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531BD8C"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96E65">
        <w:rPr>
          <w:b/>
          <w:noProof/>
          <w:sz w:val="24"/>
        </w:rPr>
        <w:t>xxxx</w:t>
      </w:r>
    </w:p>
    <w:p w14:paraId="2A86800F" w14:textId="21B1886E"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r>
      <w:r w:rsidR="00596E65">
        <w:rPr>
          <w:b/>
          <w:noProof/>
          <w:sz w:val="24"/>
        </w:rPr>
        <w:tab/>
        <w:t xml:space="preserve">rev of </w:t>
      </w:r>
      <w:r w:rsidR="00596E65" w:rsidRPr="00596E65">
        <w:rPr>
          <w:b/>
          <w:noProof/>
          <w:sz w:val="24"/>
        </w:rPr>
        <w:t>C1-225017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CE7EB3D" w:rsidR="001E41F3" w:rsidRDefault="00305409" w:rsidP="00E34898">
            <w:pPr>
              <w:pStyle w:val="CRCoverPage"/>
              <w:spacing w:after="0"/>
              <w:jc w:val="right"/>
              <w:rPr>
                <w:i/>
                <w:noProof/>
              </w:rPr>
            </w:pPr>
            <w:r>
              <w:rPr>
                <w:i/>
                <w:noProof/>
                <w:sz w:val="14"/>
              </w:rPr>
              <w:t>CR-Form-v</w:t>
            </w:r>
            <w:r w:rsidR="008863B9">
              <w:rPr>
                <w:i/>
                <w:noProof/>
                <w:sz w:val="14"/>
              </w:rPr>
              <w:t>12.</w:t>
            </w:r>
            <w:r w:rsidR="0024192A">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98EA96" w:rsidR="001E41F3" w:rsidRPr="00410371" w:rsidRDefault="00EF2834" w:rsidP="00547111">
            <w:pPr>
              <w:pStyle w:val="CRCoverPage"/>
              <w:spacing w:after="0"/>
              <w:rPr>
                <w:noProof/>
              </w:rPr>
            </w:pPr>
            <w:r w:rsidRPr="00EF2834">
              <w:rPr>
                <w:b/>
                <w:noProof/>
                <w:sz w:val="28"/>
              </w:rPr>
              <w:t>4626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159888" w:rsidR="001E41F3" w:rsidRPr="00410371" w:rsidRDefault="00596E6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FBC3ED" w:rsidR="001E41F3" w:rsidRPr="00410371" w:rsidRDefault="00551055">
            <w:pPr>
              <w:pStyle w:val="CRCoverPage"/>
              <w:spacing w:after="0"/>
              <w:jc w:val="center"/>
              <w:rPr>
                <w:noProof/>
                <w:sz w:val="28"/>
              </w:rPr>
            </w:pPr>
            <w:r>
              <w:rPr>
                <w:b/>
                <w:noProof/>
                <w:sz w:val="28"/>
              </w:rPr>
              <w:t>17.</w:t>
            </w:r>
            <w:r w:rsidR="00016C42">
              <w:rPr>
                <w:b/>
                <w:noProof/>
                <w:sz w:val="28"/>
              </w:rPr>
              <w:t>7</w:t>
            </w:r>
            <w:r>
              <w:rPr>
                <w:b/>
                <w:noProof/>
                <w:sz w:val="28"/>
              </w:rPr>
              <w:t>.</w:t>
            </w:r>
            <w:r w:rsidR="0024192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3A560" w:rsidR="00F25D98" w:rsidRDefault="00016C4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09E913" w:rsidR="001E41F3" w:rsidRDefault="00016C42">
            <w:pPr>
              <w:pStyle w:val="CRCoverPage"/>
              <w:spacing w:after="0"/>
              <w:ind w:left="100"/>
              <w:rPr>
                <w:noProof/>
              </w:rPr>
            </w:pPr>
            <w:r>
              <w:t>At least one default subscribed S-NSSAI</w:t>
            </w:r>
            <w:r w:rsidR="00FB7089">
              <w:t xml:space="preserve"> in </w:t>
            </w:r>
            <w:r w:rsidR="001D4DD1">
              <w:t xml:space="preserve">user </w:t>
            </w:r>
            <w:r w:rsidR="00FB7089">
              <w:t>subscription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D27F7D" w:rsidR="001E41F3" w:rsidRDefault="00551055">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BA49D9" w:rsidR="001E41F3" w:rsidRDefault="00016C42">
            <w:pPr>
              <w:pStyle w:val="CRCoverPage"/>
              <w:spacing w:after="0"/>
              <w:ind w:left="100"/>
              <w:rPr>
                <w:noProof/>
              </w:rPr>
            </w:pPr>
            <w:r>
              <w:t>5GProtoc1</w:t>
            </w:r>
            <w:r w:rsidR="00094240">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016C42">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7A8968" w:rsidR="001E41F3" w:rsidRDefault="00016C42">
            <w:pPr>
              <w:pStyle w:val="CRCoverPage"/>
              <w:spacing w:after="0"/>
              <w:ind w:left="100"/>
              <w:rPr>
                <w:noProof/>
              </w:rPr>
            </w:pPr>
            <w:r>
              <w:t>Rel-1</w:t>
            </w:r>
            <w:r w:rsidR="0009424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295CE41" w:rsidR="0024192A" w:rsidRPr="007C2097" w:rsidRDefault="001E41F3" w:rsidP="002419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24192A">
              <w:rPr>
                <w:i/>
                <w:noProof/>
                <w:sz w:val="18"/>
              </w:rPr>
              <w:br/>
              <w:t>Rel-19</w:t>
            </w:r>
            <w:r w:rsidR="0024192A">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E18397" w14:textId="6D40CA67" w:rsidR="001E41F3" w:rsidRDefault="00FB7089">
            <w:pPr>
              <w:pStyle w:val="CRCoverPage"/>
              <w:spacing w:after="0"/>
              <w:ind w:left="100"/>
              <w:rPr>
                <w:noProof/>
              </w:rPr>
            </w:pPr>
            <w:r>
              <w:rPr>
                <w:noProof/>
              </w:rPr>
              <w:t xml:space="preserve">It was clarified </w:t>
            </w:r>
            <w:r w:rsidR="00A86628">
              <w:rPr>
                <w:noProof/>
              </w:rPr>
              <w:t>with</w:t>
            </w:r>
            <w:r>
              <w:rPr>
                <w:noProof/>
              </w:rPr>
              <w:t xml:space="preserve"> TS 23.501 v17.2.0 </w:t>
            </w:r>
            <w:r w:rsidR="00A86628">
              <w:rPr>
                <w:noProof/>
              </w:rPr>
              <w:t xml:space="preserve">(CR </w:t>
            </w:r>
            <w:r w:rsidR="00A86628" w:rsidRPr="00A86628">
              <w:rPr>
                <w:noProof/>
              </w:rPr>
              <w:t>2993</w:t>
            </w:r>
            <w:r w:rsidR="00A86628">
              <w:rPr>
                <w:noProof/>
              </w:rPr>
              <w:t xml:space="preserve">) </w:t>
            </w:r>
            <w:r>
              <w:rPr>
                <w:noProof/>
              </w:rPr>
              <w:t>that the user subscription in UDM shall in</w:t>
            </w:r>
            <w:r w:rsidR="00A86628">
              <w:rPr>
                <w:noProof/>
              </w:rPr>
              <w:t>cl</w:t>
            </w:r>
            <w:r>
              <w:rPr>
                <w:noProof/>
              </w:rPr>
              <w:t xml:space="preserve">ude at least one </w:t>
            </w:r>
            <w:r w:rsidR="004735C7">
              <w:rPr>
                <w:noProof/>
              </w:rPr>
              <w:t xml:space="preserve">default </w:t>
            </w:r>
            <w:r w:rsidR="00A86628">
              <w:rPr>
                <w:noProof/>
              </w:rPr>
              <w:t xml:space="preserve">subscribed </w:t>
            </w:r>
            <w:r>
              <w:rPr>
                <w:noProof/>
              </w:rPr>
              <w:t>S-NSSAI</w:t>
            </w:r>
            <w:r w:rsidR="00A86628">
              <w:rPr>
                <w:noProof/>
              </w:rPr>
              <w:t>,</w:t>
            </w:r>
            <w:r>
              <w:rPr>
                <w:noProof/>
              </w:rPr>
              <w:t xml:space="preserve"> and </w:t>
            </w:r>
            <w:r w:rsidR="003066C8">
              <w:rPr>
                <w:noProof/>
              </w:rPr>
              <w:t>the</w:t>
            </w:r>
            <w:r>
              <w:rPr>
                <w:noProof/>
              </w:rPr>
              <w:t xml:space="preserve"> UDM shall pass at l</w:t>
            </w:r>
            <w:r w:rsidR="00A86628">
              <w:rPr>
                <w:noProof/>
              </w:rPr>
              <w:t>e</w:t>
            </w:r>
            <w:r>
              <w:rPr>
                <w:noProof/>
              </w:rPr>
              <w:t xml:space="preserve">ast one </w:t>
            </w:r>
            <w:r w:rsidR="004735C7">
              <w:rPr>
                <w:noProof/>
              </w:rPr>
              <w:t xml:space="preserve">default </w:t>
            </w:r>
            <w:r w:rsidR="00A86628">
              <w:rPr>
                <w:noProof/>
              </w:rPr>
              <w:t xml:space="preserve">subscribed </w:t>
            </w:r>
            <w:r>
              <w:rPr>
                <w:noProof/>
              </w:rPr>
              <w:t xml:space="preserve">S-NSSAI to </w:t>
            </w:r>
            <w:r w:rsidR="00A86628">
              <w:rPr>
                <w:noProof/>
              </w:rPr>
              <w:t>AMF</w:t>
            </w:r>
            <w:r>
              <w:rPr>
                <w:noProof/>
              </w:rPr>
              <w:t>:</w:t>
            </w:r>
          </w:p>
          <w:p w14:paraId="28224956" w14:textId="77777777" w:rsidR="00FB7089" w:rsidRPr="00FB7089" w:rsidRDefault="00FB7089" w:rsidP="00FB7089">
            <w:pPr>
              <w:pStyle w:val="Heading3"/>
              <w:ind w:left="1418"/>
              <w:rPr>
                <w:i/>
                <w:iCs/>
                <w:sz w:val="20"/>
              </w:rPr>
            </w:pPr>
            <w:bookmarkStart w:id="1" w:name="_Toc75440690"/>
            <w:r w:rsidRPr="00FB7089">
              <w:rPr>
                <w:i/>
                <w:iCs/>
                <w:sz w:val="20"/>
              </w:rPr>
              <w:t>5.15.3</w:t>
            </w:r>
            <w:r w:rsidRPr="00FB7089">
              <w:rPr>
                <w:i/>
                <w:iCs/>
                <w:sz w:val="20"/>
              </w:rPr>
              <w:tab/>
              <w:t>Subscription aspects</w:t>
            </w:r>
            <w:bookmarkEnd w:id="1"/>
          </w:p>
          <w:p w14:paraId="72E115CA" w14:textId="466443A8" w:rsidR="00FB7089" w:rsidRPr="00FB7089" w:rsidRDefault="00FB7089" w:rsidP="00FB7089">
            <w:pPr>
              <w:pStyle w:val="CRCoverPage"/>
              <w:spacing w:after="0"/>
              <w:ind w:left="284"/>
              <w:rPr>
                <w:i/>
                <w:iCs/>
                <w:noProof/>
              </w:rPr>
            </w:pPr>
            <w:r w:rsidRPr="00FB7089">
              <w:rPr>
                <w:i/>
                <w:iCs/>
              </w:rPr>
              <w:t xml:space="preserve">The Subscription Information shall contain one or more S-NSSAIs </w:t>
            </w:r>
            <w:proofErr w:type="gramStart"/>
            <w:r w:rsidRPr="00FB7089">
              <w:rPr>
                <w:i/>
                <w:iCs/>
              </w:rPr>
              <w:t>i.e.</w:t>
            </w:r>
            <w:proofErr w:type="gramEnd"/>
            <w:r w:rsidRPr="00FB7089">
              <w:rPr>
                <w:i/>
                <w:iCs/>
              </w:rPr>
              <w:t xml:space="preserve"> Subscribed S-NSSAIs. The subscription information shall include at least one default S-NSSAI. The UDM sends at the most 16 Subscribed S-NSSAIs to AMF, </w:t>
            </w:r>
            <w:proofErr w:type="gramStart"/>
            <w:r w:rsidRPr="00FB7089">
              <w:rPr>
                <w:i/>
                <w:iCs/>
              </w:rPr>
              <w:t>i.e.</w:t>
            </w:r>
            <w:proofErr w:type="gramEnd"/>
            <w:r w:rsidRPr="00FB7089">
              <w:rPr>
                <w:i/>
                <w:iCs/>
              </w:rPr>
              <w:t xml:space="preserve"> the number that can fit in a Configured NSSAI. The subscription information the UDM sends to the AMF shall include at least one default S-NSSAI</w:t>
            </w:r>
          </w:p>
          <w:p w14:paraId="134E377B" w14:textId="75F44B80" w:rsidR="00FB7089" w:rsidRDefault="00A86628">
            <w:pPr>
              <w:pStyle w:val="CRCoverPage"/>
              <w:spacing w:after="0"/>
              <w:ind w:left="100"/>
              <w:rPr>
                <w:noProof/>
              </w:rPr>
            </w:pPr>
            <w:r>
              <w:rPr>
                <w:noProof/>
              </w:rPr>
              <w:t>TS 24.501 is not alig</w:t>
            </w:r>
            <w:r w:rsidR="00EF2834">
              <w:rPr>
                <w:noProof/>
              </w:rPr>
              <w:t>ned</w:t>
            </w:r>
            <w:r>
              <w:rPr>
                <w:noProof/>
              </w:rPr>
              <w:t xml:space="preserve"> </w:t>
            </w:r>
            <w:r w:rsidR="00EF2834">
              <w:rPr>
                <w:noProof/>
              </w:rPr>
              <w:t>to</w:t>
            </w:r>
            <w:r>
              <w:rPr>
                <w:noProof/>
              </w:rPr>
              <w:t xml:space="preserve"> this.</w:t>
            </w:r>
          </w:p>
          <w:p w14:paraId="1712C415" w14:textId="77777777" w:rsidR="00A86628" w:rsidRDefault="00A86628">
            <w:pPr>
              <w:pStyle w:val="CRCoverPage"/>
              <w:spacing w:after="0"/>
              <w:ind w:left="100"/>
              <w:rPr>
                <w:noProof/>
              </w:rPr>
            </w:pPr>
          </w:p>
          <w:p w14:paraId="708AA7DE" w14:textId="55A5DDDA" w:rsidR="00A86628" w:rsidRDefault="00A86628">
            <w:pPr>
              <w:pStyle w:val="CRCoverPage"/>
              <w:spacing w:after="0"/>
              <w:ind w:left="100"/>
              <w:rPr>
                <w:noProof/>
              </w:rPr>
            </w:pPr>
            <w:r>
              <w:rPr>
                <w:noProof/>
              </w:rPr>
              <w:t xml:space="preserve">In addition, definition Default S-NSSAI is not </w:t>
            </w:r>
            <w:r w:rsidR="004735C7" w:rsidRPr="004735C7">
              <w:rPr>
                <w:noProof/>
              </w:rPr>
              <w:t>consistently used</w:t>
            </w:r>
            <w:r>
              <w:rPr>
                <w:noProof/>
              </w:rPr>
              <w:t xml:space="preserve"> </w:t>
            </w:r>
            <w:r w:rsidR="004735C7">
              <w:rPr>
                <w:noProof/>
              </w:rPr>
              <w:t>in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5EBFAC" w14:textId="61F76645" w:rsidR="001E41F3" w:rsidRDefault="00A86628">
            <w:pPr>
              <w:pStyle w:val="CRCoverPage"/>
              <w:spacing w:after="0"/>
              <w:ind w:left="100"/>
              <w:rPr>
                <w:noProof/>
              </w:rPr>
            </w:pPr>
            <w:r>
              <w:rPr>
                <w:noProof/>
              </w:rPr>
              <w:t xml:space="preserve">There is always at least one default </w:t>
            </w:r>
            <w:r w:rsidR="004735C7">
              <w:rPr>
                <w:noProof/>
              </w:rPr>
              <w:t xml:space="preserve">subscribed </w:t>
            </w:r>
            <w:r>
              <w:rPr>
                <w:noProof/>
              </w:rPr>
              <w:t>S-NSSAI</w:t>
            </w:r>
            <w:r w:rsidR="004735C7">
              <w:rPr>
                <w:noProof/>
              </w:rPr>
              <w:t>.</w:t>
            </w:r>
          </w:p>
          <w:p w14:paraId="6B1B4C64" w14:textId="0FA974F3" w:rsidR="004735C7" w:rsidRDefault="004735C7">
            <w:pPr>
              <w:pStyle w:val="CRCoverPage"/>
              <w:spacing w:after="0"/>
              <w:ind w:left="100"/>
              <w:rPr>
                <w:noProof/>
              </w:rPr>
            </w:pPr>
            <w:r>
              <w:rPr>
                <w:noProof/>
              </w:rPr>
              <w:t>Use of definition Default S-NSSAI throughout of the specification.</w:t>
            </w:r>
          </w:p>
          <w:p w14:paraId="31C656EC" w14:textId="14285C04" w:rsidR="004735C7" w:rsidRDefault="004735C7">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1DF5F" w:rsidR="001E41F3" w:rsidRDefault="00A86628">
            <w:pPr>
              <w:pStyle w:val="CRCoverPage"/>
              <w:spacing w:after="0"/>
              <w:ind w:left="100"/>
              <w:rPr>
                <w:noProof/>
              </w:rPr>
            </w:pPr>
            <w:r>
              <w:rPr>
                <w:noProof/>
              </w:rPr>
              <w:t>Incorrect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3831AAD" w:rsidR="001E41F3" w:rsidRDefault="004735C7">
            <w:pPr>
              <w:pStyle w:val="CRCoverPage"/>
              <w:spacing w:after="0"/>
              <w:ind w:left="100"/>
              <w:rPr>
                <w:noProof/>
              </w:rPr>
            </w:pPr>
            <w:r>
              <w:rPr>
                <w:noProof/>
              </w:rPr>
              <w:t>4.6.1, 4.6.2.1, 5.4.5.2.3, 5.4.5.2.5, 5.5.1.2.5, 5.5.1.3.5, 8.2.7.5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A6218E3" w14:textId="6F1877A0" w:rsidR="00F15DE3" w:rsidRDefault="00F15DE3" w:rsidP="00F15DE3">
      <w:pPr>
        <w:rPr>
          <w:lang w:val="en-US"/>
        </w:rPr>
      </w:pPr>
    </w:p>
    <w:p w14:paraId="517F28BA" w14:textId="77777777" w:rsidR="008D3BB6" w:rsidRDefault="008D3BB6" w:rsidP="008D3BB6">
      <w:pPr>
        <w:pStyle w:val="Heading3"/>
      </w:pPr>
      <w:bookmarkStart w:id="2" w:name="_Toc20232433"/>
      <w:bookmarkStart w:id="3" w:name="_Toc27746519"/>
      <w:bookmarkStart w:id="4" w:name="_Toc36212699"/>
      <w:bookmarkStart w:id="5" w:name="_Toc36656876"/>
      <w:bookmarkStart w:id="6" w:name="_Toc45286537"/>
      <w:bookmarkStart w:id="7" w:name="_Toc51947804"/>
      <w:bookmarkStart w:id="8" w:name="_Toc51948896"/>
      <w:bookmarkStart w:id="9" w:name="_Toc106795899"/>
      <w:r>
        <w:t>4.6.1</w:t>
      </w:r>
      <w:r>
        <w:tab/>
      </w:r>
      <w:r w:rsidRPr="006D3938">
        <w:t>General</w:t>
      </w:r>
      <w:bookmarkEnd w:id="2"/>
      <w:bookmarkEnd w:id="3"/>
      <w:bookmarkEnd w:id="4"/>
      <w:bookmarkEnd w:id="5"/>
      <w:bookmarkEnd w:id="6"/>
      <w:bookmarkEnd w:id="7"/>
      <w:bookmarkEnd w:id="8"/>
      <w:bookmarkEnd w:id="9"/>
    </w:p>
    <w:p w14:paraId="164A57E4" w14:textId="77777777" w:rsidR="008D3BB6" w:rsidRPr="006D3938" w:rsidRDefault="008D3BB6" w:rsidP="008D3BB6">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3D1A8405" w14:textId="77777777" w:rsidR="008D3BB6" w:rsidRPr="006D3938" w:rsidRDefault="008D3BB6" w:rsidP="008D3BB6">
      <w:pPr>
        <w:pStyle w:val="B1"/>
      </w:pPr>
      <w:r>
        <w:t>a)</w:t>
      </w:r>
      <w:r w:rsidRPr="006D3938">
        <w:tab/>
        <w:t xml:space="preserve">configured </w:t>
      </w:r>
      <w:proofErr w:type="gramStart"/>
      <w:r w:rsidRPr="006D3938">
        <w:t>NSSAI;</w:t>
      </w:r>
      <w:proofErr w:type="gramEnd"/>
    </w:p>
    <w:p w14:paraId="3D478484" w14:textId="77777777" w:rsidR="008D3BB6" w:rsidRPr="006D3938" w:rsidRDefault="008D3BB6" w:rsidP="008D3BB6">
      <w:pPr>
        <w:pStyle w:val="B1"/>
      </w:pPr>
      <w:r>
        <w:t>b)</w:t>
      </w:r>
      <w:r w:rsidRPr="006D3938">
        <w:tab/>
      </w:r>
      <w:r>
        <w:t>requested</w:t>
      </w:r>
      <w:r w:rsidRPr="006D3938">
        <w:t xml:space="preserve"> </w:t>
      </w:r>
      <w:proofErr w:type="gramStart"/>
      <w:r w:rsidRPr="006D3938">
        <w:t>NSSAI;</w:t>
      </w:r>
      <w:proofErr w:type="gramEnd"/>
    </w:p>
    <w:p w14:paraId="7BB3877A" w14:textId="77777777" w:rsidR="008D3BB6" w:rsidRPr="006D3938" w:rsidRDefault="008D3BB6" w:rsidP="008D3BB6">
      <w:pPr>
        <w:pStyle w:val="B1"/>
      </w:pPr>
      <w:r>
        <w:t>c)</w:t>
      </w:r>
      <w:r w:rsidRPr="006D3938">
        <w:tab/>
      </w:r>
      <w:r>
        <w:t>allowed</w:t>
      </w:r>
      <w:r w:rsidRPr="006D3938">
        <w:t xml:space="preserve"> </w:t>
      </w:r>
      <w:proofErr w:type="gramStart"/>
      <w:r w:rsidRPr="006D3938">
        <w:t>NSSAI</w:t>
      </w:r>
      <w:r>
        <w:t>;</w:t>
      </w:r>
      <w:proofErr w:type="gramEnd"/>
    </w:p>
    <w:p w14:paraId="3161571F" w14:textId="77777777" w:rsidR="008D3BB6" w:rsidRDefault="008D3BB6" w:rsidP="008D3BB6">
      <w:pPr>
        <w:pStyle w:val="B1"/>
      </w:pPr>
      <w:r>
        <w:t>d)</w:t>
      </w:r>
      <w:r>
        <w:tab/>
        <w:t>subscribed S-NSSAIs; and</w:t>
      </w:r>
    </w:p>
    <w:p w14:paraId="7E580737" w14:textId="77777777" w:rsidR="008D3BB6" w:rsidRPr="00D95236" w:rsidRDefault="008D3BB6" w:rsidP="008D3BB6">
      <w:pPr>
        <w:pStyle w:val="B1"/>
        <w:rPr>
          <w:lang w:val="en-US"/>
        </w:rPr>
      </w:pPr>
      <w:r>
        <w:t>e)</w:t>
      </w:r>
      <w:r>
        <w:rPr>
          <w:rFonts w:hint="eastAsia"/>
          <w:lang w:eastAsia="zh-CN"/>
        </w:rPr>
        <w:tab/>
      </w:r>
      <w:r>
        <w:t>pending NSSAI.</w:t>
      </w:r>
    </w:p>
    <w:p w14:paraId="1219C9B6" w14:textId="77777777" w:rsidR="008D3BB6" w:rsidRPr="00D95236" w:rsidRDefault="008D3BB6" w:rsidP="008D3BB6">
      <w:pPr>
        <w:rPr>
          <w:lang w:val="en-US"/>
        </w:rPr>
      </w:pPr>
      <w:r>
        <w:rPr>
          <w:lang w:val="en-US"/>
        </w:rPr>
        <w:t>The following NSSAIs are defined in the present document:</w:t>
      </w:r>
    </w:p>
    <w:p w14:paraId="025C00FF" w14:textId="77777777" w:rsidR="008D3BB6" w:rsidRDefault="008D3BB6" w:rsidP="008D3BB6">
      <w:pPr>
        <w:pStyle w:val="B1"/>
      </w:pPr>
      <w:r>
        <w:rPr>
          <w:lang w:val="en-US"/>
        </w:rPr>
        <w:t>a</w:t>
      </w:r>
      <w:r>
        <w:t>)</w:t>
      </w:r>
      <w:r>
        <w:tab/>
        <w:t>rejected NSSAI for the current PLMN</w:t>
      </w:r>
      <w:r w:rsidRPr="00DD22EC">
        <w:t xml:space="preserve"> or </w:t>
      </w:r>
      <w:proofErr w:type="gramStart"/>
      <w:r w:rsidRPr="00DD22EC">
        <w:t>SNPN</w:t>
      </w:r>
      <w:r>
        <w:t>;</w:t>
      </w:r>
      <w:proofErr w:type="gramEnd"/>
    </w:p>
    <w:p w14:paraId="1E9EDAC1" w14:textId="77777777" w:rsidR="008D3BB6" w:rsidRDefault="008D3BB6" w:rsidP="008D3BB6">
      <w:pPr>
        <w:pStyle w:val="B1"/>
      </w:pPr>
      <w:r>
        <w:t>b)</w:t>
      </w:r>
      <w:r w:rsidRPr="001F7E96">
        <w:tab/>
        <w:t xml:space="preserve">rejected NSSAI for the current </w:t>
      </w:r>
      <w:r>
        <w:rPr>
          <w:rFonts w:hint="eastAsia"/>
        </w:rPr>
        <w:t>registration</w:t>
      </w:r>
      <w:r w:rsidRPr="006741C2">
        <w:t xml:space="preserve"> </w:t>
      </w:r>
      <w:proofErr w:type="gramStart"/>
      <w:r w:rsidRPr="006741C2">
        <w:t>area</w:t>
      </w:r>
      <w:r>
        <w:t>;</w:t>
      </w:r>
      <w:proofErr w:type="gramEnd"/>
    </w:p>
    <w:p w14:paraId="4F3AE6B8" w14:textId="77777777" w:rsidR="008D3BB6" w:rsidRDefault="008D3BB6" w:rsidP="008D3BB6">
      <w:pPr>
        <w:pStyle w:val="B1"/>
      </w:pPr>
      <w:r w:rsidRPr="00CD4094">
        <w:t>c)</w:t>
      </w:r>
      <w:r w:rsidRPr="00CD4094">
        <w:rPr>
          <w:rFonts w:hint="eastAsia"/>
          <w:lang w:eastAsia="zh-CN"/>
        </w:rPr>
        <w:tab/>
      </w:r>
      <w:r w:rsidRPr="00CD4094">
        <w:t>rejected NSSAI for the failed or revoked NSSAA</w:t>
      </w:r>
      <w:r>
        <w:t>; and</w:t>
      </w:r>
    </w:p>
    <w:p w14:paraId="21B21210" w14:textId="77777777" w:rsidR="008D3BB6" w:rsidRPr="001F7E96" w:rsidRDefault="008D3BB6" w:rsidP="008D3BB6">
      <w:pPr>
        <w:pStyle w:val="B1"/>
      </w:pPr>
      <w:r>
        <w:t>d)</w:t>
      </w:r>
      <w:r>
        <w:tab/>
        <w:t xml:space="preserve">rejected NSSAI for the </w:t>
      </w:r>
      <w:r>
        <w:rPr>
          <w:lang w:val="en-US"/>
        </w:rPr>
        <w:t>maximum number of UEs</w:t>
      </w:r>
      <w:r w:rsidRPr="005758E3">
        <w:t xml:space="preserve"> </w:t>
      </w:r>
      <w:r>
        <w:t>reached.</w:t>
      </w:r>
    </w:p>
    <w:p w14:paraId="476BB4E5" w14:textId="77777777" w:rsidR="008D3BB6" w:rsidRDefault="008D3BB6" w:rsidP="008D3BB6">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w:t>
      </w:r>
      <w:proofErr w:type="gramStart"/>
      <w:r>
        <w:t>and</w:t>
      </w:r>
      <w:r w:rsidDel="003561E2">
        <w:rPr>
          <w:rFonts w:hint="eastAsia"/>
          <w:lang w:eastAsia="zh-CN"/>
        </w:rPr>
        <w:t xml:space="preserve"> </w:t>
      </w:r>
      <w:r>
        <w:t>also</w:t>
      </w:r>
      <w:proofErr w:type="gramEnd"/>
      <w:r>
        <w:t xml:space="preserve">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0A07A12B" w14:textId="77777777" w:rsidR="008D3BB6" w:rsidRDefault="008D3BB6" w:rsidP="008D3BB6">
      <w:r w:rsidRPr="00DD22EC">
        <w:t>In case of a PLMN, a</w:t>
      </w:r>
      <w:r>
        <w:t xml:space="preserve"> serving </w:t>
      </w:r>
      <w:r w:rsidRPr="006D3938">
        <w:t>PLMN may configure a UE with the configured NSSAI per PLMN</w:t>
      </w:r>
      <w:r>
        <w:t xml:space="preserve">, and NSSRG information if the UE has indicated it support the </w:t>
      </w:r>
      <w:r w:rsidRPr="00DA3BBC">
        <w:t>subscription-based restrictions to simultaneous registration of network slices feature</w:t>
      </w:r>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61BE9848" w14:textId="77777777" w:rsidR="008D3BB6" w:rsidRDefault="008D3BB6" w:rsidP="008D3BB6">
      <w:pPr>
        <w:pStyle w:val="NO"/>
        <w:rPr>
          <w:noProof/>
        </w:rPr>
      </w:pPr>
      <w:r w:rsidRPr="004444B7">
        <w:rPr>
          <w:lang w:val="en-US"/>
        </w:rPr>
        <w:t>NOTE</w:t>
      </w:r>
      <w:r>
        <w:rPr>
          <w:lang w:val="en-US"/>
        </w:rPr>
        <w:t> 1</w:t>
      </w:r>
      <w:r w:rsidRPr="004444B7">
        <w:rPr>
          <w:lang w:val="en-US"/>
        </w:rPr>
        <w:t>:</w:t>
      </w:r>
      <w:r>
        <w:rPr>
          <w:lang w:val="en-US"/>
        </w:rPr>
        <w:tab/>
        <w:t>The value(s) used in the default configured NSSAI are expected to be commonly decided by all roaming partners, e.g., values standardized by 3GPP or other bodies.</w:t>
      </w:r>
    </w:p>
    <w:p w14:paraId="67E4DBB2" w14:textId="77777777" w:rsidR="008D3BB6" w:rsidRPr="006D3938" w:rsidRDefault="008D3BB6" w:rsidP="008D3BB6">
      <w:r w:rsidRPr="00DD22EC">
        <w:t>In case of an SNPN, the SNPN may configure a UE with a configured NSSAI applicable to the SNPN</w:t>
      </w:r>
      <w:r>
        <w:t xml:space="preserve">, and NSSRG information if the UE has indicated it support the </w:t>
      </w:r>
      <w:r w:rsidRPr="00DA3BBC">
        <w:t>subscription-based restrictions to simultaneous registration of network slices feature</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51CD17D3" w14:textId="77777777" w:rsidR="008D3BB6" w:rsidRDefault="008D3BB6" w:rsidP="008D3BB6">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4417E387" w14:textId="77777777" w:rsidR="008D3BB6" w:rsidRDefault="008D3BB6" w:rsidP="008D3BB6">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63807EC5" w14:textId="77777777" w:rsidR="008D3BB6" w:rsidRPr="00CD6D88" w:rsidRDefault="008D3BB6" w:rsidP="008D3BB6">
      <w:r>
        <w:lastRenderedPageBreak/>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w:t>
      </w:r>
      <w:proofErr w:type="gramStart"/>
      <w:r w:rsidRPr="00980597">
        <w:t>i.e.</w:t>
      </w:r>
      <w:proofErr w:type="gramEnd"/>
      <w:r w:rsidRPr="00980597">
        <w:t xml:space="preserv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38C2568" w14:textId="77777777" w:rsidR="008D3BB6" w:rsidRPr="006D3938" w:rsidRDefault="008D3BB6" w:rsidP="008D3BB6">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4283D874" w14:textId="77777777" w:rsidR="008D3BB6" w:rsidRDefault="008D3BB6" w:rsidP="008D3BB6">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5713B387" w14:textId="77777777" w:rsidR="008D3BB6" w:rsidRDefault="008D3BB6" w:rsidP="008D3BB6">
      <w:bookmarkStart w:id="10" w:name="OLE_LINK6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w:t>
      </w:r>
      <w:bookmarkEnd w:id="10"/>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29DB36A2" w14:textId="77777777" w:rsidR="008D3BB6" w:rsidRDefault="008D3BB6" w:rsidP="008D3BB6">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w:t>
      </w:r>
      <w:proofErr w:type="spellStart"/>
      <w:r w:rsidRPr="00020D1C">
        <w:rPr>
          <w:color w:val="000000" w:themeColor="text1"/>
        </w:rPr>
        <w:t>applic</w:t>
      </w:r>
      <w:proofErr w:type="spellEnd"/>
      <w:r w:rsidRPr="00162DAD">
        <w:rPr>
          <w:color w:val="000000" w:themeColor="text1"/>
          <w:lang w:val="en-US"/>
        </w:rPr>
        <w:t xml:space="preserve">able to these equivalent PLMNs when the UE is in this </w:t>
      </w:r>
      <w:proofErr w:type="spellStart"/>
      <w:r w:rsidRPr="00162DAD">
        <w:rPr>
          <w:color w:val="000000" w:themeColor="text1"/>
          <w:lang w:val="en-US"/>
        </w:rPr>
        <w:t>regis</w:t>
      </w:r>
      <w:r w:rsidRPr="00093528">
        <w:t>tration</w:t>
      </w:r>
      <w:proofErr w:type="spellEnd"/>
      <w:r w:rsidRPr="00093528">
        <w:t xml:space="preserve"> area</w:t>
      </w:r>
      <w:r>
        <w:t>.</w:t>
      </w:r>
    </w:p>
    <w:p w14:paraId="59CBB09A" w14:textId="77777777" w:rsidR="008D3BB6" w:rsidRPr="006D3938" w:rsidRDefault="008D3BB6" w:rsidP="008D3BB6">
      <w:pPr>
        <w:pStyle w:val="NO"/>
      </w:pPr>
      <w:r w:rsidRPr="00FD366E">
        <w:t>NOTE</w:t>
      </w:r>
      <w:r>
        <w:t> 2</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642F648" w14:textId="77777777" w:rsidR="008D3BB6" w:rsidRPr="006D3938" w:rsidRDefault="008D3BB6" w:rsidP="008D3BB6">
      <w:pPr>
        <w:pStyle w:val="NO"/>
      </w:pPr>
      <w:r>
        <w:t>NOTE 3:</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01EF2F68" w14:textId="77777777" w:rsidR="008D3BB6" w:rsidRDefault="008D3BB6" w:rsidP="008D3BB6">
      <w:pPr>
        <w:pStyle w:val="NO"/>
      </w:pPr>
      <w:r>
        <w:t>NOTE 4:</w:t>
      </w:r>
      <w:r w:rsidRPr="00024968">
        <w:t xml:space="preserve"> </w:t>
      </w:r>
      <w:r>
        <w:t xml:space="preserve">At least one S-NSSAI in </w:t>
      </w:r>
      <w:r>
        <w:rPr>
          <w:lang w:eastAsia="zh-CN"/>
        </w:rPr>
        <w:t>the default configured NSSAI</w:t>
      </w:r>
      <w:r>
        <w:t xml:space="preserve"> or at least </w:t>
      </w:r>
      <w:r>
        <w:rPr>
          <w:rFonts w:eastAsia="Malgun Gothic"/>
        </w:rPr>
        <w:t>one d</w:t>
      </w:r>
      <w:r w:rsidRPr="00140E21">
        <w:rPr>
          <w:rFonts w:eastAsia="Malgun Gothic"/>
        </w:rPr>
        <w:t>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w:t>
      </w:r>
      <w:proofErr w:type="gramStart"/>
      <w:r>
        <w:t>in order to</w:t>
      </w:r>
      <w:proofErr w:type="gramEnd"/>
      <w:r>
        <w:t xml:space="preserve">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4FFA5703" w14:textId="2392EB10" w:rsidR="008D3BB6" w:rsidRPr="00D1381F" w:rsidRDefault="008D3BB6" w:rsidP="008D3BB6">
      <w:pPr>
        <w:pStyle w:val="NO"/>
      </w:pPr>
      <w:r w:rsidRPr="00D1381F">
        <w:t>NOTE </w:t>
      </w:r>
      <w:r>
        <w:t>5</w:t>
      </w:r>
      <w:r w:rsidRPr="00D1381F">
        <w:t>:</w:t>
      </w:r>
      <w:r w:rsidRPr="00D1381F">
        <w:tab/>
        <w:t xml:space="preserve">At least one S-NSSAI in </w:t>
      </w:r>
      <w:r w:rsidRPr="00D1381F">
        <w:rPr>
          <w:lang w:eastAsia="zh-CN"/>
        </w:rPr>
        <w:t>the default configured NSSAI</w:t>
      </w:r>
      <w:r w:rsidRPr="00D1381F">
        <w:t xml:space="preserve"> or </w:t>
      </w:r>
      <w:del w:id="11" w:author="Ericsson One" w:date="2022-06-27T14:25:00Z">
        <w:r w:rsidRPr="00D1381F" w:rsidDel="008D3BB6">
          <w:delText>in the subscribed</w:delText>
        </w:r>
      </w:del>
      <w:del w:id="12" w:author="Ericsson Two" w:date="2022-08-19T11:09:00Z">
        <w:r w:rsidRPr="00D1381F" w:rsidDel="00126604">
          <w:delText xml:space="preserve"> </w:delText>
        </w:r>
      </w:del>
      <w:ins w:id="13" w:author="Ericsson One" w:date="2022-06-27T14:26:00Z">
        <w:r>
          <w:t xml:space="preserve">at least </w:t>
        </w:r>
        <w:r>
          <w:rPr>
            <w:rFonts w:eastAsia="Malgun Gothic"/>
          </w:rPr>
          <w:t>one d</w:t>
        </w:r>
        <w:r w:rsidRPr="00140E21">
          <w:rPr>
            <w:rFonts w:eastAsia="Malgun Gothic"/>
          </w:rPr>
          <w:t>efault</w:t>
        </w:r>
        <w:r>
          <w:rPr>
            <w:lang w:eastAsia="zh-CN"/>
          </w:rPr>
          <w:t xml:space="preserve"> </w:t>
        </w:r>
      </w:ins>
      <w:r w:rsidRPr="00D1381F">
        <w:t>S-NSSAI</w:t>
      </w:r>
      <w:del w:id="14" w:author="Ericsson One" w:date="2022-06-27T14:26:00Z">
        <w:r w:rsidRPr="00D1381F" w:rsidDel="008D3BB6">
          <w:delText xml:space="preserve">s marked as </w:delText>
        </w:r>
        <w:r w:rsidRPr="00D1381F" w:rsidDel="008D3BB6">
          <w:rPr>
            <w:rFonts w:eastAsia="Malgun Gothic"/>
          </w:rPr>
          <w:delText>default S-NSSAI</w:delText>
        </w:r>
      </w:del>
      <w:r w:rsidRPr="00D1381F">
        <w:rPr>
          <w:lang w:eastAsia="zh-CN"/>
        </w:rPr>
        <w:t xml:space="preserve"> </w:t>
      </w:r>
      <w:r w:rsidRPr="00D1381F">
        <w:t>is recommended a</w:t>
      </w:r>
      <w:r>
        <w:t>s not subject to network slice admission control</w:t>
      </w:r>
      <w:r w:rsidRPr="00D1381F">
        <w:t xml:space="preserve">, </w:t>
      </w:r>
      <w:proofErr w:type="gramStart"/>
      <w:r w:rsidRPr="00D1381F">
        <w:t>in order to</w:t>
      </w:r>
      <w:proofErr w:type="gramEnd"/>
      <w:r w:rsidRPr="00D1381F">
        <w:t xml:space="preserve"> ensure that at least one PDU session can be established to access service</w:t>
      </w:r>
      <w:r w:rsidRPr="00D1381F">
        <w:rPr>
          <w:rFonts w:hint="eastAsia"/>
        </w:rPr>
        <w:t>.</w:t>
      </w:r>
    </w:p>
    <w:p w14:paraId="51E8EAB4" w14:textId="77777777" w:rsidR="008D3BB6" w:rsidRPr="006D3938" w:rsidRDefault="008D3BB6" w:rsidP="008D3BB6">
      <w:pPr>
        <w:pStyle w:val="NO"/>
      </w:pPr>
      <w:r>
        <w:t>NOTE 6:</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18B21988" w14:textId="572D4BB5" w:rsidR="008D3BB6" w:rsidRDefault="008D3BB6" w:rsidP="00F15DE3">
      <w:pPr>
        <w:rPr>
          <w:lang w:val="en-US"/>
        </w:rPr>
      </w:pPr>
    </w:p>
    <w:p w14:paraId="7FBE349E" w14:textId="4B6091C1" w:rsidR="008D3BB6" w:rsidRDefault="008D3BB6" w:rsidP="00F15DE3">
      <w:pPr>
        <w:rPr>
          <w:lang w:val="en-US"/>
        </w:rPr>
      </w:pPr>
    </w:p>
    <w:p w14:paraId="57693611" w14:textId="77777777" w:rsidR="008D3BB6" w:rsidRPr="006B5418" w:rsidRDefault="008D3BB6" w:rsidP="008D3B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2C47FD7" w14:textId="77777777" w:rsidR="008D3BB6" w:rsidRDefault="008D3BB6" w:rsidP="00F15DE3">
      <w:pPr>
        <w:rPr>
          <w:lang w:val="en-US"/>
        </w:rPr>
      </w:pPr>
    </w:p>
    <w:p w14:paraId="266BB9FE" w14:textId="77777777" w:rsidR="00B31362" w:rsidRDefault="00B31362" w:rsidP="00B31362">
      <w:pPr>
        <w:pStyle w:val="Heading4"/>
      </w:pPr>
      <w:bookmarkStart w:id="15" w:name="_Toc20232435"/>
      <w:bookmarkStart w:id="16" w:name="_Toc27746521"/>
      <w:bookmarkStart w:id="17" w:name="_Toc36212701"/>
      <w:bookmarkStart w:id="18" w:name="_Toc36656878"/>
      <w:bookmarkStart w:id="19" w:name="_Toc45286539"/>
      <w:bookmarkStart w:id="20" w:name="_Toc51947806"/>
      <w:bookmarkStart w:id="21" w:name="_Toc51948898"/>
      <w:bookmarkStart w:id="22" w:name="_Toc106795901"/>
      <w:r>
        <w:lastRenderedPageBreak/>
        <w:t>4.6</w:t>
      </w:r>
      <w:r w:rsidRPr="006D3938">
        <w:t>.</w:t>
      </w:r>
      <w:r>
        <w:t>2</w:t>
      </w:r>
      <w:r w:rsidRPr="006D3938">
        <w:t>.1</w:t>
      </w:r>
      <w:r w:rsidRPr="006D3938">
        <w:tab/>
        <w:t>General</w:t>
      </w:r>
      <w:bookmarkEnd w:id="15"/>
      <w:bookmarkEnd w:id="16"/>
      <w:bookmarkEnd w:id="17"/>
      <w:bookmarkEnd w:id="18"/>
      <w:bookmarkEnd w:id="19"/>
      <w:bookmarkEnd w:id="20"/>
      <w:bookmarkEnd w:id="21"/>
      <w:bookmarkEnd w:id="22"/>
    </w:p>
    <w:p w14:paraId="0DCB1E4B" w14:textId="77777777" w:rsidR="00B31362" w:rsidRDefault="00B31362" w:rsidP="00B31362">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w:t>
      </w:r>
      <w:r w:rsidRPr="006D3938">
        <w:t>for the PLMN</w:t>
      </w:r>
      <w:r w:rsidRPr="00DD22EC">
        <w:t xml:space="preserve"> or SNPN</w:t>
      </w:r>
      <w:r>
        <w:t xml:space="preserve">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4455CEA1" w14:textId="77777777" w:rsidR="00B31362" w:rsidRDefault="00B31362" w:rsidP="00B31362">
      <w:pPr>
        <w:pStyle w:val="B1"/>
      </w:pPr>
      <w:r>
        <w:t>a)</w:t>
      </w:r>
      <w:r>
        <w:tab/>
      </w:r>
      <w:r w:rsidRPr="006D3938">
        <w:t>the UE has a configured NSSAI</w:t>
      </w:r>
      <w:r>
        <w:t xml:space="preserve"> for the current PLMN</w:t>
      </w:r>
      <w:r w:rsidRPr="00DD22EC">
        <w:t xml:space="preserve"> or </w:t>
      </w:r>
      <w:proofErr w:type="gramStart"/>
      <w:r w:rsidRPr="00DD22EC">
        <w:t>SNPN</w:t>
      </w:r>
      <w:r>
        <w:t>;</w:t>
      </w:r>
      <w:proofErr w:type="gramEnd"/>
    </w:p>
    <w:p w14:paraId="2AE4D6D9" w14:textId="77777777" w:rsidR="00B31362" w:rsidRDefault="00B31362" w:rsidP="00B31362">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28130CF0" w14:textId="77777777" w:rsidR="00B31362" w:rsidRDefault="00B31362" w:rsidP="00B31362">
      <w:pPr>
        <w:pStyle w:val="B1"/>
      </w:pPr>
      <w:r>
        <w:t>c)</w:t>
      </w:r>
      <w:r>
        <w:tab/>
        <w:t>the UE has neither allowed NSSAI for the current PLMN or SNPN nor configured NSSAI for the current PLMN or SNPN and has a default configured NSSAI</w:t>
      </w:r>
      <w:r w:rsidRPr="006D3938">
        <w:t>.</w:t>
      </w:r>
      <w:r>
        <w:t xml:space="preserve"> In this case the UE indicates to the AMF that the requested NSSAI is created from the default configured NSSAI.</w:t>
      </w:r>
    </w:p>
    <w:p w14:paraId="7DE41F50" w14:textId="77777777" w:rsidR="00B31362" w:rsidRDefault="00B31362" w:rsidP="00B31362">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 xml:space="preserve">the requested NSSAI, if available. The AMF verifies if the requested NSSAI is permitted based on the subscribed S-NSSAIs in the UE subscription and optionally the mapped S-NSSAI(s) provided by the UE, and if so then the AMF shall provide the UE with the allowed NSSAI for the PLMN or </w:t>
      </w:r>
      <w:proofErr w:type="gramStart"/>
      <w:r w:rsidRPr="000D299B">
        <w:t>SNPN, and</w:t>
      </w:r>
      <w:proofErr w:type="gramEnd"/>
      <w:r w:rsidRPr="000D299B">
        <w:t xml:space="preserve"> shall also provide the UE with the mapped S-NSSAI(s) for the allowed NSSAI for the PLMN</w:t>
      </w:r>
      <w:r w:rsidRPr="00471728">
        <w:t xml:space="preserve"> </w:t>
      </w:r>
      <w:r>
        <w:t>or SNPN</w:t>
      </w:r>
      <w:r w:rsidRPr="000D299B">
        <w:t xml:space="preserve"> if available. The AMF shall ensure that there are not two or more S-NSSAIs of the allowed NSSAI which are mapped to the same S-NSSAI of the HPLM</w:t>
      </w:r>
      <w:r w:rsidRPr="00960A21">
        <w:t>N</w:t>
      </w:r>
      <w:r>
        <w:t xml:space="preserve"> or SNPN</w:t>
      </w:r>
      <w:r w:rsidRPr="00960A21">
        <w:t xml:space="preserve">. </w:t>
      </w:r>
      <w:r>
        <w:t>If</w:t>
      </w:r>
    </w:p>
    <w:p w14:paraId="33922EE2" w14:textId="77777777" w:rsidR="00B31362" w:rsidRDefault="00B31362" w:rsidP="00B31362">
      <w:pPr>
        <w:pStyle w:val="B1"/>
      </w:pPr>
      <w:r>
        <w:t>a)</w:t>
      </w:r>
      <w:r>
        <w:tab/>
      </w:r>
      <w:r w:rsidRPr="00960A21">
        <w:t>all the S-NSSAIs included in the requested NSSAI are rejected</w:t>
      </w:r>
      <w:r w:rsidRPr="00AF6459">
        <w:t>,</w:t>
      </w:r>
      <w:r w:rsidRPr="00EF03AD">
        <w:t xml:space="preserve"> or the requested </w:t>
      </w:r>
      <w:r w:rsidRPr="00FF2AD1">
        <w:t xml:space="preserve">NSSAI was not included by the </w:t>
      </w:r>
      <w:proofErr w:type="gramStart"/>
      <w:r w:rsidRPr="00FF2AD1">
        <w:t>UE</w:t>
      </w:r>
      <w:r>
        <w:t>;</w:t>
      </w:r>
      <w:proofErr w:type="gramEnd"/>
    </w:p>
    <w:p w14:paraId="0A1D6075" w14:textId="0D147FD6" w:rsidR="00B31362" w:rsidRDefault="00B31362" w:rsidP="00B31362">
      <w:pPr>
        <w:pStyle w:val="B1"/>
      </w:pPr>
      <w:r>
        <w:t>b)</w:t>
      </w:r>
      <w:r>
        <w:tab/>
      </w:r>
      <w:del w:id="23" w:author="Ericsson One" w:date="2022-06-27T14:20:00Z">
        <w:r w:rsidRPr="00FF2AD1" w:rsidDel="00B31362">
          <w:delText xml:space="preserve">there is no </w:delText>
        </w:r>
        <w:r w:rsidDel="00B31362">
          <w:delText xml:space="preserve">default S-NSSAI(s) or </w:delText>
        </w:r>
      </w:del>
      <w:r>
        <w:t xml:space="preserve">all </w:t>
      </w:r>
      <w:del w:id="24" w:author="Ericsson One" w:date="2022-06-27T14:21:00Z">
        <w:r w:rsidDel="00B31362">
          <w:delText>subscrib</w:delText>
        </w:r>
      </w:del>
      <w:del w:id="25" w:author="Ericsson One" w:date="2022-06-27T14:22:00Z">
        <w:r w:rsidDel="00B31362">
          <w:delText>ed</w:delText>
        </w:r>
      </w:del>
      <w:ins w:id="26" w:author="Ericsson One" w:date="2022-06-27T14:22:00Z">
        <w:r>
          <w:t>default</w:t>
        </w:r>
      </w:ins>
      <w:r>
        <w:t xml:space="preserve"> S-NSSAIs</w:t>
      </w:r>
      <w:del w:id="27" w:author="Ericsson One" w:date="2022-06-27T14:22:00Z">
        <w:r w:rsidDel="00B31362">
          <w:delText xml:space="preserve"> marked as default</w:delText>
        </w:r>
      </w:del>
      <w:r>
        <w:t xml:space="preserve"> are not allowed; and</w:t>
      </w:r>
    </w:p>
    <w:p w14:paraId="240A1F81" w14:textId="77777777" w:rsidR="00B31362" w:rsidRDefault="00B31362" w:rsidP="00B31362">
      <w:pPr>
        <w:pStyle w:val="B1"/>
      </w:pPr>
      <w:r>
        <w:t>c)</w:t>
      </w:r>
      <w:r>
        <w:tab/>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ED3D77">
        <w:t xml:space="preserve"> </w:t>
      </w:r>
      <w:r>
        <w:t xml:space="preserve">and the UE is neither registering nor registered for emergency </w:t>
      </w:r>
      <w:proofErr w:type="gramStart"/>
      <w:r>
        <w:t>services;</w:t>
      </w:r>
      <w:proofErr w:type="gramEnd"/>
    </w:p>
    <w:p w14:paraId="336757C7" w14:textId="77777777" w:rsidR="00B31362" w:rsidRPr="00960A21" w:rsidRDefault="00B31362" w:rsidP="00B31362">
      <w:r>
        <w:t xml:space="preserve">then </w:t>
      </w:r>
      <w:r w:rsidRPr="00390AF7">
        <w:t>the AMF may reject the registration request (</w:t>
      </w:r>
      <w:r w:rsidRPr="00C77673">
        <w:t>s</w:t>
      </w:r>
      <w:r w:rsidRPr="008A3864">
        <w:t>ee</w:t>
      </w:r>
      <w:r w:rsidRPr="00355660">
        <w:t xml:space="preserve"> subclauses</w:t>
      </w:r>
      <w:r w:rsidRPr="000D299B">
        <w:t> 5.5.1.2.5 and 5.5.1.3.5 for further details</w:t>
      </w:r>
      <w:r w:rsidRPr="00960A21">
        <w:t>).</w:t>
      </w:r>
    </w:p>
    <w:p w14:paraId="1E9F44D0" w14:textId="77777777" w:rsidR="00B31362" w:rsidRPr="006D3938" w:rsidRDefault="00B31362" w:rsidP="00B31362">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w:t>
      </w:r>
      <w:proofErr w:type="gramStart"/>
      <w:r>
        <w:t>a 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proofErr w:type="gramStart"/>
      <w:r>
        <w:t>in order to</w:t>
      </w:r>
      <w:proofErr w:type="gramEnd"/>
      <w:r>
        <w:t xml:space="preserve"> update the allowed NSSAI</w:t>
      </w:r>
      <w:r w:rsidRPr="006D3938">
        <w:rPr>
          <w:lang w:val="en-US"/>
        </w:rPr>
        <w:t>.</w:t>
      </w:r>
    </w:p>
    <w:p w14:paraId="5F1F9908" w14:textId="77777777" w:rsidR="00B31362" w:rsidRDefault="00B31362" w:rsidP="00B31362">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5A3EADF5" w14:textId="77777777" w:rsidR="00B31362" w:rsidRPr="006F6AFD" w:rsidRDefault="00B31362" w:rsidP="00B31362">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0C022518" w14:textId="77777777" w:rsidR="00B31362" w:rsidRDefault="00B31362" w:rsidP="00F15DE3">
      <w:pPr>
        <w:rPr>
          <w:lang w:val="en-US"/>
        </w:rPr>
      </w:pPr>
    </w:p>
    <w:p w14:paraId="0CAF0DBA" w14:textId="32AE62AD" w:rsidR="00955FCB" w:rsidRDefault="00955FCB" w:rsidP="00F15DE3">
      <w:pPr>
        <w:rPr>
          <w:lang w:val="en-US"/>
        </w:rPr>
      </w:pPr>
    </w:p>
    <w:p w14:paraId="1A7749EF" w14:textId="77777777" w:rsidR="00955FCB" w:rsidRPr="006B5418" w:rsidRDefault="00955FCB" w:rsidP="00955F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58E411" w14:textId="77777777" w:rsidR="00955FCB" w:rsidRDefault="00955FCB" w:rsidP="00F15DE3">
      <w:pPr>
        <w:rPr>
          <w:lang w:val="en-US"/>
        </w:rPr>
      </w:pPr>
    </w:p>
    <w:p w14:paraId="49F45424" w14:textId="77777777" w:rsidR="00955FCB" w:rsidRPr="006B6569" w:rsidRDefault="00955FCB" w:rsidP="00955FCB">
      <w:pPr>
        <w:pStyle w:val="Heading5"/>
      </w:pPr>
      <w:bookmarkStart w:id="28" w:name="_Toc20232656"/>
      <w:bookmarkStart w:id="29" w:name="_Toc27746749"/>
      <w:bookmarkStart w:id="30" w:name="_Toc36212931"/>
      <w:bookmarkStart w:id="31" w:name="_Toc36657108"/>
      <w:bookmarkStart w:id="32" w:name="_Toc45286772"/>
      <w:bookmarkStart w:id="33" w:name="_Toc51948041"/>
      <w:bookmarkStart w:id="34" w:name="_Toc51949133"/>
      <w:bookmarkStart w:id="35" w:name="_Toc106796135"/>
      <w:r w:rsidRPr="006B6569">
        <w:lastRenderedPageBreak/>
        <w:t>5.4.5.2.3</w:t>
      </w:r>
      <w:r w:rsidRPr="006B6569">
        <w:tab/>
        <w:t>UE-initiated NAS transport of messages</w:t>
      </w:r>
      <w:r w:rsidRPr="00D7683E">
        <w:t xml:space="preserve"> </w:t>
      </w:r>
      <w:r>
        <w:t>accepted by the network</w:t>
      </w:r>
      <w:bookmarkEnd w:id="28"/>
      <w:bookmarkEnd w:id="29"/>
      <w:bookmarkEnd w:id="30"/>
      <w:bookmarkEnd w:id="31"/>
      <w:bookmarkEnd w:id="32"/>
      <w:bookmarkEnd w:id="33"/>
      <w:bookmarkEnd w:id="34"/>
      <w:bookmarkEnd w:id="35"/>
    </w:p>
    <w:p w14:paraId="3D4CCA8F" w14:textId="77777777" w:rsidR="00955FCB" w:rsidRPr="008A2176" w:rsidRDefault="00955FCB" w:rsidP="00955FCB">
      <w:r>
        <w:t>Upon reception of a</w:t>
      </w:r>
      <w:r w:rsidRPr="003168A2">
        <w:t xml:space="preserve"> </w:t>
      </w:r>
      <w:r>
        <w:t xml:space="preserve">UL NAS TRANSPORT </w:t>
      </w:r>
      <w:r w:rsidRPr="003168A2">
        <w:t>message</w:t>
      </w:r>
      <w:r>
        <w:t>, if the Payload container type IE is set to</w:t>
      </w:r>
      <w:r w:rsidRPr="008A2176">
        <w:t>:</w:t>
      </w:r>
    </w:p>
    <w:p w14:paraId="4603B5DA" w14:textId="77777777" w:rsidR="00955FCB" w:rsidRDefault="00955FCB" w:rsidP="00955FCB">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1764473C" w14:textId="77777777" w:rsidR="00955FCB" w:rsidRDefault="00955FCB" w:rsidP="00955FCB">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7D0D96DE" w14:textId="77777777" w:rsidR="00955FCB" w:rsidRPr="00FF4F2E" w:rsidRDefault="00955FCB" w:rsidP="00955FCB">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0D61CD32" w14:textId="77777777" w:rsidR="00955FCB" w:rsidRDefault="00955FCB" w:rsidP="00955FCB">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7C09A517" w14:textId="77777777" w:rsidR="00955FCB" w:rsidRDefault="00955FCB" w:rsidP="00955FCB">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190F70D3" w14:textId="77777777" w:rsidR="00955FCB" w:rsidRPr="00FF4F2E" w:rsidRDefault="00955FCB" w:rsidP="00955FCB">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0067FFBC" w14:textId="77777777" w:rsidR="00955FCB" w:rsidRDefault="00955FCB" w:rsidP="00955FCB">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30CA81CD" w14:textId="77777777" w:rsidR="00955FCB" w:rsidRDefault="00955FCB" w:rsidP="00955FC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63E25948" w14:textId="77777777" w:rsidR="00955FCB" w:rsidRDefault="00955FCB" w:rsidP="00955FC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sidRPr="00FF4F2E">
        <w:t>;</w:t>
      </w:r>
      <w:proofErr w:type="gramEnd"/>
    </w:p>
    <w:p w14:paraId="7D881624" w14:textId="77777777" w:rsidR="00955FCB" w:rsidRDefault="00955FCB" w:rsidP="00955FCB">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w:t>
      </w:r>
      <w:proofErr w:type="gramStart"/>
      <w:r w:rsidRPr="00FF4F2E">
        <w:rPr>
          <w:lang w:eastAsia="ko-KR"/>
        </w:rPr>
        <w:t>NSSAI</w:t>
      </w:r>
      <w:r>
        <w:rPr>
          <w:lang w:eastAsia="ko-KR"/>
        </w:rPr>
        <w:t>;</w:t>
      </w:r>
      <w:proofErr w:type="gramEnd"/>
      <w:r>
        <w:rPr>
          <w:lang w:eastAsia="ko-KR"/>
        </w:rPr>
        <w:t xml:space="preserve"> or</w:t>
      </w:r>
    </w:p>
    <w:p w14:paraId="68C64E00" w14:textId="6C44444D" w:rsidR="00955FCB" w:rsidRDefault="00955FCB" w:rsidP="00955FCB">
      <w:pPr>
        <w:pStyle w:val="B5"/>
        <w:rPr>
          <w:lang w:eastAsia="ko-KR"/>
        </w:rPr>
      </w:pPr>
      <w:r>
        <w:rPr>
          <w:lang w:eastAsia="ko-KR"/>
        </w:rPr>
        <w:t>-</w:t>
      </w:r>
      <w:r>
        <w:rPr>
          <w:lang w:eastAsia="ko-KR"/>
        </w:rPr>
        <w:tab/>
        <w:t xml:space="preserve">two or more S-NSSAIs and the user's subscription context obtained from UDM contains </w:t>
      </w:r>
      <w:del w:id="36" w:author="Ericsson One" w:date="2022-06-27T13:57:00Z">
        <w:r w:rsidDel="00955FCB">
          <w:rPr>
            <w:lang w:eastAsia="ko-KR"/>
          </w:rPr>
          <w:delText xml:space="preserve">zero, </w:delText>
        </w:r>
      </w:del>
      <w:r>
        <w:rPr>
          <w:lang w:eastAsia="ko-KR"/>
        </w:rPr>
        <w:t>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1AAB37A2" w14:textId="77777777" w:rsidR="00955FCB" w:rsidRDefault="00955FCB" w:rsidP="00955FCB">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35820F54" w14:textId="77777777" w:rsidR="00955FCB" w:rsidRDefault="00955FCB" w:rsidP="00955FCB">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5992DC4F" w14:textId="77777777" w:rsidR="00955FCB" w:rsidRDefault="00955FCB" w:rsidP="00955FCB">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721AB7E2" w14:textId="77777777" w:rsidR="00955FCB" w:rsidRPr="00FF4F2E" w:rsidRDefault="00955FCB" w:rsidP="00955FCB">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w:t>
      </w:r>
      <w:proofErr w:type="gramStart"/>
      <w:r w:rsidRPr="00023AC8">
        <w:t>AMF</w:t>
      </w:r>
      <w:r w:rsidRPr="00FF4F2E">
        <w:t>;</w:t>
      </w:r>
      <w:proofErr w:type="gramEnd"/>
    </w:p>
    <w:p w14:paraId="060D5C9B" w14:textId="77777777" w:rsidR="00955FCB" w:rsidRDefault="00955FCB" w:rsidP="00955FCB">
      <w:pPr>
        <w:pStyle w:val="B4"/>
        <w:rPr>
          <w:rFonts w:eastAsia="Malgun Gothic"/>
          <w:lang w:eastAsia="ko-KR"/>
        </w:rPr>
      </w:pPr>
      <w:r>
        <w:t>A1)</w:t>
      </w:r>
      <w:r>
        <w:tab/>
        <w:t>the AMF shall select an SMF with following handlings in case the UE is registered for onboarding services in SNPN:</w:t>
      </w:r>
    </w:p>
    <w:p w14:paraId="49A65164" w14:textId="77777777" w:rsidR="00955FCB" w:rsidRDefault="00955FCB" w:rsidP="00955FCB">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w:t>
      </w:r>
      <w:r>
        <w:rPr>
          <w:rFonts w:hint="eastAsia"/>
          <w:lang w:eastAsia="zh-CN"/>
        </w:rPr>
        <w:t>the</w:t>
      </w:r>
      <w:r>
        <w:rPr>
          <w:lang w:eastAsia="ko-KR"/>
        </w:rPr>
        <w:t xml:space="preserve"> S-NSSAI used for onboarding services in SNPN, the AMF shall use the S-NSSAI used for onboarding services in SNPN as the S-</w:t>
      </w:r>
      <w:proofErr w:type="gramStart"/>
      <w:r>
        <w:rPr>
          <w:lang w:eastAsia="ko-KR"/>
        </w:rPr>
        <w:t>NSSAI;</w:t>
      </w:r>
      <w:proofErr w:type="gramEnd"/>
    </w:p>
    <w:p w14:paraId="0C8D542E" w14:textId="77777777" w:rsidR="00955FCB" w:rsidRDefault="00955FCB" w:rsidP="00955FCB">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 xml:space="preserve">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the DNN </w:t>
      </w:r>
      <w:r w:rsidRPr="002A2DD7">
        <w:rPr>
          <w:lang w:eastAsia="ko-KR"/>
        </w:rPr>
        <w:t>used</w:t>
      </w:r>
      <w:r>
        <w:rPr>
          <w:lang w:eastAsia="ko-KR"/>
        </w:rPr>
        <w:t xml:space="preserve"> for </w:t>
      </w:r>
      <w:r w:rsidRPr="007130E6">
        <w:rPr>
          <w:lang w:eastAsia="ko-KR"/>
        </w:rPr>
        <w:t>onboarding services in SNPN</w:t>
      </w:r>
      <w:r>
        <w:rPr>
          <w:lang w:eastAsia="ko-KR"/>
        </w:rPr>
        <w:t xml:space="preserve">, the AMF shall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w:t>
      </w:r>
      <w:r w:rsidRPr="00FF4F2E">
        <w:rPr>
          <w:lang w:eastAsia="ko-KR"/>
        </w:rPr>
        <w:t xml:space="preserve">as the </w:t>
      </w:r>
      <w:proofErr w:type="gramStart"/>
      <w:r w:rsidRPr="00FF4F2E">
        <w:rPr>
          <w:lang w:eastAsia="ko-KR"/>
        </w:rPr>
        <w:t>DNN</w:t>
      </w:r>
      <w:r>
        <w:rPr>
          <w:lang w:eastAsia="ko-KR"/>
        </w:rPr>
        <w:t>;</w:t>
      </w:r>
      <w:proofErr w:type="gramEnd"/>
    </w:p>
    <w:p w14:paraId="24E31CF0" w14:textId="77777777" w:rsidR="00955FCB" w:rsidRDefault="00955FCB" w:rsidP="00955FCB">
      <w:pPr>
        <w:pStyle w:val="B5"/>
        <w:rPr>
          <w:lang w:eastAsia="ko-KR"/>
        </w:rPr>
      </w:pPr>
      <w:r>
        <w:rPr>
          <w:rFonts w:eastAsia="Malgun Gothic"/>
          <w:lang w:eastAsia="ko-KR"/>
        </w:rPr>
        <w:lastRenderedPageBreak/>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does not contain the DNN used for onboarding services in SNPN, and contains a </w:t>
      </w:r>
      <w:r w:rsidRPr="00FE2450">
        <w:rPr>
          <w:lang w:eastAsia="ko-KR"/>
        </w:rPr>
        <w:t xml:space="preserve">configured SMF used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used for </w:t>
      </w:r>
      <w:r w:rsidRPr="007130E6">
        <w:rPr>
          <w:lang w:eastAsia="ko-KR"/>
        </w:rPr>
        <w:t xml:space="preserve">onboarding services in </w:t>
      </w:r>
      <w:proofErr w:type="gramStart"/>
      <w:r w:rsidRPr="007130E6">
        <w:rPr>
          <w:lang w:eastAsia="ko-KR"/>
        </w:rPr>
        <w:t>SNPN</w:t>
      </w:r>
      <w:r>
        <w:rPr>
          <w:lang w:eastAsia="ko-KR"/>
        </w:rPr>
        <w:t>;</w:t>
      </w:r>
      <w:proofErr w:type="gramEnd"/>
    </w:p>
    <w:p w14:paraId="37D9EDD1" w14:textId="77777777" w:rsidR="00955FCB" w:rsidRDefault="00955FCB" w:rsidP="00955FCB">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the S-NSSAI used for onboarding services in SNPN, the DNN used for onboarding services in SNPN, or both, and contains a </w:t>
      </w:r>
      <w:r w:rsidRPr="00FE2450">
        <w:rPr>
          <w:lang w:eastAsia="ko-KR"/>
        </w:rPr>
        <w:t xml:space="preserve">configured SMF used for </w:t>
      </w:r>
      <w:r w:rsidRPr="007130E6">
        <w:rPr>
          <w:lang w:eastAsia="ko-KR"/>
        </w:rPr>
        <w:t>onboarding services in SNPN</w:t>
      </w:r>
      <w:r>
        <w:rPr>
          <w:lang w:eastAsia="ko-KR"/>
        </w:rPr>
        <w:t xml:space="preserve">, the AMF shall use the S-NSSAI used for onboarding services in SNPN, if any, as the S-NSSAI, and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if any, </w:t>
      </w:r>
      <w:r w:rsidRPr="00FF4F2E">
        <w:rPr>
          <w:lang w:eastAsia="ko-KR"/>
        </w:rPr>
        <w:t>as the DNN</w:t>
      </w:r>
      <w:r>
        <w:rPr>
          <w:lang w:eastAsia="ko-KR"/>
        </w:rPr>
        <w:t xml:space="preserve"> or shall select the </w:t>
      </w:r>
      <w:r w:rsidRPr="00FE2450">
        <w:rPr>
          <w:lang w:eastAsia="ko-KR"/>
        </w:rPr>
        <w:t xml:space="preserve">configured SMF used for </w:t>
      </w:r>
      <w:r w:rsidRPr="007130E6">
        <w:rPr>
          <w:lang w:eastAsia="ko-KR"/>
        </w:rPr>
        <w:t>onboarding services in SNPN</w:t>
      </w:r>
      <w:r>
        <w:rPr>
          <w:lang w:eastAsia="ko-KR"/>
        </w:rPr>
        <w:t>, according to local policy; and</w:t>
      </w:r>
    </w:p>
    <w:p w14:paraId="3E854178" w14:textId="77777777" w:rsidR="00955FCB" w:rsidRDefault="00955FCB" w:rsidP="00955FCB">
      <w:pPr>
        <w:pStyle w:val="B5"/>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none of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the DNN </w:t>
      </w:r>
      <w:r w:rsidRPr="002A2DD7">
        <w:rPr>
          <w:lang w:eastAsia="ko-KR"/>
        </w:rPr>
        <w:t>used</w:t>
      </w:r>
      <w:r>
        <w:rPr>
          <w:lang w:eastAsia="ko-KR"/>
        </w:rPr>
        <w:t xml:space="preserve"> for </w:t>
      </w:r>
      <w:r w:rsidRPr="007130E6">
        <w:rPr>
          <w:lang w:eastAsia="ko-KR"/>
        </w:rPr>
        <w:t>onboarding services in SNPN</w:t>
      </w:r>
      <w:r>
        <w:rPr>
          <w:lang w:eastAsia="ko-KR"/>
        </w:rPr>
        <w:t xml:space="preserve"> and a </w:t>
      </w:r>
      <w:r w:rsidRPr="00FE2450">
        <w:rPr>
          <w:lang w:eastAsia="ko-KR"/>
        </w:rPr>
        <w:t xml:space="preserve">configured SMF used for </w:t>
      </w:r>
      <w:r w:rsidRPr="007130E6">
        <w:rPr>
          <w:lang w:eastAsia="ko-KR"/>
        </w:rPr>
        <w:t>onboarding services in SNPN</w:t>
      </w:r>
      <w:r>
        <w:rPr>
          <w:lang w:eastAsia="ko-KR"/>
        </w:rPr>
        <w:t xml:space="preserve">, </w:t>
      </w:r>
      <w:r w:rsidRPr="00FF4F2E">
        <w:t xml:space="preserve">the AMF </w:t>
      </w:r>
      <w:r>
        <w:t>handling is implementation specific; and</w:t>
      </w:r>
    </w:p>
    <w:p w14:paraId="192D6A91" w14:textId="77777777" w:rsidR="00955FCB" w:rsidRDefault="00955FCB" w:rsidP="00955FCB">
      <w:pPr>
        <w:pStyle w:val="NO"/>
        <w:rPr>
          <w:lang w:eastAsia="ko-KR"/>
        </w:rPr>
      </w:pPr>
      <w:r>
        <w:t>NOTE 2:</w:t>
      </w:r>
      <w:r>
        <w:tab/>
        <w:t xml:space="preserve">The AMF can </w:t>
      </w:r>
      <w:proofErr w:type="gramStart"/>
      <w:r>
        <w:t>e.g.</w:t>
      </w:r>
      <w:proofErr w:type="gramEnd"/>
      <w:r>
        <w:t xml:space="preserve"> </w:t>
      </w:r>
      <w:r w:rsidRPr="00FF4F2E">
        <w:t xml:space="preserve">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w:t>
      </w:r>
    </w:p>
    <w:p w14:paraId="7E5E0B92" w14:textId="77777777" w:rsidR="00955FCB" w:rsidRDefault="00955FCB" w:rsidP="00955FCB">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78EEEA81" w14:textId="77777777" w:rsidR="00955FCB" w:rsidRPr="00FF4F2E" w:rsidRDefault="00955FCB" w:rsidP="00955FCB">
      <w:pPr>
        <w:pStyle w:val="NO"/>
        <w:rPr>
          <w:lang w:eastAsia="ko-KR"/>
        </w:rPr>
      </w:pPr>
      <w:r w:rsidRPr="001A3CA9">
        <w:rPr>
          <w:lang w:eastAsia="ko-KR"/>
        </w:rPr>
        <w:t>NOTE</w:t>
      </w:r>
      <w:r>
        <w:rPr>
          <w:lang w:eastAsia="ko-KR"/>
        </w:rPr>
        <w:t> 4</w:t>
      </w:r>
      <w:r w:rsidRPr="001A3CA9">
        <w:rPr>
          <w:lang w:eastAsia="ko-KR"/>
        </w:rPr>
        <w:t>:</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00A74A7B" w14:textId="77777777" w:rsidR="00955FCB" w:rsidRPr="00FF4F2E" w:rsidRDefault="00955FCB" w:rsidP="00955FCB">
      <w:pPr>
        <w:pStyle w:val="B4"/>
      </w:pPr>
      <w:r w:rsidRPr="00FF4F2E">
        <w:t>B)</w:t>
      </w:r>
      <w:r w:rsidRPr="00FF4F2E">
        <w:tab/>
        <w:t>if the SMF selection is successful:</w:t>
      </w:r>
    </w:p>
    <w:p w14:paraId="2CE10EA7" w14:textId="77777777" w:rsidR="00955FCB" w:rsidRDefault="00955FCB" w:rsidP="00955FCB">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 xml:space="preserve">is a LADN DNN, the AMF shall determine the UE presence in LADN service </w:t>
      </w:r>
      <w:proofErr w:type="gramStart"/>
      <w:r w:rsidRPr="00A05072">
        <w:rPr>
          <w:lang w:eastAsia="ko-KR"/>
        </w:rPr>
        <w:t>area;</w:t>
      </w:r>
      <w:proofErr w:type="gramEnd"/>
    </w:p>
    <w:p w14:paraId="50FBD876" w14:textId="77777777" w:rsidR="00955FCB" w:rsidRPr="00FF4F2E" w:rsidRDefault="00955FCB" w:rsidP="00955FCB">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68AC0A42"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onboarding indication (if </w:t>
      </w:r>
      <w:r>
        <w:t>the UE is registered for onboarding services in SNPN</w:t>
      </w:r>
      <w:r>
        <w:rPr>
          <w:lang w:eastAsia="ko-KR"/>
        </w:rPr>
        <w:t>)</w:t>
      </w:r>
      <w:r w:rsidRPr="00FF4F2E">
        <w:rPr>
          <w:lang w:eastAsia="ko-KR"/>
        </w:rPr>
        <w:t xml:space="preserve"> towards the SMF identified by the SMF ID of the PDU session routing context;</w:t>
      </w:r>
    </w:p>
    <w:p w14:paraId="2B1270FA" w14:textId="77777777" w:rsidR="00955FCB" w:rsidRDefault="00955FCB" w:rsidP="00955FCB">
      <w:pPr>
        <w:pStyle w:val="NO"/>
      </w:pPr>
      <w:r>
        <w:t>NOTE 5:</w:t>
      </w:r>
      <w:r>
        <w:tab/>
        <w:t xml:space="preserve">The MA PDU session information is not sent towards the SMF if the </w:t>
      </w:r>
      <w:r>
        <w:rPr>
          <w:lang w:eastAsia="ko-KR"/>
        </w:rPr>
        <w:t>DNN received corresponds to an LADN DNN</w:t>
      </w:r>
      <w:r>
        <w:t>.</w:t>
      </w:r>
    </w:p>
    <w:p w14:paraId="7D84E8FB" w14:textId="77777777" w:rsidR="00955FCB" w:rsidRDefault="00955FCB" w:rsidP="00955FCB">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6EEACDEE" w14:textId="77777777" w:rsidR="00955FCB" w:rsidRDefault="00955FCB" w:rsidP="00955FCB">
      <w:pPr>
        <w:pStyle w:val="B4"/>
        <w:rPr>
          <w:lang w:eastAsia="ko-KR"/>
        </w:rPr>
      </w:pPr>
      <w:r>
        <w:rPr>
          <w:lang w:eastAsia="ko-KR"/>
        </w:rPr>
        <w:t>A)</w:t>
      </w:r>
      <w:r>
        <w:rPr>
          <w:lang w:eastAsia="ko-KR"/>
        </w:rPr>
        <w:tab/>
        <w:t>the PDU session ID matching the PDU session ID received from the UE, if any; or</w:t>
      </w:r>
    </w:p>
    <w:p w14:paraId="40EB2144" w14:textId="77777777" w:rsidR="00955FCB" w:rsidRDefault="00955FCB" w:rsidP="00955FCB">
      <w:pPr>
        <w:pStyle w:val="B4"/>
        <w:rPr>
          <w:lang w:eastAsia="ko-KR"/>
        </w:rPr>
      </w:pPr>
      <w:r>
        <w:rPr>
          <w:lang w:eastAsia="ko-KR"/>
        </w:rPr>
        <w:t>B)</w:t>
      </w:r>
      <w:r>
        <w:rPr>
          <w:lang w:eastAsia="ko-KR"/>
        </w:rPr>
        <w:tab/>
        <w:t xml:space="preserve">the DNN matching the DNN received from the UE, </w:t>
      </w:r>
      <w:proofErr w:type="gramStart"/>
      <w:r>
        <w:rPr>
          <w:lang w:eastAsia="ko-KR"/>
        </w:rPr>
        <w:t>otherwise;</w:t>
      </w:r>
      <w:proofErr w:type="gramEnd"/>
    </w:p>
    <w:p w14:paraId="176806A5" w14:textId="77777777" w:rsidR="00955FCB" w:rsidRDefault="00955FCB" w:rsidP="00955FCB">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CD3B2B9" w14:textId="77777777" w:rsidR="00955FCB" w:rsidRPr="00FF4F2E" w:rsidRDefault="00955FCB" w:rsidP="00955FC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307C2153" w14:textId="77777777" w:rsidR="00955FCB" w:rsidRPr="00FF4F2E"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 xml:space="preserve">the mapped S-NSSAI (if available in roaming scenarios), </w:t>
      </w:r>
      <w:r w:rsidRPr="00FF4F2E">
        <w:rPr>
          <w:lang w:eastAsia="ko-KR"/>
        </w:rPr>
        <w:t xml:space="preserve">the DNN (if received) and the request type towards the SMF identified by the SMF ID of the PDU session routing </w:t>
      </w:r>
      <w:proofErr w:type="gramStart"/>
      <w:r w:rsidRPr="00FF4F2E">
        <w:rPr>
          <w:lang w:eastAsia="ko-KR"/>
        </w:rPr>
        <w:t>context;</w:t>
      </w:r>
      <w:proofErr w:type="gramEnd"/>
    </w:p>
    <w:p w14:paraId="251736E2" w14:textId="77777777" w:rsidR="00955FCB" w:rsidRPr="00FF4F2E" w:rsidRDefault="00955FCB" w:rsidP="00955FCB">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06A14BC1" w14:textId="77777777" w:rsidR="00955FCB" w:rsidRPr="00FF4F2E" w:rsidRDefault="00955FCB" w:rsidP="00955FCB">
      <w:pPr>
        <w:pStyle w:val="B4"/>
        <w:rPr>
          <w:lang w:eastAsia="ko-KR"/>
        </w:rPr>
      </w:pPr>
      <w:r w:rsidRPr="00FF4F2E">
        <w:rPr>
          <w:lang w:eastAsia="ko-KR"/>
        </w:rPr>
        <w:lastRenderedPageBreak/>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74E3E1CF" w14:textId="77777777" w:rsidR="00955FCB" w:rsidRPr="00FF4F2E" w:rsidRDefault="00955FCB" w:rsidP="00955FCB">
      <w:pPr>
        <w:pStyle w:val="B4"/>
        <w:rPr>
          <w:lang w:eastAsia="ko-KR"/>
        </w:rPr>
      </w:pPr>
      <w:r w:rsidRPr="00FF4F2E">
        <w:rPr>
          <w:lang w:eastAsia="ko-KR"/>
        </w:rPr>
        <w:t>B)</w:t>
      </w:r>
      <w:r w:rsidRPr="00FF4F2E">
        <w:rPr>
          <w:lang w:eastAsia="ko-KR"/>
        </w:rPr>
        <w:tab/>
        <w:t>if the SMF selection is successful:</w:t>
      </w:r>
    </w:p>
    <w:p w14:paraId="655AB2F7" w14:textId="77777777" w:rsidR="00955FCB" w:rsidRPr="00FF4F2E" w:rsidRDefault="00955FCB" w:rsidP="00955FCB">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639095CE"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3CCFE524" w14:textId="77777777" w:rsidR="00955FCB" w:rsidRPr="00FF4F2E" w:rsidRDefault="00955FCB" w:rsidP="00955FCB">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0E965FBC" w14:textId="77777777" w:rsidR="00955FCB" w:rsidRPr="00FF4F2E" w:rsidRDefault="00955FCB" w:rsidP="00955FCB">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39E377FA" w14:textId="77777777" w:rsidR="00955FCB" w:rsidRPr="00FF4F2E"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667E9300" w14:textId="77777777" w:rsidR="00955FCB" w:rsidRDefault="00955FCB" w:rsidP="00955FCB">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20DA5765" w14:textId="77777777" w:rsidR="00955FCB" w:rsidRDefault="00955FCB" w:rsidP="00955FCB">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735782D9" w14:textId="77777777" w:rsidR="00955FCB" w:rsidRPr="00FF4F2E" w:rsidRDefault="00955FCB" w:rsidP="00955FCB">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7F43B1C5" w14:textId="77777777" w:rsidR="00955FCB" w:rsidRDefault="00955FCB" w:rsidP="00955FCB">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307C4FB" w14:textId="77777777" w:rsidR="00955FCB" w:rsidRPr="00FF4F2E" w:rsidRDefault="00955FCB" w:rsidP="00955FCB">
      <w:pPr>
        <w:pStyle w:val="B2"/>
      </w:pPr>
      <w:r w:rsidRPr="00FF4F2E">
        <w:t>2)</w:t>
      </w:r>
      <w:r w:rsidRPr="00FF4F2E">
        <w:tab/>
        <w:t>the UE and the Old PDU session ID IE in case the Old PDU session ID IE is included, and:</w:t>
      </w:r>
    </w:p>
    <w:p w14:paraId="3C1CB91C" w14:textId="77777777" w:rsidR="00955FCB" w:rsidRDefault="00955FCB" w:rsidP="00955FCB">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shall 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w:t>
      </w:r>
      <w:proofErr w:type="gramStart"/>
      <w:r w:rsidRPr="006D00E8">
        <w:rPr>
          <w:rFonts w:eastAsia="Malgun Gothic" w:hint="eastAsia"/>
          <w:lang w:eastAsia="ko-KR"/>
        </w:rPr>
        <w:t>context;</w:t>
      </w:r>
      <w:proofErr w:type="gramEnd"/>
    </w:p>
    <w:p w14:paraId="34F63E8A" w14:textId="77777777" w:rsidR="00955FCB" w:rsidRDefault="00955FCB" w:rsidP="00955FCB">
      <w:pPr>
        <w:pStyle w:val="B3"/>
        <w:rPr>
          <w:lang w:eastAsia="ko-KR"/>
        </w:rPr>
      </w:pPr>
      <w:r>
        <w:rPr>
          <w:rFonts w:eastAsia="Malgun Gothic"/>
          <w:lang w:eastAsia="ko-KR"/>
        </w:rPr>
        <w:lastRenderedPageBreak/>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5CA0607" w14:textId="77777777" w:rsidR="00955FCB" w:rsidRDefault="00955FCB" w:rsidP="00955FCB">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 xml:space="preserve">following </w:t>
      </w:r>
      <w:proofErr w:type="gramStart"/>
      <w:r w:rsidRPr="004E4354">
        <w:rPr>
          <w:lang w:eastAsia="ko-KR"/>
        </w:rPr>
        <w:t>handling</w:t>
      </w:r>
      <w:r>
        <w:rPr>
          <w:lang w:eastAsia="ko-KR"/>
        </w:rPr>
        <w:t>;</w:t>
      </w:r>
      <w:proofErr w:type="gramEnd"/>
    </w:p>
    <w:p w14:paraId="125628D7" w14:textId="77777777" w:rsidR="00955FCB" w:rsidRDefault="00955FCB" w:rsidP="00955FCB">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0E6981F9" w14:textId="77777777" w:rsidR="00955FCB" w:rsidRDefault="00955FCB" w:rsidP="00955FCB">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00ABD3F9" w14:textId="77777777" w:rsidR="00955FCB" w:rsidRDefault="00955FCB" w:rsidP="00955FCB">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w:t>
      </w:r>
      <w:proofErr w:type="gramStart"/>
      <w:r w:rsidRPr="00FF4F2E">
        <w:rPr>
          <w:lang w:eastAsia="ko-KR"/>
        </w:rPr>
        <w:t>NSSAI</w:t>
      </w:r>
      <w:r>
        <w:rPr>
          <w:lang w:eastAsia="ko-KR"/>
        </w:rPr>
        <w:t>;</w:t>
      </w:r>
      <w:proofErr w:type="gramEnd"/>
      <w:r>
        <w:rPr>
          <w:lang w:eastAsia="ko-KR"/>
        </w:rPr>
        <w:t xml:space="preserve"> or</w:t>
      </w:r>
    </w:p>
    <w:p w14:paraId="5AEFB8DE" w14:textId="0CDF6682" w:rsidR="00955FCB" w:rsidRDefault="00955FCB" w:rsidP="00955FCB">
      <w:pPr>
        <w:pStyle w:val="B5"/>
        <w:rPr>
          <w:lang w:eastAsia="ko-KR"/>
        </w:rPr>
      </w:pPr>
      <w:r>
        <w:rPr>
          <w:lang w:eastAsia="ko-KR"/>
        </w:rPr>
        <w:t>-</w:t>
      </w:r>
      <w:r>
        <w:rPr>
          <w:lang w:eastAsia="ko-KR"/>
        </w:rPr>
        <w:tab/>
        <w:t xml:space="preserve">two or more S-NSSAIs and the user's subscription context obtained from UDM contains </w:t>
      </w:r>
      <w:del w:id="37" w:author="Ericsson One" w:date="2022-06-27T13:57:00Z">
        <w:r w:rsidDel="00955FCB">
          <w:rPr>
            <w:lang w:eastAsia="ko-KR"/>
          </w:rPr>
          <w:delText xml:space="preserve">zero, </w:delText>
        </w:r>
      </w:del>
      <w:r>
        <w:rPr>
          <w:lang w:eastAsia="ko-KR"/>
        </w:rPr>
        <w:t>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39940C71" w14:textId="77777777" w:rsidR="00955FCB" w:rsidRDefault="00955FCB" w:rsidP="00955FCB">
      <w:pPr>
        <w:pStyle w:val="B4"/>
        <w:rPr>
          <w:rFonts w:eastAsia="Malgun Gothic"/>
          <w:lang w:eastAsia="ko-KR"/>
        </w:rPr>
      </w:pPr>
      <w:r>
        <w:rPr>
          <w:rFonts w:eastAsia="Malgun Gothic"/>
          <w:lang w:eastAsia="ko-KR"/>
        </w:rPr>
        <w:tab/>
        <w:t>If the DNN is a LADN DNN, the AMF shall determine the UE presence in LADN service area.</w:t>
      </w:r>
    </w:p>
    <w:p w14:paraId="7FAE30A6" w14:textId="77777777" w:rsidR="00955FCB" w:rsidRDefault="00955FCB" w:rsidP="00955FCB">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588D5C32" w14:textId="77777777" w:rsidR="00955FCB" w:rsidRPr="00FF4F2E" w:rsidRDefault="00955FCB" w:rsidP="00955FCB">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4216C8CC" w14:textId="77777777" w:rsidR="00955FCB" w:rsidRPr="00FF4F2E" w:rsidRDefault="00955FCB" w:rsidP="00955FCB">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7F2223C1" w14:textId="77777777" w:rsidR="00955FCB" w:rsidRDefault="00955FCB" w:rsidP="00955FCB">
      <w:pPr>
        <w:pStyle w:val="NO"/>
      </w:pPr>
      <w:r>
        <w:t>NOTE 6:</w:t>
      </w:r>
      <w:r>
        <w:tab/>
        <w:t xml:space="preserve">The MA PDU session information is not sent towards the SMF if the </w:t>
      </w:r>
      <w:r>
        <w:rPr>
          <w:lang w:eastAsia="ko-KR"/>
        </w:rPr>
        <w:t>DNN received corresponds to an LADN DNN</w:t>
      </w:r>
      <w:r>
        <w:t>.</w:t>
      </w:r>
    </w:p>
    <w:p w14:paraId="5BC2A7A9" w14:textId="77777777" w:rsidR="00955FCB" w:rsidRDefault="00955FCB" w:rsidP="00955FCB">
      <w:pPr>
        <w:pStyle w:val="B1"/>
      </w:pPr>
      <w:r>
        <w:t>b)</w:t>
      </w:r>
      <w:r>
        <w:tab/>
        <w:t>"SMS", the AMF shall send the content of the Payload container IE to the SMSF</w:t>
      </w:r>
      <w:r>
        <w:rPr>
          <w:rFonts w:eastAsia="Malgun Gothic" w:hint="eastAsia"/>
          <w:lang w:eastAsia="ko-KR"/>
        </w:rPr>
        <w:t xml:space="preserve"> associated with the </w:t>
      </w:r>
      <w:proofErr w:type="gramStart"/>
      <w:r>
        <w:rPr>
          <w:rFonts w:eastAsia="Malgun Gothic" w:hint="eastAsia"/>
          <w:lang w:eastAsia="ko-KR"/>
        </w:rPr>
        <w:t>UE</w:t>
      </w:r>
      <w:r>
        <w:t>;</w:t>
      </w:r>
      <w:proofErr w:type="gramEnd"/>
    </w:p>
    <w:p w14:paraId="55A6E4AC" w14:textId="77777777" w:rsidR="00955FCB" w:rsidRDefault="00955FCB" w:rsidP="00955FCB">
      <w:pPr>
        <w:pStyle w:val="B1"/>
      </w:pPr>
      <w:r>
        <w:t>c)</w:t>
      </w:r>
      <w:r>
        <w:tab/>
        <w:t>"LTE Positioning Protocol (LPP) message container", the AMF shall send</w:t>
      </w:r>
      <w:r w:rsidRPr="008D6498">
        <w:t xml:space="preserve"> </w:t>
      </w:r>
      <w:r>
        <w:t xml:space="preserve">the Payload container type and the content of the Payload container IE to the LMF associated with the routing information included in the Additional information IE of the UL NAS TRANSPORT </w:t>
      </w:r>
      <w:proofErr w:type="gramStart"/>
      <w:r>
        <w:t>message;</w:t>
      </w:r>
      <w:proofErr w:type="gramEnd"/>
    </w:p>
    <w:p w14:paraId="7E9F71FF" w14:textId="77777777" w:rsidR="00955FCB" w:rsidRDefault="00955FCB" w:rsidP="00955FCB">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roofErr w:type="gramStart"/>
      <w:r>
        <w:t>);</w:t>
      </w:r>
      <w:proofErr w:type="gramEnd"/>
    </w:p>
    <w:p w14:paraId="45E549D5" w14:textId="77777777" w:rsidR="00955FCB" w:rsidRDefault="00955FCB" w:rsidP="00955FCB">
      <w:pPr>
        <w:pStyle w:val="B1"/>
      </w:pPr>
      <w:r>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084E5683" w14:textId="77777777" w:rsidR="00955FCB" w:rsidRDefault="00955FCB" w:rsidP="00955FCB">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405982CE" w14:textId="77777777" w:rsidR="00955FCB" w:rsidRPr="00767715" w:rsidRDefault="00955FCB" w:rsidP="00955FCB">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44FC00E9" w14:textId="77777777" w:rsidR="00955FCB" w:rsidRDefault="00955FCB" w:rsidP="00955FCB">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12BBCFF3" w14:textId="77777777" w:rsidR="00955FCB" w:rsidRPr="007955B2" w:rsidRDefault="00955FCB" w:rsidP="00955FCB">
      <w:pPr>
        <w:pStyle w:val="B2"/>
      </w:pPr>
      <w:r>
        <w:rPr>
          <w:rFonts w:eastAsia="Malgun Gothic"/>
          <w:lang w:eastAsia="ko-KR"/>
        </w:rPr>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4A2566EE" w14:textId="77777777" w:rsidR="00955FCB" w:rsidRDefault="00955FCB" w:rsidP="00955FCB">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17EAA782" w14:textId="77777777" w:rsidR="00955FCB" w:rsidRDefault="00955FCB" w:rsidP="00955FCB">
      <w:pPr>
        <w:pStyle w:val="B2"/>
        <w:rPr>
          <w:rFonts w:eastAsia="Malgun Gothic"/>
        </w:rPr>
      </w:pPr>
      <w:r>
        <w:rPr>
          <w:rFonts w:eastAsia="Malgun Gothic"/>
        </w:rPr>
        <w:t>1)</w:t>
      </w:r>
      <w:r>
        <w:rPr>
          <w:rFonts w:eastAsia="Malgun Gothic"/>
        </w:rPr>
        <w:tab/>
      </w:r>
      <w:r>
        <w:t>send</w:t>
      </w:r>
      <w:r w:rsidRPr="00E12BCD">
        <w:t xml:space="preserve"> the content of the Payload container IE towards the SMF identified by the SMF ID of the PDU session routing context</w:t>
      </w:r>
      <w:r>
        <w:t>; and</w:t>
      </w:r>
    </w:p>
    <w:p w14:paraId="2028E10C" w14:textId="77777777" w:rsidR="00955FCB" w:rsidRDefault="00955FCB" w:rsidP="00955FCB">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5B4E5363" w14:textId="77777777" w:rsidR="00955FCB" w:rsidRPr="00645B87" w:rsidRDefault="00955FCB" w:rsidP="00955FCB">
      <w:pPr>
        <w:pStyle w:val="B3"/>
      </w:pPr>
      <w:r>
        <w:rPr>
          <w:lang w:eastAsia="ko-KR"/>
        </w:rPr>
        <w:lastRenderedPageBreak/>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66E1E87C" w14:textId="77777777" w:rsidR="00955FCB" w:rsidRDefault="00955FCB" w:rsidP="00955FCB">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03A0CFFE" w14:textId="77777777" w:rsidR="00955FCB" w:rsidRDefault="00955FCB" w:rsidP="00955FCB">
      <w:pPr>
        <w:pStyle w:val="B1"/>
      </w:pPr>
      <w:r>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4B57E8D0" w14:textId="77777777" w:rsidR="00955FCB" w:rsidRDefault="00955FCB" w:rsidP="00955FCB">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068B4D7B" w14:textId="77777777" w:rsidR="00955FCB" w:rsidRDefault="00955FCB" w:rsidP="00955FCB">
      <w:pPr>
        <w:pStyle w:val="B2"/>
      </w:pPr>
      <w:r>
        <w:t>i)</w:t>
      </w:r>
      <w:r>
        <w:tab/>
        <w:t xml:space="preserve">decode the payload container type </w:t>
      </w:r>
      <w:proofErr w:type="gramStart"/>
      <w:r>
        <w:t>field;</w:t>
      </w:r>
      <w:proofErr w:type="gramEnd"/>
    </w:p>
    <w:p w14:paraId="292819F6" w14:textId="77777777" w:rsidR="00955FCB" w:rsidRDefault="00955FCB" w:rsidP="00955FCB">
      <w:pPr>
        <w:pStyle w:val="B2"/>
      </w:pPr>
      <w:r>
        <w:t>ii)</w:t>
      </w:r>
      <w:r>
        <w:tab/>
        <w:t xml:space="preserve">decode the optional IE fields and the payload container contents field in the </w:t>
      </w:r>
      <w:r w:rsidRPr="009D45FA">
        <w:t>payload container entry</w:t>
      </w:r>
      <w:r>
        <w:t>; and</w:t>
      </w:r>
    </w:p>
    <w:p w14:paraId="0278C7A4" w14:textId="77777777" w:rsidR="00955FCB" w:rsidRPr="00BF01D3" w:rsidRDefault="00955FCB" w:rsidP="00955FCB">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03FFB28B" w14:textId="5EBD8206" w:rsidR="00016C42" w:rsidRDefault="00016C42" w:rsidP="00F15DE3">
      <w:pPr>
        <w:rPr>
          <w:lang w:val="en-US"/>
        </w:rPr>
      </w:pPr>
    </w:p>
    <w:p w14:paraId="27320230" w14:textId="448AB564" w:rsidR="00955FCB" w:rsidRDefault="00955FCB" w:rsidP="00F15DE3">
      <w:pPr>
        <w:rPr>
          <w:lang w:val="en-US"/>
        </w:rPr>
      </w:pPr>
    </w:p>
    <w:p w14:paraId="5B182BCC" w14:textId="77777777" w:rsidR="00955FCB" w:rsidRPr="006B5418" w:rsidRDefault="00955FCB" w:rsidP="00955F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5B19AA" w14:textId="4CEBCB21" w:rsidR="00955FCB" w:rsidRDefault="00955FCB" w:rsidP="00F15DE3">
      <w:pPr>
        <w:rPr>
          <w:lang w:val="en-US"/>
        </w:rPr>
      </w:pPr>
    </w:p>
    <w:p w14:paraId="77141517" w14:textId="77777777" w:rsidR="00955FCB" w:rsidRDefault="00955FCB" w:rsidP="00955FCB">
      <w:pPr>
        <w:pStyle w:val="Heading5"/>
        <w:rPr>
          <w:rFonts w:eastAsia="Malgun Gothic"/>
          <w:lang w:eastAsia="ko-KR"/>
        </w:rPr>
      </w:pPr>
      <w:bookmarkStart w:id="38" w:name="_Toc106796137"/>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38"/>
    </w:p>
    <w:p w14:paraId="587A1C66" w14:textId="77777777" w:rsidR="00955FCB" w:rsidRPr="003168A2" w:rsidRDefault="00955FCB" w:rsidP="00955FCB">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5FA0576F" w14:textId="77777777" w:rsidR="00955FCB" w:rsidRDefault="00955FCB" w:rsidP="00955FCB">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25472A1F" w14:textId="77777777" w:rsidR="00955FCB" w:rsidRDefault="00955FCB" w:rsidP="00955FCB">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3627B736" w14:textId="77777777" w:rsidR="00955FCB" w:rsidRDefault="00955FCB" w:rsidP="00955FCB">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2CAC6531" w14:textId="77777777" w:rsidR="00955FCB" w:rsidRDefault="00955FCB" w:rsidP="00955FCB">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6CB2C2B8" w14:textId="77777777" w:rsidR="00955FCB" w:rsidRDefault="00955FCB" w:rsidP="00955FCB">
      <w:pPr>
        <w:pStyle w:val="B2"/>
        <w:rPr>
          <w:lang w:val="en-US"/>
        </w:rPr>
      </w:pPr>
      <w:r>
        <w:lastRenderedPageBreak/>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20E4F658" w14:textId="77777777" w:rsidR="00955FCB" w:rsidRDefault="00955FCB" w:rsidP="00955FCB">
      <w:pPr>
        <w:pStyle w:val="B3"/>
      </w:pPr>
      <w:r>
        <w:rPr>
          <w:rFonts w:eastAsia="Malgun Gothic"/>
        </w:rPr>
        <w:t>i)</w:t>
      </w:r>
      <w:r>
        <w:rPr>
          <w:rFonts w:eastAsia="Malgun Gothic"/>
        </w:rPr>
        <w:tab/>
      </w:r>
      <w:r>
        <w:t>i</w:t>
      </w:r>
      <w:r w:rsidRPr="00FF4F2E">
        <w:t>f the S-NSSAI IE is not included</w:t>
      </w:r>
      <w:r>
        <w:t xml:space="preserve"> and the allowed NSSAI contains:</w:t>
      </w:r>
    </w:p>
    <w:p w14:paraId="0ACB5E38" w14:textId="77777777" w:rsidR="00955FCB" w:rsidRDefault="00955FCB" w:rsidP="00955FCB">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36EA526D" w14:textId="77777777" w:rsidR="00955FCB" w:rsidRDefault="00955FCB" w:rsidP="00955FCB">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r>
        <w:rPr>
          <w:lang w:eastAsia="ko-KR"/>
        </w:rPr>
        <w:t xml:space="preserve"> or</w:t>
      </w:r>
    </w:p>
    <w:p w14:paraId="5668EF65" w14:textId="261F6CFA" w:rsidR="00955FCB" w:rsidRDefault="00955FCB" w:rsidP="00955FCB">
      <w:pPr>
        <w:pStyle w:val="B4"/>
        <w:rPr>
          <w:lang w:eastAsia="ko-KR"/>
        </w:rPr>
      </w:pPr>
      <w:r>
        <w:rPr>
          <w:lang w:eastAsia="ko-KR"/>
        </w:rPr>
        <w:t>C)</w:t>
      </w:r>
      <w:r>
        <w:rPr>
          <w:lang w:eastAsia="ko-KR"/>
        </w:rPr>
        <w:tab/>
        <w:t xml:space="preserve">two or more S-NSSAIs and the user's subscription context obtained from UDM contains </w:t>
      </w:r>
      <w:del w:id="39" w:author="Ericsson One" w:date="2022-06-27T14:00:00Z">
        <w:r w:rsidDel="00955FCB">
          <w:rPr>
            <w:lang w:eastAsia="ko-KR"/>
          </w:rPr>
          <w:delText xml:space="preserve">zero, </w:delText>
        </w:r>
      </w:del>
      <w:r>
        <w:rPr>
          <w:lang w:eastAsia="ko-KR"/>
        </w:rPr>
        <w:t>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w:t>
      </w:r>
      <w:proofErr w:type="gramStart"/>
      <w:r w:rsidRPr="00FF4F2E">
        <w:rPr>
          <w:lang w:eastAsia="ko-KR"/>
        </w:rPr>
        <w:t>NSSAI</w:t>
      </w:r>
      <w:r>
        <w:rPr>
          <w:lang w:eastAsia="ko-KR"/>
        </w:rPr>
        <w:t>;</w:t>
      </w:r>
      <w:proofErr w:type="gramEnd"/>
    </w:p>
    <w:p w14:paraId="12B4E0B1" w14:textId="77777777" w:rsidR="00955FCB" w:rsidRDefault="00955FCB" w:rsidP="00955FCB">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401CA876" w14:textId="77777777" w:rsidR="00955FCB" w:rsidRDefault="00955FCB" w:rsidP="00955FC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26779F9E" w14:textId="77777777" w:rsidR="00955FCB" w:rsidRPr="00FF4F2E" w:rsidRDefault="00955FCB" w:rsidP="00955FCB">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563347B0" w14:textId="77777777" w:rsidR="00955FCB" w:rsidRDefault="00955FCB" w:rsidP="00955FCB">
      <w:pPr>
        <w:pStyle w:val="B3"/>
      </w:pPr>
      <w:r>
        <w:t>iii)</w:t>
      </w:r>
      <w:r>
        <w:tab/>
        <w:t xml:space="preserve">if the DNN selected by the network is a LADN DNN, the AMF shall determine the UE presence in LADN service </w:t>
      </w:r>
      <w:proofErr w:type="gramStart"/>
      <w:r>
        <w:t>area;</w:t>
      </w:r>
      <w:proofErr w:type="gramEnd"/>
    </w:p>
    <w:p w14:paraId="08521C3C" w14:textId="77777777" w:rsidR="00955FCB" w:rsidRDefault="00955FCB" w:rsidP="00955FCB">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5111CF7C" w14:textId="77777777" w:rsidR="00955FCB" w:rsidRDefault="00955FCB" w:rsidP="00955FC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351AFE6" w14:textId="77777777" w:rsidR="00955FCB" w:rsidRDefault="00955FCB" w:rsidP="00955FCB">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5FD5DAF3" w14:textId="77777777" w:rsidR="00955FCB" w:rsidRPr="008972AF" w:rsidRDefault="00955FCB" w:rsidP="00955FCB">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xml:space="preserve">, if </w:t>
      </w:r>
      <w:proofErr w:type="gramStart"/>
      <w:r>
        <w:t>any;</w:t>
      </w:r>
      <w:proofErr w:type="gramEnd"/>
    </w:p>
    <w:p w14:paraId="2A3D98A9" w14:textId="77777777" w:rsidR="00955FCB" w:rsidRDefault="00955FCB" w:rsidP="00955FCB">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81652F4" w14:textId="77777777" w:rsidR="00955FCB" w:rsidRDefault="00955FCB" w:rsidP="00955FCB">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B792007" w14:textId="77777777" w:rsidR="00955FCB" w:rsidRDefault="00955FCB" w:rsidP="00955FCB">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60CE67A9" w14:textId="77777777" w:rsidR="00955FCB" w:rsidRDefault="00955FCB" w:rsidP="00955FCB">
      <w:pPr>
        <w:pStyle w:val="B3"/>
      </w:pPr>
      <w:r>
        <w:rPr>
          <w:rFonts w:eastAsia="Malgun Gothic"/>
        </w:rPr>
        <w:t>i)</w:t>
      </w:r>
      <w:r>
        <w:rPr>
          <w:rFonts w:eastAsia="Malgun Gothic"/>
        </w:rPr>
        <w:tab/>
      </w:r>
      <w:r>
        <w:t>i</w:t>
      </w:r>
      <w:r w:rsidRPr="00FF4F2E">
        <w:t>f the S-NSSAI IE is not included</w:t>
      </w:r>
      <w:r>
        <w:t xml:space="preserve"> and the allowed NSSAI contains:</w:t>
      </w:r>
    </w:p>
    <w:p w14:paraId="696BA44B" w14:textId="77777777" w:rsidR="00955FCB" w:rsidRDefault="00955FCB" w:rsidP="00955FCB">
      <w:pPr>
        <w:pStyle w:val="B4"/>
        <w:rPr>
          <w:lang w:eastAsia="ko-KR"/>
        </w:rPr>
      </w:pPr>
      <w:r>
        <w:rPr>
          <w:lang w:eastAsia="ko-KR"/>
        </w:rPr>
        <w:lastRenderedPageBreak/>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w:t>
      </w:r>
      <w:proofErr w:type="gramStart"/>
      <w:r w:rsidRPr="00FF4F2E">
        <w:rPr>
          <w:lang w:eastAsia="ko-KR"/>
        </w:rPr>
        <w:t>NSSAI</w:t>
      </w:r>
      <w:r>
        <w:rPr>
          <w:lang w:eastAsia="ko-KR"/>
        </w:rPr>
        <w:t>;</w:t>
      </w:r>
      <w:proofErr w:type="gramEnd"/>
    </w:p>
    <w:p w14:paraId="618AD2A5" w14:textId="77777777" w:rsidR="00955FCB" w:rsidRDefault="00955FCB" w:rsidP="00955FCB">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w:t>
      </w:r>
      <w:proofErr w:type="gramStart"/>
      <w:r w:rsidRPr="00FF4F2E">
        <w:rPr>
          <w:lang w:eastAsia="ko-KR"/>
        </w:rPr>
        <w:t>NSSAI</w:t>
      </w:r>
      <w:r>
        <w:rPr>
          <w:lang w:eastAsia="ko-KR"/>
        </w:rPr>
        <w:t>;</w:t>
      </w:r>
      <w:proofErr w:type="gramEnd"/>
      <w:r>
        <w:rPr>
          <w:lang w:eastAsia="ko-KR"/>
        </w:rPr>
        <w:t xml:space="preserve"> or</w:t>
      </w:r>
    </w:p>
    <w:p w14:paraId="25BFF862" w14:textId="0182F8B8" w:rsidR="00955FCB" w:rsidRDefault="00955FCB" w:rsidP="00955FCB">
      <w:pPr>
        <w:pStyle w:val="B4"/>
        <w:rPr>
          <w:lang w:eastAsia="ko-KR"/>
        </w:rPr>
      </w:pPr>
      <w:r>
        <w:rPr>
          <w:lang w:eastAsia="ko-KR"/>
        </w:rPr>
        <w:t>C)</w:t>
      </w:r>
      <w:r>
        <w:rPr>
          <w:lang w:eastAsia="ko-KR"/>
        </w:rPr>
        <w:tab/>
        <w:t xml:space="preserve">two or more S-NSSAIs and the user's subscription context obtained from UDM contains </w:t>
      </w:r>
      <w:del w:id="40" w:author="Ericsson One" w:date="2022-06-27T14:00:00Z">
        <w:r w:rsidDel="00955FCB">
          <w:rPr>
            <w:lang w:eastAsia="ko-KR"/>
          </w:rPr>
          <w:delText xml:space="preserve">zero, </w:delText>
        </w:r>
      </w:del>
      <w:r>
        <w:rPr>
          <w:lang w:eastAsia="ko-KR"/>
        </w:rPr>
        <w:t>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50A8856B" w14:textId="77777777" w:rsidR="00955FCB" w:rsidRDefault="00955FCB" w:rsidP="00955FCB">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6C132E17" w14:textId="77777777" w:rsidR="00955FCB" w:rsidRDefault="00955FCB" w:rsidP="00955FCB">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36DC087D" w14:textId="77777777" w:rsidR="00955FCB" w:rsidRPr="00FF4F2E" w:rsidRDefault="00955FCB" w:rsidP="00955FCB">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323E7F0C" w14:textId="77777777" w:rsidR="00955FCB" w:rsidRPr="000253DE" w:rsidRDefault="00955FCB" w:rsidP="00955FCB">
      <w:pPr>
        <w:pStyle w:val="B3"/>
      </w:pPr>
      <w:r>
        <w:t>iii)</w:t>
      </w:r>
      <w:r>
        <w:tab/>
        <w:t xml:space="preserve">if the DNN </w:t>
      </w:r>
      <w:r w:rsidRPr="0035168A">
        <w:t xml:space="preserve">selected by the network </w:t>
      </w:r>
      <w:r>
        <w:t xml:space="preserve">is a LADN DNN, the AMF shall determine the UE presence in LADN service </w:t>
      </w:r>
      <w:proofErr w:type="gramStart"/>
      <w:r>
        <w:t>area;</w:t>
      </w:r>
      <w:proofErr w:type="gramEnd"/>
    </w:p>
    <w:p w14:paraId="229CCED2" w14:textId="77777777" w:rsidR="00955FCB" w:rsidRDefault="00955FCB" w:rsidP="00955FCB">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74B7117F" w14:textId="77777777" w:rsidR="00955FCB" w:rsidRPr="001F3C9D" w:rsidRDefault="00955FCB" w:rsidP="00955FCB">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2E2732B8" w14:textId="77777777" w:rsidR="00955FCB" w:rsidRDefault="00955FCB" w:rsidP="00955FCB">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0D180CE" w14:textId="77777777" w:rsidR="00955FCB" w:rsidRDefault="00955FCB" w:rsidP="00955FCB">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70472F02" w14:textId="77777777" w:rsidR="00955FCB" w:rsidRPr="00DC1A05" w:rsidRDefault="00955FCB" w:rsidP="00955FCB">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proofErr w:type="gramStart"/>
      <w:r>
        <w:rPr>
          <w:rFonts w:hint="eastAsia"/>
        </w:rPr>
        <w:t>5.4.5.2.3</w:t>
      </w:r>
      <w:r>
        <w:t>;</w:t>
      </w:r>
      <w:proofErr w:type="gramEnd"/>
    </w:p>
    <w:p w14:paraId="75E34733" w14:textId="77777777" w:rsidR="00955FCB" w:rsidRDefault="00955FCB" w:rsidP="00955FCB">
      <w:pPr>
        <w:pStyle w:val="B2"/>
        <w:rPr>
          <w:noProof/>
        </w:rPr>
      </w:pPr>
      <w:r>
        <w:t>13)</w:t>
      </w:r>
      <w:r>
        <w:tab/>
      </w:r>
      <w:r w:rsidRPr="00AD7DD2">
        <w:rPr>
          <w:noProof/>
        </w:rPr>
        <w:t xml:space="preserve">if the Request type IE is set to "initial request" </w:t>
      </w:r>
      <w:r>
        <w:rPr>
          <w:noProof/>
        </w:rPr>
        <w:t xml:space="preserve">or </w:t>
      </w:r>
      <w:r w:rsidRPr="00AD7DD2">
        <w:rPr>
          <w:noProof/>
        </w:rPr>
        <w:t>"</w:t>
      </w:r>
      <w:r>
        <w:t>modification request</w:t>
      </w:r>
      <w:r w:rsidRPr="00AD7DD2">
        <w:rPr>
          <w:noProof/>
        </w:rPr>
        <w:t>"</w:t>
      </w:r>
      <w:r>
        <w:rPr>
          <w:noProof/>
        </w:rPr>
        <w:t xml:space="preserve">, </w:t>
      </w:r>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rPr>
          <w:noProof/>
        </w:rPr>
        <w:t>,</w:t>
      </w:r>
      <w:r>
        <w:t xml:space="preserve"> case f)</w:t>
      </w:r>
      <w:r w:rsidRPr="00015613">
        <w:t xml:space="preserve"> </w:t>
      </w:r>
      <w:r>
        <w:t>or h4</w:t>
      </w:r>
      <w:proofErr w:type="gramStart"/>
      <w:r>
        <w:t>)</w:t>
      </w:r>
      <w:r>
        <w:rPr>
          <w:noProof/>
        </w:rPr>
        <w:t>;</w:t>
      </w:r>
      <w:proofErr w:type="gramEnd"/>
    </w:p>
    <w:p w14:paraId="2B2F69E3" w14:textId="77777777" w:rsidR="00955FCB" w:rsidRPr="00015613" w:rsidRDefault="00955FCB" w:rsidP="00955FCB">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Pr>
          <w:rFonts w:eastAsia="Malgun Gothic"/>
        </w:rPr>
        <w:t>,</w:t>
      </w:r>
      <w:r>
        <w:t xml:space="preserve"> case f) or h4)</w:t>
      </w:r>
      <w:r>
        <w:rPr>
          <w:rFonts w:eastAsia="Malgun Gothic"/>
        </w:rPr>
        <w:t>;</w:t>
      </w:r>
    </w:p>
    <w:p w14:paraId="54FDF4C4" w14:textId="77777777" w:rsidR="00955FCB" w:rsidRDefault="00955FCB" w:rsidP="00955FCB">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2DA3F219" w14:textId="77777777" w:rsidR="00955FCB" w:rsidRDefault="00955FCB" w:rsidP="00955FCB">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w:t>
      </w:r>
      <w:r w:rsidRPr="00973D93">
        <w:rPr>
          <w:noProof/>
        </w:rPr>
        <w:lastRenderedPageBreak/>
        <w:t>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14:paraId="058B7C55" w14:textId="77777777" w:rsidR="00955FCB" w:rsidRDefault="00955FCB" w:rsidP="00955FCB">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532D74C9" w14:textId="77777777" w:rsidR="00955FCB" w:rsidRDefault="00955FCB" w:rsidP="00955FCB">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11E62DCC" w14:textId="77777777" w:rsidR="00955FCB" w:rsidRDefault="00955FCB" w:rsidP="00955FCB">
      <w:pPr>
        <w:pStyle w:val="B3"/>
      </w:pPr>
      <w:r>
        <w:t>i)</w:t>
      </w:r>
      <w:r>
        <w:tab/>
        <w:t>the Request type IE:</w:t>
      </w:r>
    </w:p>
    <w:p w14:paraId="4677985E" w14:textId="77777777" w:rsidR="00955FCB" w:rsidRDefault="00955FCB" w:rsidP="00955FCB">
      <w:pPr>
        <w:pStyle w:val="B4"/>
      </w:pPr>
      <w:r>
        <w:t>A)</w:t>
      </w:r>
      <w:r>
        <w:tab/>
        <w:t>is set to "initial request</w:t>
      </w:r>
      <w:proofErr w:type="gramStart"/>
      <w:r>
        <w:t>";</w:t>
      </w:r>
      <w:proofErr w:type="gramEnd"/>
    </w:p>
    <w:p w14:paraId="751D1CE5" w14:textId="77777777" w:rsidR="00955FCB" w:rsidRDefault="00955FCB" w:rsidP="00955FCB">
      <w:pPr>
        <w:pStyle w:val="B4"/>
      </w:pPr>
      <w:r>
        <w:t>B)</w:t>
      </w:r>
      <w:r>
        <w:tab/>
        <w:t>is set to "existing PDU session"; or</w:t>
      </w:r>
    </w:p>
    <w:p w14:paraId="78EA79B8" w14:textId="77777777" w:rsidR="00955FCB" w:rsidRDefault="00955FCB" w:rsidP="00955FCB">
      <w:pPr>
        <w:pStyle w:val="B4"/>
      </w:pPr>
      <w:r>
        <w:t>C</w:t>
      </w:r>
      <w:r>
        <w:tab/>
        <w:t xml:space="preserve">is set to "modification request" and the PDU session being modified is a non-emergency PDU </w:t>
      </w:r>
      <w:proofErr w:type="gramStart"/>
      <w:r>
        <w:t>session;</w:t>
      </w:r>
      <w:proofErr w:type="gramEnd"/>
    </w:p>
    <w:p w14:paraId="564C83D9" w14:textId="77777777" w:rsidR="00955FCB" w:rsidRDefault="00955FCB" w:rsidP="00955FCB">
      <w:pPr>
        <w:pStyle w:val="B3"/>
      </w:pPr>
      <w:r>
        <w:t>ii)</w:t>
      </w:r>
      <w:r>
        <w:tab/>
      </w:r>
      <w:r w:rsidRPr="00527A39">
        <w:t xml:space="preserve">the UE is not configured for high priority access in selected </w:t>
      </w:r>
      <w:proofErr w:type="gramStart"/>
      <w:r w:rsidRPr="00527A39">
        <w:t>PLMN</w:t>
      </w:r>
      <w:r>
        <w:t>;</w:t>
      </w:r>
      <w:proofErr w:type="gramEnd"/>
    </w:p>
    <w:p w14:paraId="506B0D59" w14:textId="77777777" w:rsidR="00955FCB" w:rsidRDefault="00955FCB" w:rsidP="00955FCB">
      <w:pPr>
        <w:pStyle w:val="B3"/>
      </w:pPr>
      <w:r>
        <w:t>iii)</w:t>
      </w:r>
      <w:r>
        <w:tab/>
        <w:t>the current NAS signalling connection was not triggered by paging; and</w:t>
      </w:r>
    </w:p>
    <w:p w14:paraId="35EBF04A" w14:textId="77777777" w:rsidR="00955FCB" w:rsidRDefault="00955FCB" w:rsidP="00955FCB">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376E225F" w14:textId="77777777" w:rsidR="00955FCB" w:rsidRPr="00815379" w:rsidRDefault="00955FCB" w:rsidP="00955FCB">
      <w:pPr>
        <w:pStyle w:val="B2"/>
      </w:pPr>
      <w:r>
        <w:tab/>
        <w:t xml:space="preserve">then </w:t>
      </w:r>
      <w:r w:rsidRPr="00815379">
        <w:t>the AMF shall send back to the UE the 5GSM message which was not forwarded as specified in subclause 5.4.5.3.1 case e)</w:t>
      </w:r>
      <w:r>
        <w:t xml:space="preserve"> or case f</w:t>
      </w:r>
      <w:proofErr w:type="gramStart"/>
      <w:r>
        <w:t>);</w:t>
      </w:r>
      <w:proofErr w:type="gramEnd"/>
    </w:p>
    <w:p w14:paraId="17296809" w14:textId="77777777" w:rsidR="00955FCB" w:rsidRDefault="00955FCB" w:rsidP="00955FCB">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2A88ECB9" w14:textId="77777777" w:rsidR="00955FCB" w:rsidRDefault="00955FCB" w:rsidP="00955FCB">
      <w:pPr>
        <w:pStyle w:val="B3"/>
        <w:rPr>
          <w:lang w:eastAsia="ko-KR"/>
        </w:rPr>
      </w:pPr>
      <w:r>
        <w:rPr>
          <w:lang w:eastAsia="ko-KR"/>
        </w:rPr>
        <w:t>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 xml:space="preserve">DNN based congestion control is activated for the selected </w:t>
      </w:r>
      <w:proofErr w:type="gramStart"/>
      <w:r>
        <w:t>DNN;</w:t>
      </w:r>
      <w:proofErr w:type="gramEnd"/>
    </w:p>
    <w:p w14:paraId="61EE4BAC" w14:textId="77777777" w:rsidR="00955FCB" w:rsidRDefault="00955FCB" w:rsidP="00955FCB">
      <w:pPr>
        <w:pStyle w:val="B3"/>
        <w:rPr>
          <w:lang w:eastAsia="ko-KR"/>
        </w:rPr>
      </w:pPr>
      <w:r>
        <w:rPr>
          <w:lang w:eastAsia="ko-KR"/>
        </w:rPr>
        <w:t>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0DD9F6DB" w14:textId="77777777" w:rsidR="00955FCB" w:rsidRDefault="00955FCB" w:rsidP="00955FCB">
      <w:pPr>
        <w:pStyle w:val="B3"/>
        <w:rPr>
          <w:lang w:eastAsia="ko-KR"/>
        </w:rPr>
      </w:pPr>
      <w:r>
        <w:rPr>
          <w:lang w:eastAsia="ko-KR"/>
        </w:rPr>
        <w:t>iii)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w:t>
      </w:r>
      <w:proofErr w:type="gramStart"/>
      <w:r>
        <w:t>NSSAI;</w:t>
      </w:r>
      <w:proofErr w:type="gramEnd"/>
    </w:p>
    <w:p w14:paraId="7DDFDC36" w14:textId="77777777" w:rsidR="00955FCB" w:rsidRDefault="00955FCB" w:rsidP="00955FCB">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proofErr w:type="gramStart"/>
      <w:r>
        <w:t>)</w:t>
      </w:r>
      <w:r>
        <w:rPr>
          <w:noProof/>
        </w:rPr>
        <w:t>;</w:t>
      </w:r>
      <w:proofErr w:type="gramEnd"/>
    </w:p>
    <w:p w14:paraId="10100DB7" w14:textId="77777777" w:rsidR="00955FCB" w:rsidRDefault="00955FCB" w:rsidP="00955FCB">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52EACFF7" w14:textId="77777777" w:rsidR="00955FCB" w:rsidRPr="00CF661E" w:rsidRDefault="00955FCB" w:rsidP="00955FCB">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15391033" w14:textId="77777777" w:rsidR="00955FCB" w:rsidRDefault="00955FCB" w:rsidP="00955FCB">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hx).</w:t>
      </w:r>
    </w:p>
    <w:p w14:paraId="492F235B" w14:textId="77777777" w:rsidR="00955FCB" w:rsidRDefault="00955FCB" w:rsidP="00955FCB">
      <w:pPr>
        <w:pStyle w:val="B2"/>
      </w:pPr>
      <w:r>
        <w:t>23)</w:t>
      </w:r>
      <w:r>
        <w:tab/>
        <w:t xml:space="preserve">if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14:paraId="306C480E" w14:textId="77777777" w:rsidR="00955FCB" w:rsidRPr="00CF661E" w:rsidRDefault="00955FCB" w:rsidP="00955FCB">
      <w:pPr>
        <w:pStyle w:val="B2"/>
      </w:pPr>
      <w:r>
        <w:lastRenderedPageBreak/>
        <w:t>24)</w:t>
      </w:r>
      <w:r>
        <w:tab/>
        <w:t xml:space="preserve">if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14:paraId="45150D70" w14:textId="77777777" w:rsidR="00955FCB" w:rsidRDefault="00955FCB" w:rsidP="00955FCB">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53B15F0C" w14:textId="77777777" w:rsidR="00955FCB" w:rsidRDefault="00955FCB" w:rsidP="00955FCB">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569835A3" w14:textId="77777777" w:rsidR="00955FCB" w:rsidRDefault="00955FCB" w:rsidP="00955FCB">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84E85BC" w14:textId="77777777" w:rsidR="00955FCB" w:rsidRDefault="00955FCB" w:rsidP="00955FCB">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676D36C4" w14:textId="77777777" w:rsidR="00955FCB" w:rsidRDefault="00955FCB" w:rsidP="00955FCB">
      <w:pPr>
        <w:pStyle w:val="B1"/>
      </w:pPr>
      <w:r>
        <w:t>f)</w:t>
      </w:r>
      <w:r>
        <w:tab/>
      </w:r>
      <w:r w:rsidRPr="00E8405B">
        <w:t>If the Payload container type IE is set to "SMS"</w:t>
      </w:r>
      <w:r>
        <w:t xml:space="preserve"> or </w:t>
      </w:r>
      <w:r w:rsidRPr="00E8405B">
        <w:t>"LTE Positioning Protocol (LPP) message container"</w:t>
      </w:r>
      <w:r>
        <w:t>:</w:t>
      </w:r>
    </w:p>
    <w:p w14:paraId="63DAE341" w14:textId="77777777" w:rsidR="00955FCB" w:rsidRDefault="00955FCB" w:rsidP="00955FCB">
      <w:pPr>
        <w:pStyle w:val="B2"/>
      </w:pPr>
      <w:r>
        <w:t>1)</w:t>
      </w:r>
      <w:r>
        <w:tab/>
      </w:r>
      <w:r w:rsidRPr="00B1382A">
        <w:t xml:space="preserve">the timer T3447 is </w:t>
      </w:r>
      <w:proofErr w:type="gramStart"/>
      <w:r w:rsidRPr="00B1382A">
        <w:t>running</w:t>
      </w:r>
      <w:proofErr w:type="gramEnd"/>
      <w:r w:rsidRPr="00B1382A">
        <w:t xml:space="preserve"> and the UE supports service gap control</w:t>
      </w:r>
      <w:r>
        <w:t>;</w:t>
      </w:r>
    </w:p>
    <w:p w14:paraId="5F4D1D96" w14:textId="77777777" w:rsidR="00955FCB" w:rsidRDefault="00955FCB" w:rsidP="00955FCB">
      <w:pPr>
        <w:pStyle w:val="B2"/>
      </w:pPr>
      <w:r>
        <w:t>2)</w:t>
      </w:r>
      <w:r>
        <w:tab/>
        <w:t xml:space="preserve">the UE is not configured for high priority access in selected </w:t>
      </w:r>
      <w:proofErr w:type="gramStart"/>
      <w:r>
        <w:t>PLMN;</w:t>
      </w:r>
      <w:proofErr w:type="gramEnd"/>
    </w:p>
    <w:p w14:paraId="2C74EFB1" w14:textId="77777777" w:rsidR="00955FCB" w:rsidRDefault="00955FCB" w:rsidP="00955FCB">
      <w:pPr>
        <w:pStyle w:val="B2"/>
      </w:pPr>
      <w:r>
        <w:t>3)</w:t>
      </w:r>
      <w:r>
        <w:tab/>
        <w:t>the current NAS signalling connection was not triggered by paging; and</w:t>
      </w:r>
    </w:p>
    <w:p w14:paraId="1D1C17DE" w14:textId="77777777" w:rsidR="00955FCB" w:rsidRDefault="00955FCB" w:rsidP="00955FCB">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59CC6CD3" w14:textId="77777777" w:rsidR="00955FCB" w:rsidRDefault="00955FCB" w:rsidP="00955FCB">
      <w:pPr>
        <w:pStyle w:val="B1"/>
      </w:pPr>
      <w:r>
        <w:tab/>
      </w:r>
      <w:r w:rsidRPr="00B1382A">
        <w:t>the AMF shall abort the procedure.</w:t>
      </w:r>
    </w:p>
    <w:p w14:paraId="1277B7F1" w14:textId="77777777" w:rsidR="00955FCB" w:rsidRDefault="00955FCB" w:rsidP="00955FCB">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15D85180" w14:textId="77777777" w:rsidR="00955FCB" w:rsidRDefault="00955FCB" w:rsidP="00955FCB">
      <w:pPr>
        <w:pStyle w:val="B1"/>
      </w:pPr>
      <w:r>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14:paraId="26BB50C7" w14:textId="77777777" w:rsidR="00955FCB" w:rsidRDefault="00955FCB" w:rsidP="00955FCB">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7B169B63" w14:textId="77777777" w:rsidR="00955FCB" w:rsidRDefault="00955FCB" w:rsidP="00955FCB">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2D540E8A" w14:textId="77777777" w:rsidR="00955FCB" w:rsidRDefault="00955FCB" w:rsidP="00955FCB">
      <w:pPr>
        <w:pStyle w:val="B1"/>
        <w:rPr>
          <w:noProof/>
        </w:rPr>
      </w:pPr>
      <w:r>
        <w:tab/>
        <w:t xml:space="preserve">then the AMF may send back to the UE the </w:t>
      </w:r>
      <w:proofErr w:type="spellStart"/>
      <w:r>
        <w:t>CIoT</w:t>
      </w:r>
      <w:proofErr w:type="spellEnd"/>
      <w:r>
        <w:t xml:space="preserve"> user data container which was not </w:t>
      </w:r>
      <w:r w:rsidRPr="0035520A">
        <w:t>forwarded as specified in subclause 5.4.5.3</w:t>
      </w:r>
      <w:r>
        <w:t>.1</w:t>
      </w:r>
      <w:r w:rsidRPr="0035520A">
        <w:t xml:space="preserve"> case </w:t>
      </w:r>
      <w:r>
        <w:t>l1</w:t>
      </w:r>
      <w:r w:rsidRPr="0035520A">
        <w:t>)</w:t>
      </w:r>
      <w:r>
        <w:rPr>
          <w:lang w:eastAsia="zh-CN"/>
        </w:rPr>
        <w:t>.</w:t>
      </w:r>
    </w:p>
    <w:p w14:paraId="0CBE9B6D" w14:textId="77777777" w:rsidR="00955FCB" w:rsidRDefault="00955FCB" w:rsidP="00955FCB">
      <w:pPr>
        <w:pStyle w:val="B1"/>
      </w:pPr>
      <w:r>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14:paraId="075D6F88" w14:textId="77777777" w:rsidR="00955FCB" w:rsidRDefault="00955FCB" w:rsidP="00955FCB">
      <w:pPr>
        <w:pStyle w:val="B2"/>
      </w:pPr>
      <w:r>
        <w:t>1)</w:t>
      </w:r>
      <w:r>
        <w:tab/>
        <w:t xml:space="preserve">if the timer T3447 is running and the UE supports service gap </w:t>
      </w:r>
      <w:proofErr w:type="gramStart"/>
      <w:r>
        <w:t>control;</w:t>
      </w:r>
      <w:proofErr w:type="gramEnd"/>
    </w:p>
    <w:p w14:paraId="268C5A19" w14:textId="77777777" w:rsidR="00955FCB" w:rsidRDefault="00955FCB" w:rsidP="00955FCB">
      <w:pPr>
        <w:pStyle w:val="B2"/>
      </w:pPr>
      <w:r>
        <w:t>2)</w:t>
      </w:r>
      <w:r>
        <w:tab/>
        <w:t xml:space="preserve">the UE is not configured for high priority access in selected </w:t>
      </w:r>
      <w:proofErr w:type="gramStart"/>
      <w:r>
        <w:t>PLMN;</w:t>
      </w:r>
      <w:proofErr w:type="gramEnd"/>
    </w:p>
    <w:p w14:paraId="71693291" w14:textId="77777777" w:rsidR="00955FCB" w:rsidRDefault="00955FCB" w:rsidP="00955FCB">
      <w:pPr>
        <w:pStyle w:val="B2"/>
      </w:pPr>
      <w:r>
        <w:t>3)</w:t>
      </w:r>
      <w:r>
        <w:tab/>
        <w:t>the current N1 NAS signalling connection was not triggered by paging; and</w:t>
      </w:r>
    </w:p>
    <w:p w14:paraId="6BC5DB6F" w14:textId="77777777" w:rsidR="00955FCB" w:rsidRDefault="00955FCB" w:rsidP="00955FCB">
      <w:pPr>
        <w:pStyle w:val="B2"/>
      </w:pPr>
      <w:r>
        <w:t>4)</w:t>
      </w:r>
      <w:r>
        <w:tab/>
        <w:t>mobile terminated signalling has not been sent or no user-plane resources have been established for any PDU session after the establishment of the current NAS signalling connection,</w:t>
      </w:r>
    </w:p>
    <w:p w14:paraId="20802DC8" w14:textId="77777777" w:rsidR="00955FCB" w:rsidRDefault="00955FCB" w:rsidP="00955FCB">
      <w:pPr>
        <w:pStyle w:val="B1"/>
      </w:pPr>
      <w:r>
        <w:tab/>
        <w:t xml:space="preserve">then the AMF shall send back to the UE the </w:t>
      </w:r>
      <w:proofErr w:type="spellStart"/>
      <w:r>
        <w:t>CIoT</w:t>
      </w:r>
      <w:proofErr w:type="spellEnd"/>
      <w:r>
        <w:t xml:space="preserve"> user data container which was not forwarded as specified in subclause 5.4.5.3.1 case l1).</w:t>
      </w:r>
    </w:p>
    <w:p w14:paraId="20038EFA" w14:textId="77777777" w:rsidR="00955FCB" w:rsidRDefault="00955FCB" w:rsidP="00F15DE3">
      <w:pPr>
        <w:rPr>
          <w:lang w:val="en-US"/>
        </w:rPr>
      </w:pPr>
    </w:p>
    <w:p w14:paraId="6F0FD47D" w14:textId="77777777" w:rsidR="00955FCB" w:rsidRPr="006B5418" w:rsidRDefault="00955FCB"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1A9E1EFF" w:rsidR="00F15DE3" w:rsidRDefault="00F15DE3" w:rsidP="00F15DE3">
      <w:pPr>
        <w:rPr>
          <w:lang w:val="en-US"/>
        </w:rPr>
      </w:pPr>
    </w:p>
    <w:p w14:paraId="7EFE9978" w14:textId="77777777" w:rsidR="00016C42" w:rsidRDefault="00016C42" w:rsidP="00016C42">
      <w:pPr>
        <w:pStyle w:val="Heading5"/>
      </w:pPr>
      <w:bookmarkStart w:id="41" w:name="_Toc106796164"/>
      <w:r>
        <w:t>5.5.1.2.5</w:t>
      </w:r>
      <w:r>
        <w:tab/>
        <w:t xml:space="preserve">Initial registration not </w:t>
      </w:r>
      <w:r w:rsidRPr="003168A2">
        <w:t>accepted by the network</w:t>
      </w:r>
      <w:bookmarkEnd w:id="41"/>
    </w:p>
    <w:p w14:paraId="08528AA8" w14:textId="77777777" w:rsidR="00016C42" w:rsidRDefault="00016C42" w:rsidP="00016C42">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19E0A00" w14:textId="77777777" w:rsidR="00016C42" w:rsidRPr="000D00E5" w:rsidRDefault="00016C42" w:rsidP="00016C42">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6F279F8" w14:textId="77777777" w:rsidR="00016C42" w:rsidRPr="00CC0C94" w:rsidRDefault="00016C42" w:rsidP="00016C42">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1F3DDC03" w14:textId="77777777" w:rsidR="00016C42" w:rsidRDefault="00016C42" w:rsidP="00016C42">
      <w:r>
        <w:t>If the REGISTRATION REJECT message with 5GMM cause #76 or #78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32E2C6B" w14:textId="77777777" w:rsidR="00016C42" w:rsidRPr="00CC0C94" w:rsidRDefault="00016C42" w:rsidP="00016C42">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6AC9BB" w14:textId="77777777" w:rsidR="00016C42" w:rsidRPr="00CC0C94" w:rsidRDefault="00016C42" w:rsidP="00016C42">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4C9E200" w14:textId="77777777" w:rsidR="00016C42" w:rsidRDefault="00016C42" w:rsidP="00016C42">
      <w:r w:rsidRPr="003729E7">
        <w:t xml:space="preserve">If the </w:t>
      </w:r>
      <w:r>
        <w:t>initial registration</w:t>
      </w:r>
      <w:r w:rsidRPr="00EE56E5">
        <w:t xml:space="preserve"> request</w:t>
      </w:r>
      <w:r w:rsidRPr="003729E7">
        <w:t xml:space="preserve"> is rejected </w:t>
      </w:r>
      <w:r>
        <w:t>because:</w:t>
      </w:r>
    </w:p>
    <w:p w14:paraId="0FEFF664" w14:textId="77777777" w:rsidR="00016C42" w:rsidRDefault="00016C42" w:rsidP="00016C42">
      <w:pPr>
        <w:pStyle w:val="B1"/>
      </w:pPr>
      <w:r>
        <w:t>a)</w:t>
      </w:r>
      <w:r>
        <w:tab/>
        <w:t>all the S-NSSAI(s) included in the requested NSSAI are</w:t>
      </w:r>
      <w:r w:rsidRPr="00667218">
        <w:t xml:space="preserve"> </w:t>
      </w:r>
      <w:r>
        <w:t>rejected; and</w:t>
      </w:r>
    </w:p>
    <w:p w14:paraId="03CC0C62" w14:textId="77777777" w:rsidR="00016C42" w:rsidRDefault="00016C42" w:rsidP="00016C42">
      <w:pPr>
        <w:pStyle w:val="B1"/>
      </w:pPr>
      <w:r>
        <w:t>b)</w:t>
      </w:r>
      <w:r>
        <w:tab/>
      </w:r>
      <w:r w:rsidRPr="00AF6E3E">
        <w:t>the UE set the NSSAA bit in the 5GMM capability IE to</w:t>
      </w:r>
      <w:r>
        <w:t>:</w:t>
      </w:r>
    </w:p>
    <w:p w14:paraId="4603CBF7" w14:textId="77777777" w:rsidR="00016C42" w:rsidRDefault="00016C42" w:rsidP="00016C42">
      <w:pPr>
        <w:pStyle w:val="B2"/>
      </w:pPr>
      <w:r>
        <w:t>1)</w:t>
      </w:r>
      <w:r>
        <w:tab/>
      </w:r>
      <w:r w:rsidRPr="00350712">
        <w:t>"Network slice-specific authentication and authorization supported"</w:t>
      </w:r>
      <w:r>
        <w:t xml:space="preserve"> and:</w:t>
      </w:r>
    </w:p>
    <w:p w14:paraId="1AB49DB2" w14:textId="0E1724F2" w:rsidR="00016C42" w:rsidDel="00016C42" w:rsidRDefault="00016C42" w:rsidP="00016C42">
      <w:pPr>
        <w:pStyle w:val="B3"/>
        <w:rPr>
          <w:del w:id="42" w:author="Ericsson One" w:date="2022-06-27T13:44:00Z"/>
        </w:rPr>
      </w:pPr>
      <w:del w:id="43" w:author="Ericsson One" w:date="2022-06-27T13:44:00Z">
        <w:r w:rsidDel="00016C42">
          <w:delText>i)</w:delText>
        </w:r>
        <w:r w:rsidDel="00016C42">
          <w:tab/>
          <w:delText>there are no default S-NSSAIs;</w:delText>
        </w:r>
      </w:del>
    </w:p>
    <w:p w14:paraId="1E127CC6" w14:textId="151CFEC2" w:rsidR="00016C42" w:rsidRDefault="00016C42" w:rsidP="00016C42">
      <w:pPr>
        <w:pStyle w:val="B3"/>
      </w:pPr>
      <w:r>
        <w:t>i</w:t>
      </w:r>
      <w:del w:id="44" w:author="Ericsson One" w:date="2022-06-27T13:44:00Z">
        <w:r w:rsidDel="00016C42">
          <w:delText>i</w:delText>
        </w:r>
      </w:del>
      <w:r>
        <w:t>)</w:t>
      </w:r>
      <w:r>
        <w:tab/>
        <w:t>all default S-NSSAIs are not allowed; or</w:t>
      </w:r>
    </w:p>
    <w:p w14:paraId="464979DE" w14:textId="50EC8DD3" w:rsidR="00016C42" w:rsidRDefault="00016C42" w:rsidP="00016C42">
      <w:pPr>
        <w:pStyle w:val="B3"/>
      </w:pPr>
      <w:r>
        <w:t>ii</w:t>
      </w:r>
      <w:del w:id="45" w:author="Ericsson One" w:date="2022-06-27T13:44:00Z">
        <w:r w:rsidDel="00016C42">
          <w:delText>i</w:delText>
        </w:r>
      </w:del>
      <w:r>
        <w:t>)</w:t>
      </w:r>
      <w:r>
        <w:tab/>
      </w:r>
      <w:r w:rsidRPr="00377184">
        <w:t xml:space="preserve">network slice-specific authentication and authorization has failed or been revoked for all </w:t>
      </w:r>
      <w:r>
        <w:t>default S-NSSAI</w:t>
      </w:r>
      <w:r w:rsidRPr="00377184">
        <w:t xml:space="preserve">s and </w:t>
      </w:r>
      <w:r w:rsidRPr="003D3830">
        <w:t xml:space="preserve">based on network local policy, </w:t>
      </w:r>
      <w:r w:rsidRPr="00377184">
        <w:t xml:space="preserve">the network decides not to initiate the network slice-specific re-authentication and re-authorization procedures for any </w:t>
      </w:r>
      <w:del w:id="46" w:author="Ericsson One" w:date="2022-06-27T14:27:00Z">
        <w:r w:rsidRPr="00377184" w:rsidDel="008D3BB6">
          <w:delText>subscribed</w:delText>
        </w:r>
      </w:del>
      <w:ins w:id="47" w:author="Ericsson One" w:date="2022-06-27T14:27:00Z">
        <w:r w:rsidR="008D3BB6">
          <w:t>default</w:t>
        </w:r>
      </w:ins>
      <w:r w:rsidRPr="00377184">
        <w:t xml:space="preserve"> S-NSSAI</w:t>
      </w:r>
      <w:del w:id="48" w:author="Ericsson One" w:date="2022-06-27T14:28:00Z">
        <w:r w:rsidRPr="00377184" w:rsidDel="008D3BB6">
          <w:delText xml:space="preserve"> marked as default</w:delText>
        </w:r>
      </w:del>
      <w:r w:rsidRPr="003D3830">
        <w:t xml:space="preserve"> requested by the UE</w:t>
      </w:r>
      <w:r w:rsidRPr="00377184">
        <w:t>; or</w:t>
      </w:r>
    </w:p>
    <w:p w14:paraId="0BD50D7F" w14:textId="1184FF97" w:rsidR="00016C42" w:rsidRDefault="00016C42" w:rsidP="00016C42">
      <w:pPr>
        <w:pStyle w:val="B2"/>
      </w:pPr>
      <w:r>
        <w:t>2)</w:t>
      </w:r>
      <w:r>
        <w:tab/>
      </w:r>
      <w:r w:rsidRPr="002C41D6">
        <w:t>"Network slice-specific authentication and authorization not supported"</w:t>
      </w:r>
      <w:r>
        <w:t>; and</w:t>
      </w:r>
      <w:ins w:id="49" w:author="Ericsson One" w:date="2022-06-27T13:45:00Z">
        <w:r>
          <w:t xml:space="preserve"> </w:t>
        </w:r>
      </w:ins>
      <w:ins w:id="50" w:author="Ericsson Two" w:date="2022-08-19T10:47:00Z">
        <w:r w:rsidR="00763E33" w:rsidRPr="00EC4B2C">
          <w:t xml:space="preserve">all </w:t>
        </w:r>
        <w:r w:rsidR="00763E33">
          <w:t>default S-NSSAI</w:t>
        </w:r>
        <w:r w:rsidR="00763E33" w:rsidRPr="00EC4B2C">
          <w:t xml:space="preserve">s are </w:t>
        </w:r>
        <w:r w:rsidR="00763E33">
          <w:t xml:space="preserve">either not allowed or are </w:t>
        </w:r>
        <w:r w:rsidR="00763E33" w:rsidRPr="00EC4B2C">
          <w:t xml:space="preserve">subject to network slice-specific authentication and </w:t>
        </w:r>
        <w:proofErr w:type="gramStart"/>
        <w:r w:rsidR="00763E33" w:rsidRPr="00EC4B2C">
          <w:t>authorization</w:t>
        </w:r>
        <w:r w:rsidR="00763E33">
          <w:t>;</w:t>
        </w:r>
      </w:ins>
      <w:proofErr w:type="gramEnd"/>
    </w:p>
    <w:p w14:paraId="07737E6F" w14:textId="3504193E" w:rsidR="00016C42" w:rsidDel="00763E33" w:rsidRDefault="00016C42">
      <w:pPr>
        <w:ind w:left="851" w:hanging="284"/>
        <w:rPr>
          <w:del w:id="51" w:author="Ericsson Two" w:date="2022-08-19T10:47:00Z"/>
        </w:rPr>
        <w:pPrChange w:id="52" w:author="Ericsson One" w:date="2022-06-27T13:45:00Z">
          <w:pPr>
            <w:pStyle w:val="B3"/>
          </w:pPr>
        </w:pPrChange>
      </w:pPr>
      <w:del w:id="53" w:author="Ericsson Two" w:date="2022-08-19T10:47:00Z">
        <w:r w:rsidDel="00763E33">
          <w:delText>i)</w:delText>
        </w:r>
        <w:r w:rsidDel="00763E33">
          <w:tab/>
        </w:r>
        <w:r w:rsidRPr="00AF6E3E" w:rsidDel="00763E33">
          <w:delText xml:space="preserve">there are no </w:delText>
        </w:r>
        <w:r w:rsidDel="00763E33">
          <w:delText>default S-NSSAI</w:delText>
        </w:r>
        <w:r w:rsidRPr="00AF6E3E" w:rsidDel="00763E33">
          <w:delText>s</w:delText>
        </w:r>
        <w:r w:rsidDel="00763E33">
          <w:delText>;</w:delText>
        </w:r>
        <w:r w:rsidRPr="00AF6E3E" w:rsidDel="00763E33">
          <w:delText xml:space="preserve"> </w:delText>
        </w:r>
        <w:r w:rsidDel="00763E33">
          <w:delText>or</w:delText>
        </w:r>
      </w:del>
    </w:p>
    <w:p w14:paraId="74C60BC3" w14:textId="6CD6C270" w:rsidR="00016C42" w:rsidDel="00763E33" w:rsidRDefault="00016C42" w:rsidP="00016C42">
      <w:pPr>
        <w:pStyle w:val="B3"/>
        <w:rPr>
          <w:del w:id="54" w:author="Ericsson Two" w:date="2022-08-19T10:47:00Z"/>
        </w:rPr>
      </w:pPr>
      <w:del w:id="55" w:author="Ericsson Two" w:date="2022-08-19T10:47:00Z">
        <w:r w:rsidDel="00763E33">
          <w:delText>ii)</w:delText>
        </w:r>
        <w:r w:rsidDel="00763E33">
          <w:tab/>
        </w:r>
        <w:r w:rsidRPr="00EC4B2C" w:rsidDel="00763E33">
          <w:delText xml:space="preserve">all </w:delText>
        </w:r>
        <w:r w:rsidDel="00763E33">
          <w:delText>default S-NSSAI</w:delText>
        </w:r>
        <w:r w:rsidRPr="00EC4B2C" w:rsidDel="00763E33">
          <w:delText xml:space="preserve">s are </w:delText>
        </w:r>
        <w:r w:rsidDel="00763E33">
          <w:delText xml:space="preserve">either not allowed or are </w:delText>
        </w:r>
        <w:r w:rsidRPr="00EC4B2C" w:rsidDel="00763E33">
          <w:delText>subject to network slice-specific authentication and authorization</w:delText>
        </w:r>
        <w:r w:rsidDel="00763E33">
          <w:delText>;</w:delText>
        </w:r>
      </w:del>
    </w:p>
    <w:p w14:paraId="6CBE34D1" w14:textId="77777777" w:rsidR="00016C42" w:rsidRDefault="00016C42" w:rsidP="00016C42">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7FD353A" w14:textId="77777777" w:rsidR="00016C42" w:rsidRPr="0072671A" w:rsidRDefault="00016C42" w:rsidP="00016C42">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 xml:space="preserve">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7EFE34A" w14:textId="77777777" w:rsidR="00016C42" w:rsidRDefault="00016C42" w:rsidP="00016C42">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8EF52F8" w14:textId="77777777" w:rsidR="00016C42" w:rsidRDefault="00016C42" w:rsidP="00016C42">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w:t>
      </w:r>
      <w:proofErr w:type="gramStart"/>
      <w:r w:rsidRPr="007F1CEC">
        <w:t>Non-3GPP</w:t>
      </w:r>
      <w:proofErr w:type="gramEnd"/>
      <w:r w:rsidRPr="007F1CEC">
        <w:t xml:space="preserve"> access to 5GCN not allowed"</w:t>
      </w:r>
      <w:r w:rsidRPr="003C2AFC">
        <w:t>.</w:t>
      </w:r>
    </w:p>
    <w:p w14:paraId="504EB9B4" w14:textId="77777777" w:rsidR="00016C42" w:rsidRDefault="00016C42" w:rsidP="00016C42">
      <w:pPr>
        <w:snapToGrid w:val="0"/>
      </w:pPr>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7736FE69" w14:textId="77777777" w:rsidR="00016C42" w:rsidRDefault="00016C42" w:rsidP="00016C42">
      <w:pPr>
        <w:pStyle w:val="NO"/>
        <w:snapToGrid w:val="0"/>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gramStart"/>
      <w:r>
        <w:t>e.g.</w:t>
      </w:r>
      <w:proofErr w:type="gramEnd"/>
      <w:r>
        <w:t xml:space="preserve"> due to abnormal radio conditions)</w:t>
      </w:r>
      <w:r w:rsidRPr="00CC0C94">
        <w:rPr>
          <w:lang w:eastAsia="ja-JP"/>
        </w:rPr>
        <w:t>.</w:t>
      </w:r>
    </w:p>
    <w:p w14:paraId="13CB020D" w14:textId="77777777" w:rsidR="00016C42" w:rsidRDefault="00016C42" w:rsidP="00016C42">
      <w:pPr>
        <w:pStyle w:val="NO"/>
        <w:snapToGrid w:val="0"/>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E1A6298" w14:textId="77777777" w:rsidR="00016C42" w:rsidRDefault="00016C42" w:rsidP="00016C42">
      <w:pPr>
        <w:pStyle w:val="NO"/>
        <w:snapToGrid w:val="0"/>
      </w:pPr>
      <w:r w:rsidRPr="00D35D40">
        <w:t>NOTE </w:t>
      </w:r>
      <w:r>
        <w:rPr>
          <w:lang w:eastAsia="zh-CN"/>
        </w:rPr>
        <w:t>4</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5455211" w14:textId="77777777" w:rsidR="00016C42" w:rsidRPr="008C0E61" w:rsidRDefault="00016C42" w:rsidP="00016C42">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F69F891" w14:textId="77777777" w:rsidR="00016C42" w:rsidRPr="007E0020" w:rsidRDefault="00016C42" w:rsidP="00016C42">
      <w:r w:rsidRPr="007E0020">
        <w:t>If the initial registration request from a UE not supporting CAG is rejected due to CAG restrictions, the network shall operate as described in bullet j) of subclause 5.5.1.2.8.</w:t>
      </w:r>
    </w:p>
    <w:p w14:paraId="2F71BAD4" w14:textId="77777777" w:rsidR="00016C42" w:rsidRPr="00E419C7" w:rsidRDefault="00016C42" w:rsidP="00016C42">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is not allowed to operate, the network shall set the 5GMM cause value in the REGISTRATION REJECT message to #78 "PLMN not allowed to operate at the present UE location".</w:t>
      </w:r>
    </w:p>
    <w:p w14:paraId="39191CED" w14:textId="77777777" w:rsidR="00016C42" w:rsidRPr="00E419C7" w:rsidRDefault="00016C42" w:rsidP="00016C42">
      <w:pPr>
        <w:pStyle w:val="NO"/>
      </w:pPr>
      <w:r>
        <w:t>NOTE 5:</w:t>
      </w:r>
      <w:r>
        <w:tab/>
        <w:t xml:space="preserve">When the UE is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137775A2" w14:textId="77777777" w:rsidR="00016C42" w:rsidRDefault="00016C42" w:rsidP="00016C42">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68E890E8" w14:textId="77777777" w:rsidR="00016C42" w:rsidRDefault="00016C42" w:rsidP="00016C42">
      <w:r>
        <w:t xml:space="preserve">If the UE initiates the registration procedure for disaster roaming and the AMF determines that it does not support </w:t>
      </w:r>
      <w:r w:rsidRPr="0036570A">
        <w:t xml:space="preserve">providing disaster roaming services </w:t>
      </w:r>
      <w:r>
        <w:t>for the determined PLMN with disaster condition</w:t>
      </w:r>
      <w:r w:rsidRPr="0036570A">
        <w:t xml:space="preserve"> to the UE</w:t>
      </w:r>
      <w:r>
        <w:t xml:space="preserve">, then the AMF shall send a REGISTRATION REJECT message with </w:t>
      </w:r>
      <w:r w:rsidRPr="00C541BA">
        <w:t xml:space="preserve">5GMM cause </w:t>
      </w:r>
      <w:r>
        <w:t>#80</w:t>
      </w:r>
      <w:r w:rsidRPr="00C541BA">
        <w:t xml:space="preserve"> (</w:t>
      </w:r>
      <w:r>
        <w:t>D</w:t>
      </w:r>
      <w:r w:rsidRPr="00AB5E37">
        <w:t xml:space="preserve">isaster roaming </w:t>
      </w:r>
      <w:r>
        <w:t>for the determined PLMN with disaster condition</w:t>
      </w:r>
      <w:r w:rsidRPr="00AB5E37">
        <w:t xml:space="preserve"> not allowed</w:t>
      </w:r>
      <w:r w:rsidRPr="00C541BA">
        <w:t>).</w:t>
      </w:r>
    </w:p>
    <w:p w14:paraId="3D0BF1F1" w14:textId="77777777" w:rsidR="00016C42" w:rsidRDefault="00016C42" w:rsidP="00016C42">
      <w:r>
        <w:t xml:space="preserve">Regardless of the 5GMM </w:t>
      </w:r>
      <w:r w:rsidRPr="003168A2">
        <w:t>cause value received</w:t>
      </w:r>
      <w:r>
        <w:t xml:space="preserve"> in the REGISTRATION REJECT message,</w:t>
      </w:r>
    </w:p>
    <w:p w14:paraId="0E4D8657" w14:textId="77777777" w:rsidR="00016C42" w:rsidRDefault="00016C42" w:rsidP="00016C4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4F277EA3" w14:textId="77777777" w:rsidR="00016C42" w:rsidRDefault="00016C42" w:rsidP="00016C42">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3932148C" w14:textId="77777777" w:rsidR="00016C42" w:rsidRPr="003168A2" w:rsidRDefault="00016C42" w:rsidP="00016C42">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514B16D3" w14:textId="77777777" w:rsidR="00016C42" w:rsidRPr="003168A2" w:rsidRDefault="00016C42" w:rsidP="00016C42">
      <w:pPr>
        <w:pStyle w:val="B1"/>
      </w:pPr>
      <w:r w:rsidRPr="003168A2">
        <w:t>#3</w:t>
      </w:r>
      <w:r w:rsidRPr="003168A2">
        <w:tab/>
        <w:t>(Illegal UE);</w:t>
      </w:r>
      <w:r>
        <w:t xml:space="preserve"> or</w:t>
      </w:r>
    </w:p>
    <w:p w14:paraId="48B77FEF" w14:textId="77777777" w:rsidR="00016C42" w:rsidRPr="003168A2" w:rsidRDefault="00016C42" w:rsidP="00016C42">
      <w:pPr>
        <w:pStyle w:val="B1"/>
      </w:pPr>
      <w:r w:rsidRPr="003168A2">
        <w:t>#6</w:t>
      </w:r>
      <w:r w:rsidRPr="003168A2">
        <w:tab/>
        <w:t>(Illegal ME)</w:t>
      </w:r>
      <w:r>
        <w:t>.</w:t>
      </w:r>
    </w:p>
    <w:p w14:paraId="42B3C126" w14:textId="77777777" w:rsidR="00016C42" w:rsidRDefault="00016C42" w:rsidP="00016C42">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05BA08" w14:textId="77777777" w:rsidR="00016C42" w:rsidRDefault="00016C42" w:rsidP="00016C4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47BE759C" w14:textId="77777777" w:rsidR="00016C42" w:rsidRDefault="00016C42" w:rsidP="00016C42">
      <w:pPr>
        <w:pStyle w:val="B1"/>
      </w:pPr>
      <w:r w:rsidRPr="003168A2">
        <w:tab/>
      </w:r>
      <w:r>
        <w:t>In case of SNPN, if the UE is not performing i</w:t>
      </w:r>
      <w:r w:rsidRPr="004B3F25">
        <w:t>nitial registration for onboarding services in SNPN</w:t>
      </w:r>
      <w:r>
        <w:t xml:space="preserve"> and</w:t>
      </w:r>
      <w:r w:rsidRPr="004B3F25">
        <w:t xml:space="preserve"> </w:t>
      </w:r>
      <w:r>
        <w:t>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0B2BE0E" w14:textId="77777777" w:rsidR="00016C42" w:rsidRDefault="00016C42" w:rsidP="00016C42">
      <w:pPr>
        <w:pStyle w:val="B1"/>
      </w:pPr>
      <w:r>
        <w:tab/>
        <w:t>If the UE is not performing i</w:t>
      </w:r>
      <w:r w:rsidRPr="004B3F25">
        <w:t>nitial registration for onboarding services in SNPN</w:t>
      </w:r>
      <w:r>
        <w:t xml:space="preserve"> and</w:t>
      </w:r>
      <w:r w:rsidRPr="004B3F25">
        <w:t xml:space="preserve"> </w:t>
      </w:r>
      <w:r>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4321DDE" w14:textId="77777777" w:rsidR="00016C42" w:rsidRDefault="00016C42" w:rsidP="00016C4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61B08E03" w14:textId="77777777" w:rsidR="00016C42" w:rsidRDefault="00016C42" w:rsidP="00016C42">
      <w:pPr>
        <w:pStyle w:val="B2"/>
      </w:pPr>
      <w:r>
        <w:t>2)</w:t>
      </w:r>
      <w:r>
        <w:tab/>
        <w:t>set the counter for "the entry for the current SNPN considered invalid for 3GPP access" events</w:t>
      </w:r>
      <w:r w:rsidRPr="00807B4A">
        <w:t xml:space="preserve"> </w:t>
      </w:r>
      <w:r>
        <w:t xml:space="preserve">and the counter for "the entry for the current SNPN considered invalid for non-3GPP access" events in case of SNPN if the UE maintains these </w:t>
      </w:r>
      <w:proofErr w:type="gramStart"/>
      <w:r>
        <w:t>counters;</w:t>
      </w:r>
      <w:proofErr w:type="gramEnd"/>
    </w:p>
    <w:p w14:paraId="4D44E40D" w14:textId="77777777" w:rsidR="00016C42" w:rsidRPr="003168A2" w:rsidRDefault="00016C42" w:rsidP="00016C42">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6EDB431" w14:textId="77777777" w:rsidR="00016C42" w:rsidRPr="003168A2" w:rsidRDefault="00016C42" w:rsidP="00016C42">
      <w:pPr>
        <w:pStyle w:val="B2"/>
      </w:pPr>
      <w:r>
        <w:t>3)</w:t>
      </w:r>
      <w:r>
        <w:tab/>
        <w:t>delete the 5GMM parameters stored in non-volatile memory of the ME as specified in annex </w:t>
      </w:r>
      <w:r w:rsidRPr="002426CF">
        <w:t>C</w:t>
      </w:r>
      <w:r>
        <w:t>.</w:t>
      </w:r>
    </w:p>
    <w:p w14:paraId="4826A41A" w14:textId="77777777" w:rsidR="00016C42" w:rsidRDefault="00016C42" w:rsidP="00016C42">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D724D4B" w14:textId="77777777" w:rsidR="00016C42" w:rsidRDefault="00016C42" w:rsidP="00016C42">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xml:space="preserve">,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750BF389" w14:textId="77777777" w:rsidR="00016C42" w:rsidRDefault="00016C42" w:rsidP="00016C42">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68ABEEF" w14:textId="77777777" w:rsidR="00016C42" w:rsidRPr="003168A2" w:rsidRDefault="00016C42" w:rsidP="00016C42">
      <w:pPr>
        <w:pStyle w:val="B1"/>
      </w:pPr>
      <w:r w:rsidRPr="003168A2">
        <w:t>#</w:t>
      </w:r>
      <w:r>
        <w:t>7</w:t>
      </w:r>
      <w:r>
        <w:tab/>
      </w:r>
      <w:r w:rsidRPr="003168A2">
        <w:t>(</w:t>
      </w:r>
      <w:r>
        <w:t>5G</w:t>
      </w:r>
      <w:r w:rsidRPr="003168A2">
        <w:t>S services not allowed)</w:t>
      </w:r>
      <w:r>
        <w:t>.</w:t>
      </w:r>
    </w:p>
    <w:p w14:paraId="73CBD3E0"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8C3EA5" w14:textId="77777777" w:rsidR="00016C42" w:rsidRDefault="00016C42" w:rsidP="00016C42">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w:t>
      </w:r>
      <w:proofErr w:type="gramStart"/>
      <w:r>
        <w:t>1;</w:t>
      </w:r>
      <w:proofErr w:type="gramEnd"/>
    </w:p>
    <w:p w14:paraId="384C2CF6" w14:textId="77777777" w:rsidR="00016C42" w:rsidRDefault="00016C42" w:rsidP="00016C42">
      <w:pPr>
        <w:pStyle w:val="B1"/>
      </w:pPr>
      <w:r w:rsidRPr="003168A2">
        <w:tab/>
      </w:r>
      <w:r>
        <w:t>In case of SNPN, if the UE is not performing i</w:t>
      </w:r>
      <w:r w:rsidRPr="004B3F25">
        <w:t>nitial registration for onboarding services in SNPN</w:t>
      </w:r>
      <w:r>
        <w:t xml:space="preserve"> and</w:t>
      </w:r>
      <w:r w:rsidRPr="004B3F25">
        <w:t xml:space="preserve"> </w:t>
      </w:r>
      <w:r>
        <w:t xml:space="preserve">the UE does not support access to an SNPN using credentials from a credentials holder, the UE shall consider the entry of the "list of subscriber data" with the SNPN identity of the current SNPN as invalid for 5GS services until the </w:t>
      </w:r>
      <w:r>
        <w:lastRenderedPageBreak/>
        <w:t>UE is switched off, the entry is updated or the timer T3245 expires as described in clause 5.3.19a.2. In case of SNPN, if the UE is not performing i</w:t>
      </w:r>
      <w:r w:rsidRPr="004B3F25">
        <w:t>nitial registration for onboarding services in SNPN</w:t>
      </w:r>
      <w:r>
        <w:t xml:space="preserve"> and</w:t>
      </w:r>
      <w:r w:rsidRPr="004B3F25">
        <w:t xml:space="preserve"> </w:t>
      </w:r>
      <w:r>
        <w:t xml:space="preserve">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D65BE4B" w14:textId="77777777" w:rsidR="00016C42" w:rsidRDefault="00016C42" w:rsidP="00016C42">
      <w:pPr>
        <w:pStyle w:val="B1"/>
      </w:pPr>
      <w:r>
        <w:tab/>
        <w:t>If the UE is not performing i</w:t>
      </w:r>
      <w:r w:rsidRPr="004B3F25">
        <w:t>nitial registration for onboarding services in SNPN</w:t>
      </w:r>
      <w:r>
        <w:t>, 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34236CA" w14:textId="77777777" w:rsidR="00016C42" w:rsidRDefault="00016C42" w:rsidP="00016C42">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3E3C9A4E" w14:textId="77777777" w:rsidR="00016C42" w:rsidRDefault="00016C42" w:rsidP="00016C42">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w:t>
      </w:r>
      <w:proofErr w:type="gramStart"/>
      <w:r w:rsidRPr="002828FE">
        <w:t>counters</w:t>
      </w:r>
      <w:r>
        <w:t>;</w:t>
      </w:r>
      <w:proofErr w:type="gramEnd"/>
    </w:p>
    <w:p w14:paraId="35F881A5" w14:textId="77777777" w:rsidR="00016C42" w:rsidRPr="003168A2" w:rsidRDefault="00016C42" w:rsidP="00016C42">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9927295" w14:textId="77777777" w:rsidR="00016C42" w:rsidRPr="003168A2" w:rsidRDefault="00016C42" w:rsidP="00016C42">
      <w:pPr>
        <w:pStyle w:val="B2"/>
      </w:pPr>
      <w:r>
        <w:t>3)</w:t>
      </w:r>
      <w:r>
        <w:tab/>
        <w:t>delete the 5GMM parameters stored in non-volatile memory of the ME as specified in annex </w:t>
      </w:r>
      <w:r w:rsidRPr="002426CF">
        <w:t>C</w:t>
      </w:r>
      <w:r>
        <w:t>.</w:t>
      </w:r>
    </w:p>
    <w:p w14:paraId="2242773A" w14:textId="77777777" w:rsidR="00016C42" w:rsidRDefault="00016C42" w:rsidP="00016C42">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AE4AF47" w14:textId="77777777" w:rsidR="00016C42" w:rsidRDefault="00016C42" w:rsidP="00016C42">
      <w:pPr>
        <w:pStyle w:val="B1"/>
      </w:pPr>
      <w:r>
        <w:tab/>
        <w:t>If the UE is performing i</w:t>
      </w:r>
      <w:r w:rsidRPr="004B3F25">
        <w:t>nitial registration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the current SNPN to the UE implementation-specific maximum value.</w:t>
      </w:r>
    </w:p>
    <w:p w14:paraId="6225345F" w14:textId="77777777" w:rsidR="00016C42" w:rsidRPr="003049C6" w:rsidRDefault="00016C42" w:rsidP="00016C42">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8570AD6" w14:textId="77777777" w:rsidR="00016C42" w:rsidRDefault="00016C42" w:rsidP="00016C42">
      <w:pPr>
        <w:pStyle w:val="B1"/>
      </w:pPr>
      <w:r>
        <w:t>#11</w:t>
      </w:r>
      <w:r>
        <w:tab/>
        <w:t>(PLMN not allowed).</w:t>
      </w:r>
    </w:p>
    <w:p w14:paraId="4E4783EA" w14:textId="77777777" w:rsidR="00016C42" w:rsidRDefault="00016C42" w:rsidP="00016C4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89C8F7C"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w:t>
      </w:r>
      <w:r>
        <w:t>i</w:t>
      </w:r>
      <w:r w:rsidRPr="002828FE">
        <w:t>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19395BF8"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4889FD5A" w14:textId="77777777" w:rsidR="00016C42" w:rsidRDefault="00016C42" w:rsidP="00016C42">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C951BD" w14:textId="77777777" w:rsidR="00016C42" w:rsidRPr="003168A2" w:rsidRDefault="00016C42" w:rsidP="00016C42">
      <w:pPr>
        <w:pStyle w:val="B1"/>
      </w:pPr>
      <w:r w:rsidRPr="003168A2">
        <w:t>#12</w:t>
      </w:r>
      <w:r w:rsidRPr="003168A2">
        <w:tab/>
        <w:t>(Tracking area not allowed)</w:t>
      </w:r>
      <w:r>
        <w:t>.</w:t>
      </w:r>
    </w:p>
    <w:p w14:paraId="7651BD03" w14:textId="77777777" w:rsidR="00016C42" w:rsidRDefault="00016C42" w:rsidP="00016C42">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8CD17F2" w14:textId="77777777" w:rsidR="00016C42" w:rsidRDefault="00016C42" w:rsidP="00016C42">
      <w:pPr>
        <w:pStyle w:val="B1"/>
      </w:pPr>
      <w:r>
        <w:tab/>
        <w:t>If:</w:t>
      </w:r>
    </w:p>
    <w:p w14:paraId="2F1C827F" w14:textId="77777777" w:rsidR="00016C42" w:rsidRDefault="00016C42" w:rsidP="00016C4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3C704F8"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5169F32"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FE619CE" w14:textId="77777777" w:rsidR="00016C42" w:rsidRPr="003168A2" w:rsidRDefault="00016C42" w:rsidP="00016C42">
      <w:pPr>
        <w:pStyle w:val="B1"/>
      </w:pPr>
      <w:r w:rsidRPr="003168A2">
        <w:t>#13</w:t>
      </w:r>
      <w:r w:rsidRPr="003168A2">
        <w:tab/>
        <w:t>(Roaming not allowed in this tracking area)</w:t>
      </w:r>
      <w:r>
        <w:t>.</w:t>
      </w:r>
    </w:p>
    <w:p w14:paraId="7978C91A" w14:textId="77777777" w:rsidR="00016C42" w:rsidRDefault="00016C42" w:rsidP="00016C42">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9C7DF69" w14:textId="77777777" w:rsidR="00016C42" w:rsidRDefault="00016C42" w:rsidP="00016C42">
      <w:pPr>
        <w:pStyle w:val="B1"/>
      </w:pPr>
      <w:r>
        <w:tab/>
        <w:t>If:</w:t>
      </w:r>
    </w:p>
    <w:p w14:paraId="73D28773" w14:textId="77777777" w:rsidR="00016C42" w:rsidRDefault="00016C42" w:rsidP="00016C42">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A32B7A"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04C7EC52" w14:textId="77777777" w:rsidR="00016C42" w:rsidRDefault="00016C42" w:rsidP="00016C42">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t</w:t>
      </w:r>
      <w:r w:rsidRPr="003168A2">
        <w:t>he UE shall perform a PLMN selection</w:t>
      </w:r>
      <w:r>
        <w:t xml:space="preserve"> or SNPN selection</w:t>
      </w:r>
      <w:r w:rsidRPr="003168A2">
        <w:t xml:space="preserve"> according to 3GPP TS 23.122 [</w:t>
      </w:r>
      <w:r>
        <w:t>5</w:t>
      </w:r>
      <w:r w:rsidRPr="003168A2">
        <w:t>].</w:t>
      </w:r>
    </w:p>
    <w:p w14:paraId="04C1C927" w14:textId="77777777" w:rsidR="00016C42" w:rsidRDefault="00016C42" w:rsidP="00016C42">
      <w:pPr>
        <w:pStyle w:val="B1"/>
      </w:pPr>
      <w:r>
        <w:tab/>
        <w:t xml:space="preserve">For non-3GPP access, the UE shall </w:t>
      </w:r>
      <w:r w:rsidRPr="000435F2">
        <w:t xml:space="preserve">perform network selection </w:t>
      </w:r>
      <w:r>
        <w:t>as defined in 3GPP TS 24.502 [18].</w:t>
      </w:r>
    </w:p>
    <w:p w14:paraId="194E9BF6"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lastRenderedPageBreak/>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7C1E815" w14:textId="77777777" w:rsidR="00016C42" w:rsidRPr="003168A2" w:rsidRDefault="00016C42" w:rsidP="00016C42">
      <w:pPr>
        <w:pStyle w:val="B1"/>
      </w:pPr>
      <w:r w:rsidRPr="003168A2">
        <w:t>#15</w:t>
      </w:r>
      <w:r w:rsidRPr="003168A2">
        <w:tab/>
        <w:t>(No suitable cells in tracking area)</w:t>
      </w:r>
      <w:r>
        <w:t>.</w:t>
      </w:r>
    </w:p>
    <w:p w14:paraId="64F164EA" w14:textId="77777777" w:rsidR="00016C42" w:rsidRPr="003168A2" w:rsidRDefault="00016C42" w:rsidP="00016C4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1BB94571" w14:textId="77777777" w:rsidR="00016C42" w:rsidRDefault="00016C42" w:rsidP="00016C42">
      <w:pPr>
        <w:pStyle w:val="B1"/>
      </w:pPr>
      <w:r w:rsidRPr="003168A2">
        <w:tab/>
      </w:r>
      <w:r>
        <w:t>If:</w:t>
      </w:r>
    </w:p>
    <w:p w14:paraId="2DA9D120" w14:textId="77777777" w:rsidR="00016C42" w:rsidRDefault="00016C42" w:rsidP="00016C42">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6C880A1" w14:textId="77777777" w:rsidR="00016C42" w:rsidRDefault="00016C42" w:rsidP="00016C42">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34FB8FAF" w14:textId="77777777" w:rsidR="00016C42" w:rsidRDefault="00016C42" w:rsidP="00016C42">
      <w:pPr>
        <w:pStyle w:val="B1"/>
      </w:pPr>
      <w:r>
        <w:tab/>
        <w:t>The UE shall search for a suitable cell in another tracking area according to 3GPP TS 38.304 [28]</w:t>
      </w:r>
      <w:r w:rsidRPr="00461246">
        <w:t xml:space="preserve"> or 3GPP TS 36.304 [25C]</w:t>
      </w:r>
      <w:r>
        <w:t>.</w:t>
      </w:r>
    </w:p>
    <w:p w14:paraId="31C3F555"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5A77FAA" w14:textId="77777777" w:rsidR="00016C42" w:rsidRDefault="00016C42" w:rsidP="00016C42">
      <w:pPr>
        <w:pStyle w:val="B1"/>
      </w:pPr>
      <w:r>
        <w:tab/>
        <w:t>If received over non-3GPP access the cause shall be considered as an abnormal case and the behaviour of the UE for this case is specified in subclause 5.5.1.2.7.</w:t>
      </w:r>
    </w:p>
    <w:p w14:paraId="45D98907" w14:textId="77777777" w:rsidR="00016C42" w:rsidRDefault="00016C42" w:rsidP="00016C42">
      <w:pPr>
        <w:pStyle w:val="B1"/>
      </w:pPr>
      <w:r>
        <w:t>#22</w:t>
      </w:r>
      <w:r>
        <w:tab/>
        <w:t>(Congestion).</w:t>
      </w:r>
    </w:p>
    <w:p w14:paraId="456ABD71" w14:textId="77777777" w:rsidR="00016C42" w:rsidRDefault="00016C42" w:rsidP="00016C42">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 xml:space="preserve">UE shall proceed as described below; </w:t>
      </w:r>
      <w:proofErr w:type="gramStart"/>
      <w:r>
        <w:t>otherwise</w:t>
      </w:r>
      <w:proofErr w:type="gramEnd"/>
      <w:r>
        <w:t xml:space="preserve"> it shall be considered as an abnormal case and the behaviour of the UE for this</w:t>
      </w:r>
      <w:r w:rsidRPr="007D5838">
        <w:t xml:space="preserve"> </w:t>
      </w:r>
      <w:r>
        <w:t>case is specified in subclause 5.5.1.2.7</w:t>
      </w:r>
      <w:r w:rsidRPr="007D5838">
        <w:t>.</w:t>
      </w:r>
    </w:p>
    <w:p w14:paraId="2AF2611C" w14:textId="77777777" w:rsidR="00016C42" w:rsidRDefault="00016C42" w:rsidP="00016C42">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state 5GMM-</w:t>
      </w:r>
      <w:r w:rsidRPr="003168A2">
        <w:t>DEREGISTERED.ATTEMPTING-</w:t>
      </w:r>
      <w:r>
        <w:t>REGISTRATION</w:t>
      </w:r>
      <w:r w:rsidRPr="003168A2">
        <w:t>.</w:t>
      </w:r>
    </w:p>
    <w:p w14:paraId="2F842678" w14:textId="77777777" w:rsidR="00016C42" w:rsidRDefault="00016C42" w:rsidP="00016C42">
      <w:pPr>
        <w:pStyle w:val="B1"/>
      </w:pPr>
      <w:r>
        <w:tab/>
        <w:t>The UE shall stop timer T3346 if it is running.</w:t>
      </w:r>
    </w:p>
    <w:p w14:paraId="7BC4A561" w14:textId="77777777" w:rsidR="00016C42" w:rsidRDefault="00016C42" w:rsidP="00016C42">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20967A2" w14:textId="77777777" w:rsidR="00016C42" w:rsidRPr="003168A2" w:rsidRDefault="00016C42" w:rsidP="00016C42">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DD9932E" w14:textId="77777777" w:rsidR="00016C42" w:rsidRPr="000D00E5" w:rsidRDefault="00016C42" w:rsidP="00016C42">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1EF04A0B"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3554511" w14:textId="77777777" w:rsidR="00016C42" w:rsidRDefault="00016C42" w:rsidP="00016C42">
      <w:pPr>
        <w:pStyle w:val="B1"/>
      </w:pPr>
      <w:r>
        <w:tab/>
        <w:t>If the UE is</w:t>
      </w:r>
      <w:r w:rsidRPr="00AE6B84">
        <w:t xml:space="preserve"> </w:t>
      </w:r>
      <w:r>
        <w:t xml:space="preserve">registering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79475212" w14:textId="77777777" w:rsidR="00016C42" w:rsidRPr="003168A2" w:rsidRDefault="00016C42" w:rsidP="00016C42">
      <w:pPr>
        <w:pStyle w:val="B1"/>
      </w:pPr>
      <w:r w:rsidRPr="003168A2">
        <w:lastRenderedPageBreak/>
        <w:t>#</w:t>
      </w:r>
      <w:r>
        <w:t>27</w:t>
      </w:r>
      <w:r w:rsidRPr="003168A2">
        <w:rPr>
          <w:rFonts w:hint="eastAsia"/>
          <w:lang w:eastAsia="ko-KR"/>
        </w:rPr>
        <w:tab/>
      </w:r>
      <w:r>
        <w:t>(N1 mode not allowed</w:t>
      </w:r>
      <w:r w:rsidRPr="003168A2">
        <w:t>)</w:t>
      </w:r>
      <w:r>
        <w:t>.</w:t>
      </w:r>
    </w:p>
    <w:p w14:paraId="402485E3" w14:textId="77777777" w:rsidR="00016C42" w:rsidRDefault="00016C42" w:rsidP="00016C42">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4311DEB" w14:textId="77777777" w:rsidR="00016C42" w:rsidRDefault="00016C42" w:rsidP="00016C42">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B55B302" w14:textId="77777777" w:rsidR="00016C42" w:rsidRDefault="00016C42" w:rsidP="00016C42">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w:t>
      </w:r>
      <w:proofErr w:type="gramStart"/>
      <w:r w:rsidRPr="001E475D">
        <w:t>SNPN</w:t>
      </w:r>
      <w:r>
        <w:t>;</w:t>
      </w:r>
      <w:proofErr w:type="gramEnd"/>
    </w:p>
    <w:p w14:paraId="21C1507C" w14:textId="77777777" w:rsidR="00016C42" w:rsidRDefault="00016C42" w:rsidP="00016C42">
      <w:pPr>
        <w:pStyle w:val="B1"/>
      </w:pPr>
      <w:r>
        <w:tab/>
      </w:r>
      <w:r w:rsidRPr="00032AEB">
        <w:t>to the UE implementation-specific maximum value.</w:t>
      </w:r>
    </w:p>
    <w:p w14:paraId="10396929" w14:textId="77777777" w:rsidR="00016C42" w:rsidRDefault="00016C42" w:rsidP="00016C42">
      <w:pPr>
        <w:pStyle w:val="B1"/>
      </w:pPr>
      <w:r>
        <w:tab/>
        <w:t>The UE shall disable the N1 mode capability for the specific access type for which the message was received (see subclause 4.9).</w:t>
      </w:r>
    </w:p>
    <w:p w14:paraId="058401A5" w14:textId="77777777" w:rsidR="00016C42" w:rsidRPr="001640F4" w:rsidRDefault="00016C42" w:rsidP="00016C42">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43FCFD0"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F14333C" w14:textId="77777777" w:rsidR="00016C42" w:rsidRPr="003168A2" w:rsidRDefault="00016C42" w:rsidP="00016C42">
      <w:pPr>
        <w:pStyle w:val="B1"/>
      </w:pPr>
      <w:r>
        <w:t>#31</w:t>
      </w:r>
      <w:r w:rsidRPr="003168A2">
        <w:tab/>
        <w:t>(</w:t>
      </w:r>
      <w:r>
        <w:t>Redirection to EPC required</w:t>
      </w:r>
      <w:r w:rsidRPr="003168A2">
        <w:t>)</w:t>
      </w:r>
      <w:r>
        <w:t>.</w:t>
      </w:r>
    </w:p>
    <w:p w14:paraId="14FE4204" w14:textId="77777777" w:rsidR="00016C42" w:rsidRDefault="00016C42" w:rsidP="00016C42">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79375649" w14:textId="77777777" w:rsidR="00016C42" w:rsidRPr="00AA2CF5" w:rsidRDefault="00016C42" w:rsidP="00016C42">
      <w:pPr>
        <w:pStyle w:val="B1"/>
      </w:pPr>
      <w:r w:rsidRPr="00AA2CF5">
        <w:tab/>
        <w:t>This cause value received from a cell belonging to an SNPN is considered as an abnormal case and the behaviour of the UE is specified in subclause 5.5.1.2.7.</w:t>
      </w:r>
    </w:p>
    <w:p w14:paraId="5AF62F9F" w14:textId="77777777" w:rsidR="00016C42" w:rsidRPr="003168A2" w:rsidRDefault="00016C42" w:rsidP="00016C42">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18DBF67" w14:textId="77777777" w:rsidR="00016C42" w:rsidRDefault="00016C42" w:rsidP="00016C42">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25F4A7B0" w14:textId="77777777" w:rsidR="00016C42" w:rsidRDefault="00016C42" w:rsidP="00016C42">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5D1D98A" w14:textId="77777777" w:rsidR="00016C42" w:rsidRDefault="00016C42" w:rsidP="00016C42">
      <w:pPr>
        <w:pStyle w:val="B1"/>
      </w:pPr>
      <w:r>
        <w:t>#62</w:t>
      </w:r>
      <w:r>
        <w:tab/>
        <w:t>(</w:t>
      </w:r>
      <w:r w:rsidRPr="003A31B9">
        <w:t>No network slices available</w:t>
      </w:r>
      <w:r>
        <w:t>).</w:t>
      </w:r>
    </w:p>
    <w:p w14:paraId="4E934B5D" w14:textId="77777777" w:rsidR="00016C42" w:rsidRDefault="00016C42" w:rsidP="00016C42">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rsidRPr="00EE5E7B">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3BF0C86" w14:textId="77777777" w:rsidR="00016C42" w:rsidRPr="00F90D5A" w:rsidRDefault="00016C42" w:rsidP="00016C42">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53502D12" w14:textId="77777777" w:rsidR="00016C42" w:rsidRPr="00F00908" w:rsidRDefault="00016C42" w:rsidP="00016C42">
      <w:pPr>
        <w:pStyle w:val="B2"/>
      </w:pPr>
      <w:r>
        <w:rPr>
          <w:rFonts w:eastAsia="Malgun Gothic"/>
          <w:lang w:val="en-US" w:eastAsia="ko-KR"/>
        </w:rPr>
        <w:tab/>
      </w:r>
      <w:r w:rsidRPr="00F00908">
        <w:t>"S-NSSAI not available in the current PLMN</w:t>
      </w:r>
      <w:r>
        <w:t xml:space="preserve"> or SNPN</w:t>
      </w:r>
      <w:r w:rsidRPr="00F00908">
        <w:t>"</w:t>
      </w:r>
    </w:p>
    <w:p w14:paraId="45DDF4D0" w14:textId="77777777" w:rsidR="00016C42" w:rsidRDefault="00016C42" w:rsidP="00016C42">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F05B144" w14:textId="77777777" w:rsidR="00016C42" w:rsidRPr="003168A2" w:rsidRDefault="00016C42" w:rsidP="00016C42">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86E7883" w14:textId="77777777" w:rsidR="00016C42" w:rsidRDefault="00016C42" w:rsidP="00016C42">
      <w:pPr>
        <w:pStyle w:val="B3"/>
        <w:rPr>
          <w:lang w:eastAsia="zh-CN"/>
        </w:rPr>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51120857" w14:textId="77777777" w:rsidR="00016C42" w:rsidRPr="003168A2" w:rsidRDefault="00016C42" w:rsidP="00016C42">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3BD6C7C6" w14:textId="77777777" w:rsidR="00016C42" w:rsidRDefault="00016C42" w:rsidP="00016C42">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9BACC6C" w14:textId="77777777" w:rsidR="00016C42" w:rsidRPr="00620E62" w:rsidRDefault="00016C42" w:rsidP="00016C42">
      <w:pPr>
        <w:pStyle w:val="B2"/>
      </w:pPr>
      <w:r w:rsidRPr="00620E62">
        <w:tab/>
        <w:t>"S-NSSAI not available due to maximum number of UEs reached"</w:t>
      </w:r>
    </w:p>
    <w:p w14:paraId="4E412EBD" w14:textId="77777777" w:rsidR="00016C42" w:rsidRDefault="00016C42" w:rsidP="00016C42">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EC66BC">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5AAEAE4" w14:textId="77777777" w:rsidR="00016C42" w:rsidRPr="00460E90" w:rsidRDefault="00016C42" w:rsidP="00016C42">
      <w:pPr>
        <w:pStyle w:val="NO"/>
      </w:pPr>
      <w:r w:rsidRPr="002C1FFB">
        <w:t>NOTE</w:t>
      </w:r>
      <w:r>
        <w:t> 6</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9020BAF" w14:textId="77777777" w:rsidR="00016C42" w:rsidRDefault="00016C42" w:rsidP="00016C42">
      <w:pPr>
        <w:pStyle w:val="B1"/>
        <w:rPr>
          <w:lang w:eastAsia="x-none"/>
        </w:rPr>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5E873720" w14:textId="77777777" w:rsidR="00016C42" w:rsidRDefault="00016C42" w:rsidP="00016C42">
      <w:pPr>
        <w:pStyle w:val="B2"/>
      </w:pPr>
      <w:r>
        <w:t>a)</w:t>
      </w:r>
      <w:r>
        <w:tab/>
        <w:t xml:space="preserve">stop the timer T3526 associated with the S-NSSAI, if </w:t>
      </w:r>
      <w:proofErr w:type="gramStart"/>
      <w:r>
        <w:t>running;</w:t>
      </w:r>
      <w:proofErr w:type="gramEnd"/>
    </w:p>
    <w:p w14:paraId="045ABEE4" w14:textId="77777777" w:rsidR="00016C42" w:rsidRDefault="00016C42" w:rsidP="00016C42">
      <w:pPr>
        <w:pStyle w:val="B2"/>
      </w:pPr>
      <w:r>
        <w:t>b)</w:t>
      </w:r>
      <w:r>
        <w:tab/>
        <w:t>start the timer T3526 with:</w:t>
      </w:r>
    </w:p>
    <w:p w14:paraId="2859D266" w14:textId="77777777" w:rsidR="00016C42" w:rsidRDefault="00016C42" w:rsidP="00016C42">
      <w:pPr>
        <w:pStyle w:val="B3"/>
      </w:pPr>
      <w:r>
        <w:t>1)</w:t>
      </w:r>
      <w:r>
        <w:tab/>
        <w:t>the back-off timer value received along with the S-NSSAI, if a back-off timer value is received along with the S-NSSAI that is neither zero nor deactivated; or</w:t>
      </w:r>
    </w:p>
    <w:p w14:paraId="18E954EB" w14:textId="77777777" w:rsidR="00016C42" w:rsidRDefault="00016C42" w:rsidP="00016C42">
      <w:pPr>
        <w:pStyle w:val="B3"/>
      </w:pPr>
      <w:r>
        <w:t>2)</w:t>
      </w:r>
      <w:r>
        <w:tab/>
        <w:t>an implementation specific back-off timer value, if no back-off timer value is received along with the S-NSSAI; and</w:t>
      </w:r>
    </w:p>
    <w:p w14:paraId="4A6B883F" w14:textId="77777777" w:rsidR="00016C42" w:rsidRDefault="00016C42" w:rsidP="00016C42">
      <w:pPr>
        <w:pStyle w:val="B2"/>
      </w:pPr>
      <w:r>
        <w:t>c)</w:t>
      </w:r>
      <w:r>
        <w:tab/>
      </w:r>
      <w:r>
        <w:rPr>
          <w:noProof/>
        </w:rPr>
        <w:t>remove the S-NSSAI from the rejected NSSAI for the maximum number of UEs reached when the timer T3526 associated with the S-NSSAI expires.</w:t>
      </w:r>
    </w:p>
    <w:p w14:paraId="1A56C0AA" w14:textId="77777777" w:rsidR="00016C42" w:rsidRPr="00460E90" w:rsidRDefault="00016C42" w:rsidP="00016C42">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w:t>
      </w:r>
      <w:proofErr w:type="gramStart"/>
      <w:r w:rsidRPr="00F90D5A">
        <w:rPr>
          <w:rFonts w:eastAsia="Malgun Gothic"/>
          <w:lang w:val="en-US" w:eastAsia="ko-KR"/>
        </w:rPr>
        <w:t>process</w:t>
      </w:r>
      <w:proofErr w:type="gramEnd"/>
      <w:r w:rsidRPr="00F90D5A">
        <w:rPr>
          <w:rFonts w:eastAsia="Malgun Gothic"/>
          <w:lang w:val="en-US" w:eastAsia="ko-KR"/>
        </w:rPr>
        <w:t xml:space="preserve">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0D2A0331" w14:textId="77777777" w:rsidR="00016C42" w:rsidRDefault="00016C42" w:rsidP="00016C42">
      <w:pPr>
        <w:pStyle w:val="B1"/>
      </w:pPr>
      <w:r>
        <w:rPr>
          <w:rFonts w:eastAsia="Malgun Gothic"/>
          <w:lang w:val="en-US" w:eastAsia="ko-KR"/>
        </w:rPr>
        <w:tab/>
      </w:r>
      <w:r>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w:t>
      </w:r>
      <w:r w:rsidRPr="0059368E">
        <w:rPr>
          <w:vertAlign w:val="subscript"/>
        </w:rPr>
        <w:t>,</w:t>
      </w:r>
    </w:p>
    <w:p w14:paraId="1FC92294" w14:textId="77777777" w:rsidR="00016C42" w:rsidRDefault="00016C42" w:rsidP="00016C42">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an initial registration with a requested NSSAI with that default configured </w:t>
      </w:r>
      <w:proofErr w:type="gramStart"/>
      <w:r>
        <w:t>NSSAI;</w:t>
      </w:r>
      <w:proofErr w:type="gramEnd"/>
      <w:r>
        <w:t xml:space="preserve"> or</w:t>
      </w:r>
    </w:p>
    <w:p w14:paraId="02404EF4" w14:textId="77777777" w:rsidR="00016C42" w:rsidRDefault="00016C42" w:rsidP="00016C42">
      <w:pPr>
        <w:pStyle w:val="B2"/>
      </w:pPr>
      <w:r>
        <w:t>2)</w:t>
      </w:r>
      <w:r>
        <w:tab/>
        <w:t>if all the S-NSSAI(s) in the default configured NSSAI are rejected and at least one S-NSSAI is rejected due to "S-NSSAI not available in the current registration area",</w:t>
      </w:r>
    </w:p>
    <w:p w14:paraId="7821892E" w14:textId="77777777" w:rsidR="00016C42" w:rsidRDefault="00016C42" w:rsidP="00016C42">
      <w:pPr>
        <w:pStyle w:val="B3"/>
      </w:pPr>
      <w:r>
        <w:lastRenderedPageBreak/>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39989FCD" w14:textId="77777777" w:rsidR="00016C42" w:rsidRDefault="00016C42" w:rsidP="00016C42">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F375038" w14:textId="77777777" w:rsidR="00016C42" w:rsidRDefault="00016C42" w:rsidP="00016C42">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80D3887" w14:textId="77777777" w:rsidR="00016C42" w:rsidRPr="008D4399" w:rsidRDefault="00016C42" w:rsidP="00016C42">
      <w:pPr>
        <w:pStyle w:val="B1"/>
      </w:pPr>
      <w:r>
        <w:tab/>
        <w:t>If the UE has neither allowed NSSAI for the current PLMN or SNPN nor configured NSSAI for the current PLMN</w:t>
      </w:r>
      <w:r w:rsidRPr="00EC66BC">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2E3E781F" w14:textId="77777777" w:rsidR="00016C42"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2D931873" w14:textId="77777777" w:rsidR="00016C42" w:rsidRDefault="00016C42" w:rsidP="00016C42">
      <w:pPr>
        <w:pStyle w:val="B1"/>
      </w:pPr>
      <w:r>
        <w:t>#72</w:t>
      </w:r>
      <w:r>
        <w:rPr>
          <w:lang w:eastAsia="ko-KR"/>
        </w:rPr>
        <w:tab/>
      </w:r>
      <w:r>
        <w:t>(</w:t>
      </w:r>
      <w:proofErr w:type="gramStart"/>
      <w:r w:rsidRPr="00391150">
        <w:t>Non-3GPP</w:t>
      </w:r>
      <w:proofErr w:type="gramEnd"/>
      <w:r w:rsidRPr="00391150">
        <w:t xml:space="preserve"> access to 5GCN not allowed</w:t>
      </w:r>
      <w:r>
        <w:t>).</w:t>
      </w:r>
    </w:p>
    <w:p w14:paraId="7F1DCFC9" w14:textId="77777777" w:rsidR="00016C42" w:rsidRDefault="00016C42" w:rsidP="00016C42">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35B95452" w14:textId="77777777" w:rsidR="00016C42" w:rsidRDefault="00016C42" w:rsidP="00016C42">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1E4A2D6" w14:textId="77777777" w:rsidR="00016C42" w:rsidRPr="00E33263" w:rsidRDefault="00016C42" w:rsidP="00016C42">
      <w:pPr>
        <w:pStyle w:val="B2"/>
      </w:pPr>
      <w:r w:rsidRPr="00E33263">
        <w:t>2)</w:t>
      </w:r>
      <w:r w:rsidRPr="00E33263">
        <w:tab/>
        <w:t xml:space="preserve">the SNPN-specific attempt counter for non-3GPP access for that SNPN in case of </w:t>
      </w:r>
      <w:proofErr w:type="gramStart"/>
      <w:r w:rsidRPr="00E33263">
        <w:t>SNPN;</w:t>
      </w:r>
      <w:proofErr w:type="gramEnd"/>
    </w:p>
    <w:p w14:paraId="5B47A570" w14:textId="77777777" w:rsidR="00016C42" w:rsidRDefault="00016C42" w:rsidP="00016C42">
      <w:pPr>
        <w:pStyle w:val="B1"/>
      </w:pPr>
      <w:r>
        <w:tab/>
      </w:r>
      <w:r w:rsidRPr="00032AEB">
        <w:t>to the UE implementation-specific maximum value.</w:t>
      </w:r>
    </w:p>
    <w:p w14:paraId="66A28E48" w14:textId="77777777" w:rsidR="00016C42" w:rsidRDefault="00016C42" w:rsidP="00016C42">
      <w:pPr>
        <w:pStyle w:val="NO"/>
        <w:rPr>
          <w:lang w:eastAsia="ja-JP"/>
        </w:rPr>
      </w:pPr>
      <w:r>
        <w:t>NOTE 7:</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05393CC6" w14:textId="77777777" w:rsidR="00016C42" w:rsidRPr="00270D6F" w:rsidRDefault="00016C42" w:rsidP="00016C42">
      <w:pPr>
        <w:pStyle w:val="B1"/>
      </w:pPr>
      <w:r>
        <w:tab/>
        <w:t>The UE shall disable the N1 mode capability for non-3GPP access (see subclause 4.9.3).</w:t>
      </w:r>
    </w:p>
    <w:p w14:paraId="7FDD1885" w14:textId="77777777" w:rsidR="00016C42" w:rsidRDefault="00016C42" w:rsidP="00016C42">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002A70B" w14:textId="77777777" w:rsidR="00016C42" w:rsidRPr="003168A2" w:rsidRDefault="00016C42" w:rsidP="00016C42">
      <w:pPr>
        <w:pStyle w:val="B1"/>
        <w:rPr>
          <w:noProof/>
        </w:rPr>
      </w:pPr>
      <w:r>
        <w:tab/>
        <w:t>If received over 3GPP access the cause shall be considered as an abnormal case and the behaviour of the UE for this case is specified in subclause 5.5.1.2.7</w:t>
      </w:r>
      <w:r w:rsidRPr="007D5838">
        <w:t>.</w:t>
      </w:r>
    </w:p>
    <w:p w14:paraId="60CF2D3B" w14:textId="77777777" w:rsidR="00016C42" w:rsidRDefault="00016C42" w:rsidP="00016C42">
      <w:pPr>
        <w:pStyle w:val="B1"/>
      </w:pPr>
      <w:r>
        <w:t>#73</w:t>
      </w:r>
      <w:r>
        <w:rPr>
          <w:lang w:eastAsia="ko-KR"/>
        </w:rPr>
        <w:tab/>
      </w:r>
      <w:r>
        <w:t>(Serving network not authorized).</w:t>
      </w:r>
    </w:p>
    <w:p w14:paraId="07072148" w14:textId="77777777" w:rsidR="00016C42" w:rsidRDefault="00016C42" w:rsidP="00016C42">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7946966" w14:textId="77777777" w:rsidR="00016C42" w:rsidRDefault="00016C42" w:rsidP="00016C42">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 xml:space="preserve">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39C4844" w14:textId="77777777" w:rsidR="00016C42" w:rsidRDefault="00016C42" w:rsidP="00016C42">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w:t>
      </w:r>
      <w:r w:rsidRPr="00CC0C94">
        <w:lastRenderedPageBreak/>
        <w:t xml:space="preserve">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D8D4D38" w14:textId="77777777" w:rsidR="00016C42" w:rsidRPr="003168A2" w:rsidRDefault="00016C42" w:rsidP="00016C42">
      <w:pPr>
        <w:pStyle w:val="B1"/>
      </w:pPr>
      <w:r w:rsidRPr="003168A2">
        <w:t>#</w:t>
      </w:r>
      <w:r>
        <w:t>74</w:t>
      </w:r>
      <w:r w:rsidRPr="003168A2">
        <w:rPr>
          <w:rFonts w:hint="eastAsia"/>
          <w:lang w:eastAsia="ko-KR"/>
        </w:rPr>
        <w:tab/>
      </w:r>
      <w:r>
        <w:t>(Temporarily not authorized for this SNPN</w:t>
      </w:r>
      <w:r w:rsidRPr="003168A2">
        <w:t>)</w:t>
      </w:r>
      <w:r>
        <w:t>.</w:t>
      </w:r>
    </w:p>
    <w:p w14:paraId="20D82221" w14:textId="77777777" w:rsidR="00016C42" w:rsidRDefault="00016C42" w:rsidP="00016C42">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1EA21C17" w14:textId="77777777" w:rsidR="00016C42" w:rsidRDefault="00016C42" w:rsidP="00016C4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C1C5880" w14:textId="77777777" w:rsidR="00016C42" w:rsidRDefault="00016C42" w:rsidP="00016C4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67BFE8A" w14:textId="77777777" w:rsidR="00016C42" w:rsidRDefault="00016C42" w:rsidP="00016C42">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DE0DE62" w14:textId="77777777" w:rsidR="00016C42" w:rsidRDefault="00016C42" w:rsidP="00016C42">
      <w:pPr>
        <w:pStyle w:val="NO"/>
      </w:pPr>
      <w:r>
        <w:t>NOTE 9:</w:t>
      </w:r>
      <w:r>
        <w:tab/>
        <w:t>The term "non-3GPP</w:t>
      </w:r>
      <w:r w:rsidRPr="00F81CC4">
        <w:t xml:space="preserve"> access</w:t>
      </w:r>
      <w:r>
        <w:t>" in an SNPN refers to the case where the UE is accessing SNPN services via a PLMN.</w:t>
      </w:r>
    </w:p>
    <w:p w14:paraId="06C01EF6" w14:textId="77777777" w:rsidR="00016C42" w:rsidRPr="003168A2" w:rsidRDefault="00016C42" w:rsidP="00016C42">
      <w:pPr>
        <w:pStyle w:val="B1"/>
      </w:pPr>
      <w:r w:rsidRPr="003168A2">
        <w:t>#</w:t>
      </w:r>
      <w:r>
        <w:t>75</w:t>
      </w:r>
      <w:r w:rsidRPr="003168A2">
        <w:rPr>
          <w:rFonts w:hint="eastAsia"/>
          <w:lang w:eastAsia="ko-KR"/>
        </w:rPr>
        <w:tab/>
      </w:r>
      <w:r>
        <w:t>(Permanently not authorized for this SNPN</w:t>
      </w:r>
      <w:r w:rsidRPr="003168A2">
        <w:t>)</w:t>
      </w:r>
      <w:r>
        <w:t>.</w:t>
      </w:r>
    </w:p>
    <w:p w14:paraId="1370702D" w14:textId="77777777" w:rsidR="00016C42" w:rsidRDefault="00016C42" w:rsidP="00016C42">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5.5.1.2.</w:t>
      </w:r>
      <w:r>
        <w:t>7.</w:t>
      </w:r>
    </w:p>
    <w:p w14:paraId="5B8C39A6" w14:textId="77777777" w:rsidR="00016C42" w:rsidRDefault="00016C42" w:rsidP="00016C42">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 xml:space="preserve">is for onboarding services in SNPN, the UE shall enter state 5GMM-DEREGISTERED.PLMN-SEARCH and perform </w:t>
      </w:r>
      <w:r w:rsidRPr="00A5227E">
        <w:t xml:space="preserve">an SNPN selection or </w:t>
      </w:r>
      <w:r>
        <w:t>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D8C8433" w14:textId="77777777" w:rsidR="00016C42" w:rsidRDefault="00016C42" w:rsidP="00016C42">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2B86BC7" w14:textId="77777777" w:rsidR="00016C42" w:rsidRDefault="00016C42" w:rsidP="00016C42">
      <w:pPr>
        <w:pStyle w:val="NO"/>
      </w:pPr>
      <w:r>
        <w:t>NOTE 10:</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80B5D33" w14:textId="77777777" w:rsidR="00016C42" w:rsidRDefault="00016C42" w:rsidP="00016C42">
      <w:pPr>
        <w:pStyle w:val="NO"/>
      </w:pPr>
      <w:r>
        <w:t>NOTE 11:</w:t>
      </w:r>
      <w:r>
        <w:tab/>
        <w:t>The term "non-3GPP</w:t>
      </w:r>
      <w:r w:rsidRPr="00F81CC4">
        <w:t xml:space="preserve"> access</w:t>
      </w:r>
      <w:r>
        <w:t>" in an SNPN refers to the case where the UE is accessing SNPN services via a PLMN.</w:t>
      </w:r>
    </w:p>
    <w:p w14:paraId="6703584D" w14:textId="77777777" w:rsidR="00016C42" w:rsidRPr="00C53A1D" w:rsidRDefault="00016C42" w:rsidP="00016C42">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065F6C99" w14:textId="77777777" w:rsidR="00016C42" w:rsidRDefault="00016C42" w:rsidP="00016C42">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5D5EF45" w14:textId="77777777" w:rsidR="00016C42" w:rsidRDefault="00016C42" w:rsidP="00016C42">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4B48DAB2" w14:textId="77777777" w:rsidR="00016C42" w:rsidRDefault="00016C42" w:rsidP="00016C42">
      <w:pPr>
        <w:pStyle w:val="B1"/>
      </w:pPr>
      <w:r>
        <w:tab/>
        <w:t>If 5GMM cause #76 is received from:</w:t>
      </w:r>
    </w:p>
    <w:p w14:paraId="44FAB415" w14:textId="77777777" w:rsidR="00016C42" w:rsidRDefault="00016C42" w:rsidP="00016C42">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60DB662A" w14:textId="77777777" w:rsidR="00016C42" w:rsidRDefault="00016C42" w:rsidP="00016C4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5BEB3F9C" w14:textId="77777777" w:rsidR="00016C42" w:rsidRDefault="00016C42" w:rsidP="00016C4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AF42227" w14:textId="77777777" w:rsidR="00016C42" w:rsidRDefault="00016C42" w:rsidP="00016C42">
      <w:pPr>
        <w:pStyle w:val="NO"/>
        <w:snapToGrid w:val="0"/>
      </w:pPr>
      <w:r w:rsidRPr="00DF1043">
        <w:t>NOTE</w:t>
      </w:r>
      <w:r w:rsidRPr="00CC0C94">
        <w:t> </w:t>
      </w:r>
      <w:r>
        <w:t>12</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32CF343F" w14:textId="77777777" w:rsidR="00016C42" w:rsidRDefault="00016C42" w:rsidP="00016C4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21414F3" w14:textId="77777777" w:rsidR="00016C42" w:rsidRDefault="00016C42" w:rsidP="00016C42">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677493BA" w14:textId="77777777" w:rsidR="00016C42" w:rsidRDefault="00016C42" w:rsidP="00016C42">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7E544485" w14:textId="77777777" w:rsidR="00016C42" w:rsidRDefault="00016C42" w:rsidP="00016C42">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 or</w:t>
      </w:r>
    </w:p>
    <w:p w14:paraId="01D5AF7C" w14:textId="77777777" w:rsidR="00016C42" w:rsidRDefault="00016C42" w:rsidP="00016C42">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DB9E39D" w14:textId="77777777" w:rsidR="00016C42" w:rsidRDefault="00016C42" w:rsidP="00016C42">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F5DE763" w14:textId="77777777" w:rsidR="00016C42" w:rsidRDefault="00016C42" w:rsidP="00016C42">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0829A5B" w14:textId="77777777" w:rsidR="00016C42" w:rsidRDefault="00016C42" w:rsidP="00016C42">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D686349" w14:textId="77777777" w:rsidR="00016C42" w:rsidRDefault="00016C42" w:rsidP="00016C42">
      <w:pPr>
        <w:pStyle w:val="NO"/>
        <w:snapToGrid w:val="0"/>
      </w:pPr>
      <w:r w:rsidRPr="00DF1043">
        <w:lastRenderedPageBreak/>
        <w:t>NOTE</w:t>
      </w:r>
      <w:r w:rsidRPr="00CC0C94">
        <w:t> </w:t>
      </w:r>
      <w:r>
        <w:t>13</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8B5B346" w14:textId="77777777" w:rsidR="00016C42" w:rsidRDefault="00016C42" w:rsidP="00016C42">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DAB5067" w14:textId="77777777" w:rsidR="00016C42" w:rsidRDefault="00016C42" w:rsidP="00016C42">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03886AA" w14:textId="77777777" w:rsidR="00016C42" w:rsidRDefault="00016C42" w:rsidP="00016C42">
      <w:pPr>
        <w:pStyle w:val="B2"/>
      </w:pPr>
      <w:r>
        <w:t>In addition:</w:t>
      </w:r>
    </w:p>
    <w:p w14:paraId="0392FC5B" w14:textId="77777777" w:rsidR="00016C42" w:rsidRDefault="00016C42" w:rsidP="00016C42">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38E7E54F" w14:textId="77777777" w:rsidR="00016C42" w:rsidRDefault="00016C42" w:rsidP="00016C42">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5GMM-DEREGISTERED.PLMN-SEARCH and shall apply the PLMN selection process defined in </w:t>
      </w:r>
      <w:r>
        <w:rPr>
          <w:lang w:eastAsia="ko-KR"/>
        </w:rPr>
        <w:t>3GPP TS 23.122 [5]</w:t>
      </w:r>
      <w:r w:rsidRPr="00C2529A">
        <w:rPr>
          <w:lang w:eastAsia="ko-KR"/>
        </w:rPr>
        <w:t xml:space="preserve"> with the updated </w:t>
      </w:r>
      <w:r>
        <w:t>"CAG information list".</w:t>
      </w:r>
    </w:p>
    <w:p w14:paraId="3354CEA8" w14:textId="77777777" w:rsidR="00016C42"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5788DD65" w14:textId="77777777" w:rsidR="00016C42" w:rsidRPr="003168A2" w:rsidRDefault="00016C42" w:rsidP="00016C42">
      <w:pPr>
        <w:pStyle w:val="B1"/>
      </w:pPr>
      <w:r w:rsidRPr="003168A2">
        <w:t>#</w:t>
      </w:r>
      <w:r>
        <w:t>77</w:t>
      </w:r>
      <w:r w:rsidRPr="003168A2">
        <w:tab/>
        <w:t>(</w:t>
      </w:r>
      <w:r>
        <w:t xml:space="preserve">Wireline access area </w:t>
      </w:r>
      <w:r w:rsidRPr="003168A2">
        <w:t>not allowed)</w:t>
      </w:r>
      <w:r>
        <w:t>.</w:t>
      </w:r>
    </w:p>
    <w:p w14:paraId="38A247C7" w14:textId="77777777" w:rsidR="00016C42" w:rsidRPr="00C53A1D" w:rsidRDefault="00016C42" w:rsidP="00016C42">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4A88033" w14:textId="77777777" w:rsidR="00016C42" w:rsidRPr="00115A8F" w:rsidRDefault="00016C42" w:rsidP="00016C42">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0F4AF561" w14:textId="77777777" w:rsidR="00016C42" w:rsidRPr="00115A8F" w:rsidRDefault="00016C42" w:rsidP="00016C42">
      <w:pPr>
        <w:pStyle w:val="NO"/>
        <w:rPr>
          <w:lang w:eastAsia="ja-JP"/>
        </w:rPr>
      </w:pPr>
      <w:r w:rsidRPr="00115A8F">
        <w:t>NOTE</w:t>
      </w:r>
      <w:r>
        <w:t> 14</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9B43D57" w14:textId="77777777" w:rsidR="00016C42" w:rsidRDefault="00016C42" w:rsidP="00016C42">
      <w:pPr>
        <w:pStyle w:val="B1"/>
      </w:pPr>
      <w:r w:rsidRPr="00E419C7">
        <w:t>#7</w:t>
      </w:r>
      <w:r w:rsidRPr="00E419C7">
        <w:rPr>
          <w:lang w:eastAsia="zh-CN"/>
        </w:rPr>
        <w:t>8</w:t>
      </w:r>
      <w:r w:rsidRPr="00E419C7">
        <w:rPr>
          <w:lang w:eastAsia="ko-KR"/>
        </w:rPr>
        <w:tab/>
      </w:r>
      <w:r w:rsidRPr="00E419C7">
        <w:t>(PLMN not allowed to operate at the present UE location).</w:t>
      </w:r>
    </w:p>
    <w:p w14:paraId="22A207CD" w14:textId="77777777" w:rsidR="00016C42" w:rsidRDefault="00016C42" w:rsidP="00016C42">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D120B1B" w14:textId="77777777" w:rsidR="00016C42" w:rsidRDefault="00016C42" w:rsidP="00016C42">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 xml:space="preserve">" and shall start a corresponding </w:t>
      </w:r>
      <w:r>
        <w:rPr>
          <w:noProof/>
          <w:lang w:val="en-US"/>
        </w:rPr>
        <w:t>timer</w:t>
      </w:r>
      <w:r w:rsidRPr="009D2C06">
        <w:rPr>
          <w:noProof/>
          <w:lang w:val="en-US"/>
        </w:rPr>
        <w:t xml:space="preserve"> </w:t>
      </w:r>
      <w:r>
        <w:t>insta</w:t>
      </w:r>
      <w:r w:rsidRPr="000D65CF">
        <w:t>nce</w:t>
      </w:r>
      <w:r w:rsidRPr="00D92CE1">
        <w:t xml:space="preserve"> </w:t>
      </w:r>
      <w:r w:rsidRPr="00DD6AA0">
        <w:t>(see subclause 4.23.2). The UE shall enter state 5GMM-DEREGISTERED.PLMN-SEARCH and perfo</w:t>
      </w:r>
      <w:r w:rsidRPr="00E419C7">
        <w:t>rm a PLMN selection according to 3GPP TS 23.122 [5].</w:t>
      </w:r>
    </w:p>
    <w:p w14:paraId="7840D728" w14:textId="77777777" w:rsidR="00016C42" w:rsidRPr="00E419C7"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A8B1D41" w14:textId="77777777" w:rsidR="00016C42" w:rsidRDefault="00016C42" w:rsidP="00016C42">
      <w:pPr>
        <w:pStyle w:val="B1"/>
        <w:snapToGrid w:val="0"/>
      </w:pPr>
      <w:r>
        <w:t>#</w:t>
      </w:r>
      <w:r w:rsidRPr="00710BC5">
        <w:t>79</w:t>
      </w:r>
      <w:r>
        <w:tab/>
        <w:t>(UAS services not allowed).</w:t>
      </w:r>
    </w:p>
    <w:p w14:paraId="75EE2D0A" w14:textId="77777777" w:rsidR="00016C42" w:rsidRPr="00980147" w:rsidRDefault="00016C42" w:rsidP="00016C42">
      <w:pPr>
        <w:pStyle w:val="B1"/>
        <w:snapToGrid w:val="0"/>
      </w:pPr>
      <w:r>
        <w:lastRenderedPageBreak/>
        <w:tab/>
        <w:t>The UE shall abort the initial registration procedure, set the 5GS update status to 5U2 NOT UPDATED and enter state 5GMM-DEREGISTERED.</w:t>
      </w:r>
      <w:r w:rsidRPr="00D464AD">
        <w:t xml:space="preserve"> </w:t>
      </w:r>
      <w:r w:rsidRPr="003168A2">
        <w:t>ATTEMPTING</w:t>
      </w:r>
      <w:r>
        <w:t>-REGISTRATION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w:t>
      </w:r>
      <w:r>
        <w:rPr>
          <w:rFonts w:hint="eastAsia"/>
          <w:lang w:val="en-US" w:eastAsia="zh-CN"/>
        </w:rPr>
        <w:t xml:space="preserve">If the </w:t>
      </w:r>
      <w:r>
        <w:rPr>
          <w:rFonts w:eastAsia="Malgun Gothic"/>
          <w:lang w:val="en-US" w:eastAsia="ko-KR"/>
        </w:rPr>
        <w:t xml:space="preserve">UE </w:t>
      </w:r>
      <w:r>
        <w:rPr>
          <w:rFonts w:hint="eastAsia"/>
          <w:lang w:val="en-US" w:eastAsia="zh-CN"/>
        </w:rPr>
        <w:t>re-</w:t>
      </w:r>
      <w:r>
        <w:rPr>
          <w:rFonts w:eastAsia="Malgun Gothic"/>
          <w:lang w:val="en-US" w:eastAsia="ko-KR"/>
        </w:rPr>
        <w:t xml:space="preserve">attempt the registration procedure </w:t>
      </w:r>
      <w:r w:rsidRPr="008E3E1E">
        <w:rPr>
          <w:rFonts w:eastAsia="Malgun Gothic"/>
          <w:lang w:val="en-US" w:eastAsia="ko-KR"/>
        </w:rPr>
        <w:t>to the current PLMN</w:t>
      </w:r>
      <w:r>
        <w:rPr>
          <w:rFonts w:hint="eastAsia"/>
          <w:lang w:val="en-US" w:eastAsia="zh-CN"/>
        </w:rPr>
        <w:t>,</w:t>
      </w:r>
      <w:r>
        <w:rPr>
          <w:rFonts w:eastAsia="Malgun Gothic"/>
          <w:lang w:val="en-US" w:eastAsia="ko-KR"/>
        </w:rPr>
        <w:t xml:space="preserve"> </w:t>
      </w:r>
      <w:r>
        <w:rPr>
          <w:rFonts w:hint="eastAsia"/>
          <w:lang w:val="en-US" w:eastAsia="zh-CN"/>
        </w:rPr>
        <w:t xml:space="preserve">the UE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4D42BE16" w14:textId="77777777" w:rsidR="00016C42" w:rsidRPr="00980147" w:rsidRDefault="00016C42" w:rsidP="00016C42">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148329BC" w14:textId="77777777" w:rsidR="00016C42" w:rsidRDefault="00016C42" w:rsidP="00016C42">
      <w:pPr>
        <w:pStyle w:val="B1"/>
      </w:pPr>
      <w:r>
        <w:t>#80</w:t>
      </w:r>
      <w:r>
        <w:tab/>
        <w:t>(</w:t>
      </w:r>
      <w:r w:rsidRPr="002F39A0">
        <w:t>Disaster roaming for the determined PLMN with disaster condition not allowed</w:t>
      </w:r>
      <w:r>
        <w:t>).</w:t>
      </w:r>
    </w:p>
    <w:p w14:paraId="06E4DFAD" w14:textId="77777777" w:rsidR="00016C42" w:rsidRDefault="00016C42" w:rsidP="00016C42">
      <w:pPr>
        <w:pStyle w:val="B1"/>
        <w:rPr>
          <w:lang w:eastAsia="ko-KR"/>
        </w:rPr>
      </w:pPr>
      <w:r>
        <w:tab/>
        <w:t xml:space="preserve">The UE shall abort the initial registration procedure, set the 5GS update status to </w:t>
      </w:r>
      <w:r w:rsidRPr="00FB0E73">
        <w:rPr>
          <w:rFonts w:eastAsia="Malgun Gothic"/>
          <w:lang w:val="en-US" w:eastAsia="ko-KR"/>
        </w:rPr>
        <w:t>5U2 NOT UPDATED</w:t>
      </w:r>
      <w:r>
        <w:rPr>
          <w:rFonts w:eastAsia="Malgun Gothic"/>
          <w:lang w:val="en-US" w:eastAsia="ko-KR"/>
        </w:rPr>
        <w:t>,</w:t>
      </w:r>
      <w:r w:rsidRPr="00FB0E73">
        <w:rPr>
          <w:rFonts w:eastAsia="Malgun Gothic"/>
          <w:lang w:val="en-US" w:eastAsia="ko-KR"/>
        </w:rPr>
        <w:t xml:space="preserve"> </w:t>
      </w:r>
      <w:r>
        <w:t xml:space="preserve">enter state </w:t>
      </w:r>
      <w:r w:rsidRPr="00FB0E73">
        <w:rPr>
          <w:rFonts w:eastAsia="Malgun Gothic"/>
          <w:lang w:val="en-US" w:eastAsia="ko-KR"/>
        </w:rPr>
        <w:t>5GMM-</w:t>
      </w:r>
      <w:r>
        <w:rPr>
          <w:rFonts w:eastAsia="Malgun Gothic"/>
          <w:lang w:val="en-US" w:eastAsia="ko-KR"/>
        </w:rPr>
        <w:t>DE</w:t>
      </w:r>
      <w:r w:rsidRPr="00FB0E73">
        <w:rPr>
          <w:rFonts w:eastAsia="Malgun Gothic"/>
          <w:lang w:val="en-US" w:eastAsia="ko-KR"/>
        </w:rPr>
        <w:t>REGISTERED.</w:t>
      </w:r>
      <w:r w:rsidRPr="003168A2">
        <w:t>ATTEMPTING-</w:t>
      </w:r>
      <w:r>
        <w:t xml:space="preserve">REGISTRATION and shall delete any 5G-GUTI, last visited registered TAI, TAI list and </w:t>
      </w:r>
      <w:proofErr w:type="spellStart"/>
      <w:r>
        <w:t>ngKSI</w:t>
      </w:r>
      <w:proofErr w:type="spellEnd"/>
      <w:r>
        <w:rPr>
          <w:rFonts w:eastAsia="Malgun Gothic"/>
          <w:lang w:val="en-US" w:eastAsia="ko-KR"/>
        </w:rPr>
        <w:t xml:space="preserve">. Additionally, the UE shall reset the registration attempt counter. The UE shall not attempt </w:t>
      </w:r>
      <w:r w:rsidRPr="007F27C9">
        <w:rPr>
          <w:rFonts w:eastAsia="Malgun Gothic"/>
          <w:lang w:val="en-US" w:eastAsia="ko-KR"/>
        </w:rPr>
        <w:t xml:space="preserve">to register for disaster roaming on this PLMN </w:t>
      </w:r>
      <w:r>
        <w:rPr>
          <w:rFonts w:eastAsia="Malgun Gothic"/>
          <w:lang w:val="en-US" w:eastAsia="ko-KR"/>
        </w:rPr>
        <w:t xml:space="preserve">for the determined PLMN with disaster condition </w:t>
      </w:r>
      <w:r w:rsidRPr="007F27C9">
        <w:rPr>
          <w:rFonts w:eastAsia="Malgun Gothic"/>
          <w:lang w:val="en-US" w:eastAsia="ko-KR"/>
        </w:rPr>
        <w:t xml:space="preserve">for </w:t>
      </w:r>
      <w:r w:rsidRPr="003D556B">
        <w:rPr>
          <w:rFonts w:eastAsia="Malgun Gothic"/>
          <w:lang w:val="en-US" w:eastAsia="ko-KR"/>
        </w:rPr>
        <w:t>a period</w:t>
      </w:r>
      <w:r>
        <w:rPr>
          <w:rFonts w:eastAsia="Malgun Gothic"/>
          <w:lang w:val="en-US" w:eastAsia="ko-KR"/>
        </w:rPr>
        <w:t xml:space="preserve"> in the range of 12 to 24 hours. The UE shall not attempt </w:t>
      </w:r>
      <w:r w:rsidRPr="007F27C9">
        <w:rPr>
          <w:rFonts w:eastAsia="Malgun Gothic"/>
          <w:lang w:val="en-US" w:eastAsia="ko-KR"/>
        </w:rPr>
        <w:t xml:space="preserve">to register for disaster roaming on this PLMN for </w:t>
      </w:r>
      <w:r w:rsidRPr="003D556B">
        <w:rPr>
          <w:rFonts w:eastAsia="Malgun Gothic"/>
          <w:lang w:val="en-US" w:eastAsia="ko-KR"/>
        </w:rPr>
        <w:t>a period</w:t>
      </w:r>
      <w:r>
        <w:rPr>
          <w:rFonts w:eastAsia="Malgun Gothic"/>
          <w:lang w:val="en-US" w:eastAsia="ko-KR"/>
        </w:rPr>
        <w:t xml:space="preserve"> in the range of 3 to 10 minutes. The UE shall perform PLMN selection as described in </w:t>
      </w:r>
      <w:r w:rsidRPr="008E342A">
        <w:rPr>
          <w:lang w:eastAsia="ko-KR"/>
        </w:rPr>
        <w:t>3GPP</w:t>
      </w:r>
      <w:r w:rsidRPr="008E342A">
        <w:t> </w:t>
      </w:r>
      <w:r w:rsidRPr="008E342A">
        <w:rPr>
          <w:lang w:eastAsia="ko-KR"/>
        </w:rPr>
        <w:t>TS</w:t>
      </w:r>
      <w:r w:rsidRPr="008E342A">
        <w:t> </w:t>
      </w:r>
      <w:r w:rsidRPr="008E342A">
        <w:rPr>
          <w:lang w:eastAsia="ko-KR"/>
        </w:rPr>
        <w:t>23.122</w:t>
      </w:r>
      <w:r w:rsidRPr="008E342A">
        <w:t> </w:t>
      </w:r>
      <w:r>
        <w:rPr>
          <w:lang w:eastAsia="ko-KR"/>
        </w:rPr>
        <w:t>[6].</w:t>
      </w:r>
    </w:p>
    <w:p w14:paraId="1565A32D" w14:textId="77777777" w:rsidR="00016C42" w:rsidRDefault="00016C42" w:rsidP="00016C42">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731B914" w14:textId="77777777" w:rsidR="00016C42" w:rsidRPr="003168A2" w:rsidRDefault="00016C42" w:rsidP="00016C42">
      <w:pPr>
        <w:pStyle w:val="B1"/>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3F17E9F7" w14:textId="77777777" w:rsidR="00016C42" w:rsidRDefault="00016C42" w:rsidP="00F15DE3">
      <w:pPr>
        <w:rPr>
          <w:lang w:val="en-US"/>
        </w:rPr>
      </w:pPr>
    </w:p>
    <w:p w14:paraId="6E98637A" w14:textId="77777777" w:rsidR="00016C42" w:rsidRDefault="00016C42" w:rsidP="00F15DE3">
      <w:pPr>
        <w:rPr>
          <w:lang w:val="en-US"/>
        </w:rPr>
      </w:pPr>
    </w:p>
    <w:p w14:paraId="025F058D"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19437E3" w14:textId="36710E36" w:rsidR="00016C42" w:rsidRDefault="00016C42" w:rsidP="00F15DE3">
      <w:pPr>
        <w:rPr>
          <w:lang w:val="en-US"/>
        </w:rPr>
      </w:pPr>
    </w:p>
    <w:p w14:paraId="3CCEFF9A" w14:textId="77777777" w:rsidR="00955FCB" w:rsidRDefault="00955FCB" w:rsidP="00955FCB">
      <w:pPr>
        <w:pStyle w:val="Heading5"/>
      </w:pPr>
      <w:bookmarkStart w:id="56" w:name="_Toc106796174"/>
      <w:r>
        <w:t>5.5.1.3.5</w:t>
      </w:r>
      <w:r>
        <w:tab/>
        <w:t xml:space="preserve">Mobility and periodic registration update not </w:t>
      </w:r>
      <w:r w:rsidRPr="003168A2">
        <w:t>accepted by the network</w:t>
      </w:r>
      <w:bookmarkEnd w:id="56"/>
    </w:p>
    <w:p w14:paraId="6C309235" w14:textId="77777777" w:rsidR="00955FCB" w:rsidRDefault="00955FCB" w:rsidP="00955FCB">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1E65DE3D" w14:textId="77777777" w:rsidR="00955FCB" w:rsidRPr="000D00E5" w:rsidRDefault="00955FCB" w:rsidP="00955FCB">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450B7BB0" w14:textId="77777777" w:rsidR="00955FCB" w:rsidRPr="00CC0C94" w:rsidRDefault="00955FCB" w:rsidP="00955FCB">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494EB3F" w14:textId="77777777" w:rsidR="00955FCB" w:rsidRDefault="00955FCB" w:rsidP="00955FCB">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011C7B3" w14:textId="77777777" w:rsidR="00955FCB" w:rsidRPr="00D855A0" w:rsidRDefault="00955FCB" w:rsidP="00955FCB">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526E284" w14:textId="77777777" w:rsidR="00955FCB" w:rsidRDefault="00955FCB" w:rsidP="00955FCB">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3FCC962E" w14:textId="77777777" w:rsidR="00955FCB" w:rsidRDefault="00955FCB" w:rsidP="00955FCB">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26AA2D57" w14:textId="77777777" w:rsidR="00955FCB" w:rsidRDefault="00955FCB" w:rsidP="00955FCB">
      <w:r>
        <w:lastRenderedPageBreak/>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99A3925" w14:textId="77777777" w:rsidR="00955FCB" w:rsidRPr="00CC0C94" w:rsidRDefault="00955FCB" w:rsidP="00955FCB">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C8F38C6" w14:textId="77777777" w:rsidR="00955FCB" w:rsidRPr="00CC0C94" w:rsidRDefault="00955FCB" w:rsidP="00955FCB">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w:t>
      </w:r>
      <w:proofErr w:type="gramStart"/>
      <w:r>
        <w:t>UE</w:t>
      </w:r>
      <w:proofErr w:type="gramEnd"/>
      <w:r>
        <w:t xml:space="preserv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D81F930" w14:textId="77777777" w:rsidR="00955FCB" w:rsidRDefault="00955FCB" w:rsidP="00955FCB">
      <w:r w:rsidRPr="003729E7">
        <w:t xml:space="preserve">If the </w:t>
      </w:r>
      <w:r>
        <w:t>m</w:t>
      </w:r>
      <w:r w:rsidRPr="00C565E6">
        <w:t xml:space="preserve">obility and periodic registration update </w:t>
      </w:r>
      <w:r w:rsidRPr="00EE56E5">
        <w:t>request</w:t>
      </w:r>
      <w:r w:rsidRPr="003729E7">
        <w:t xml:space="preserve"> is rejected </w:t>
      </w:r>
      <w:r>
        <w:t>because:</w:t>
      </w:r>
    </w:p>
    <w:p w14:paraId="7E41B0E7" w14:textId="77777777" w:rsidR="00955FCB" w:rsidRDefault="00955FCB" w:rsidP="00955FCB">
      <w:pPr>
        <w:pStyle w:val="B1"/>
      </w:pPr>
      <w:r>
        <w:t>a)</w:t>
      </w:r>
      <w:r>
        <w:tab/>
        <w:t xml:space="preserve">all the S-NSSAI(s) included in the requested NSSAI </w:t>
      </w:r>
      <w:r>
        <w:rPr>
          <w:lang w:eastAsia="zh-CN"/>
        </w:rPr>
        <w:t>(</w:t>
      </w:r>
      <w:proofErr w:type="gramStart"/>
      <w:r w:rsidRPr="00E40267">
        <w:rPr>
          <w:lang w:eastAsia="zh-CN"/>
        </w:rPr>
        <w:t>i.e.</w:t>
      </w:r>
      <w:proofErr w:type="gramEnd"/>
      <w:r w:rsidRPr="00E40267">
        <w:rPr>
          <w:lang w:eastAsia="zh-CN"/>
        </w:rPr>
        <w:t xml:space="preserve"> Requested NSSAI IE or Requested mapped NSSAI IE</w:t>
      </w:r>
      <w:r>
        <w:rPr>
          <w:lang w:eastAsia="zh-CN"/>
        </w:rPr>
        <w:t>)</w:t>
      </w:r>
      <w:r>
        <w:t xml:space="preserve"> </w:t>
      </w:r>
      <w:r w:rsidRPr="00B52D34">
        <w:t>are</w:t>
      </w:r>
      <w:r w:rsidRPr="00667218">
        <w:t xml:space="preserve"> </w:t>
      </w:r>
      <w:r>
        <w:t>rejected;</w:t>
      </w:r>
    </w:p>
    <w:p w14:paraId="392C8188" w14:textId="77777777" w:rsidR="00955FCB" w:rsidRDefault="00955FCB" w:rsidP="00955FCB">
      <w:pPr>
        <w:pStyle w:val="B1"/>
      </w:pPr>
      <w:r>
        <w:t>b)</w:t>
      </w:r>
      <w:r>
        <w:tab/>
      </w:r>
      <w:r w:rsidRPr="00AF6E3E">
        <w:t>the UE set the NSSAA bit in the 5GMM capability IE to</w:t>
      </w:r>
      <w:r>
        <w:t>:</w:t>
      </w:r>
    </w:p>
    <w:p w14:paraId="7B7222BB" w14:textId="77777777" w:rsidR="00955FCB" w:rsidRDefault="00955FCB" w:rsidP="00955FCB">
      <w:pPr>
        <w:pStyle w:val="B2"/>
      </w:pPr>
      <w:r>
        <w:t>1)</w:t>
      </w:r>
      <w:r>
        <w:tab/>
      </w:r>
      <w:r w:rsidRPr="00350712">
        <w:t>"Network slice-specific authentication and authorization supported"</w:t>
      </w:r>
      <w:r>
        <w:t xml:space="preserve"> </w:t>
      </w:r>
      <w:proofErr w:type="gramStart"/>
      <w:r>
        <w:t>and;</w:t>
      </w:r>
      <w:proofErr w:type="gramEnd"/>
    </w:p>
    <w:p w14:paraId="64AB6873" w14:textId="0ACEA540" w:rsidR="00955FCB" w:rsidDel="00955FCB" w:rsidRDefault="00955FCB" w:rsidP="00955FCB">
      <w:pPr>
        <w:pStyle w:val="B3"/>
        <w:rPr>
          <w:del w:id="57" w:author="Ericsson One" w:date="2022-06-27T14:05:00Z"/>
        </w:rPr>
      </w:pPr>
      <w:del w:id="58" w:author="Ericsson One" w:date="2022-06-27T14:05:00Z">
        <w:r w:rsidDel="00955FCB">
          <w:delText>i)</w:delText>
        </w:r>
        <w:r w:rsidDel="00955FCB">
          <w:tab/>
          <w:delText>there are no default S-NSSAIs;</w:delText>
        </w:r>
      </w:del>
    </w:p>
    <w:p w14:paraId="1ED3022F" w14:textId="46733425" w:rsidR="00955FCB" w:rsidRDefault="00955FCB" w:rsidP="00955FCB">
      <w:pPr>
        <w:pStyle w:val="B3"/>
      </w:pPr>
      <w:r>
        <w:t>i</w:t>
      </w:r>
      <w:del w:id="59" w:author="Ericsson One" w:date="2022-06-27T14:05:00Z">
        <w:r w:rsidDel="00955FCB">
          <w:delText>i</w:delText>
        </w:r>
      </w:del>
      <w:r>
        <w:t>)</w:t>
      </w:r>
      <w:r>
        <w:tab/>
        <w:t>all default</w:t>
      </w:r>
      <w:r w:rsidRPr="000B5E15">
        <w:t xml:space="preserve"> S-NSSAIs</w:t>
      </w:r>
      <w:r>
        <w:t xml:space="preserve"> are not allowed; or</w:t>
      </w:r>
    </w:p>
    <w:p w14:paraId="200788F6" w14:textId="47F40DEA" w:rsidR="00955FCB" w:rsidRDefault="00955FCB" w:rsidP="00955FCB">
      <w:pPr>
        <w:pStyle w:val="B3"/>
      </w:pPr>
      <w:r>
        <w:t>ii</w:t>
      </w:r>
      <w:del w:id="60" w:author="Ericsson One" w:date="2022-06-27T14:05:00Z">
        <w:r w:rsidDel="00955FCB">
          <w:delText>i</w:delText>
        </w:r>
      </w:del>
      <w:r>
        <w:t>)</w:t>
      </w:r>
      <w:r>
        <w:tab/>
      </w:r>
      <w:r w:rsidRPr="00377184">
        <w:t xml:space="preserve">network slice-specific authentication and authorization has failed or been revoked for all </w:t>
      </w:r>
      <w:del w:id="61" w:author="Ericsson One" w:date="2022-06-27T14:29:00Z">
        <w:r w:rsidRPr="00377184" w:rsidDel="008D3BB6">
          <w:delText>subscribed</w:delText>
        </w:r>
      </w:del>
      <w:ins w:id="62" w:author="Ericsson One" w:date="2022-06-27T14:29:00Z">
        <w:r w:rsidR="008D3BB6">
          <w:t>default</w:t>
        </w:r>
      </w:ins>
      <w:r w:rsidRPr="00377184">
        <w:t xml:space="preserve"> S-NSSAIs</w:t>
      </w:r>
      <w:del w:id="63" w:author="Ericsson One" w:date="2022-06-27T14:29:00Z">
        <w:r w:rsidRPr="00377184" w:rsidDel="008D3BB6">
          <w:delText xml:space="preserve"> marked as default</w:delText>
        </w:r>
      </w:del>
      <w:r w:rsidRPr="00377184">
        <w:t xml:space="preserve"> and </w:t>
      </w:r>
      <w:r w:rsidRPr="003D3830">
        <w:t xml:space="preserve">based on network local policy, </w:t>
      </w:r>
      <w:r w:rsidRPr="00377184">
        <w:t xml:space="preserve">the network decides not to initiate the network slice-specific re-authentication and re-authorization procedures for any </w:t>
      </w:r>
      <w:del w:id="64" w:author="Ericsson One" w:date="2022-06-27T14:30:00Z">
        <w:r w:rsidRPr="00377184" w:rsidDel="008D3BB6">
          <w:delText>subscribed</w:delText>
        </w:r>
      </w:del>
      <w:ins w:id="65" w:author="Ericsson One" w:date="2022-06-27T14:30:00Z">
        <w:r w:rsidR="008D3BB6">
          <w:t>default</w:t>
        </w:r>
      </w:ins>
      <w:r w:rsidRPr="00377184">
        <w:t xml:space="preserve"> S-NSSAI</w:t>
      </w:r>
      <w:del w:id="66" w:author="Ericsson One" w:date="2022-06-27T14:30:00Z">
        <w:r w:rsidRPr="00377184" w:rsidDel="008D3BB6">
          <w:delText xml:space="preserve"> marked as default</w:delText>
        </w:r>
      </w:del>
      <w:r w:rsidRPr="003D3830">
        <w:t xml:space="preserve"> requested by the UE</w:t>
      </w:r>
      <w:r w:rsidRPr="00377184">
        <w:t>; or</w:t>
      </w:r>
    </w:p>
    <w:p w14:paraId="5C1E0E92" w14:textId="5FEE7357" w:rsidR="00955FCB" w:rsidRDefault="00955FCB" w:rsidP="00955FCB">
      <w:pPr>
        <w:pStyle w:val="B2"/>
      </w:pPr>
      <w:r>
        <w:t>2)</w:t>
      </w:r>
      <w:r>
        <w:tab/>
      </w:r>
      <w:r w:rsidRPr="002C41D6">
        <w:t>"Network slice-specific authentication and authorization not supported"</w:t>
      </w:r>
      <w:r>
        <w:t xml:space="preserve"> and</w:t>
      </w:r>
      <w:ins w:id="67" w:author="Ericsson Two" w:date="2022-08-19T10:49:00Z">
        <w:r w:rsidR="00763E33">
          <w:t xml:space="preserve"> </w:t>
        </w:r>
      </w:ins>
      <w:ins w:id="68" w:author="Ericsson Two" w:date="2022-08-19T10:50:00Z">
        <w:r w:rsidR="00763E33" w:rsidRPr="00763E33">
          <w:t xml:space="preserve">all </w:t>
        </w:r>
        <w:proofErr w:type="spellStart"/>
        <w:r w:rsidR="00763E33" w:rsidRPr="00763E33">
          <w:t>subscribeddefault</w:t>
        </w:r>
        <w:proofErr w:type="spellEnd"/>
        <w:r w:rsidR="00763E33" w:rsidRPr="00763E33">
          <w:t xml:space="preserve"> S-NSSAIs marked as default are either not allowed or are subject to network slice-specific authentication and authorization</w:t>
        </w:r>
      </w:ins>
      <w:r>
        <w:t>;</w:t>
      </w:r>
      <w:ins w:id="69" w:author="Ericsson Two" w:date="2022-08-19T10:50:00Z">
        <w:r w:rsidR="00763E33">
          <w:t xml:space="preserve"> and</w:t>
        </w:r>
      </w:ins>
    </w:p>
    <w:p w14:paraId="0821E2A4" w14:textId="36361E82" w:rsidR="00955FCB" w:rsidDel="00763E33" w:rsidRDefault="00955FCB">
      <w:pPr>
        <w:ind w:left="851" w:hanging="284"/>
        <w:rPr>
          <w:del w:id="70" w:author="Ericsson Two" w:date="2022-08-19T10:51:00Z"/>
        </w:rPr>
        <w:pPrChange w:id="71" w:author="Ericsson One" w:date="2022-06-27T14:06:00Z">
          <w:pPr>
            <w:pStyle w:val="B3"/>
          </w:pPr>
        </w:pPrChange>
      </w:pPr>
      <w:del w:id="72" w:author="Ericsson Two" w:date="2022-08-19T10:51:00Z">
        <w:r w:rsidDel="00763E33">
          <w:delText>i)</w:delText>
        </w:r>
        <w:r w:rsidDel="00763E33">
          <w:tab/>
        </w:r>
        <w:r w:rsidRPr="00AF6E3E" w:rsidDel="00763E33">
          <w:delText>there are no subscribed S-NSSAIs which are marked as default</w:delText>
        </w:r>
        <w:r w:rsidDel="00763E33">
          <w:delText>;</w:delText>
        </w:r>
        <w:r w:rsidRPr="00AF6E3E" w:rsidDel="00763E33">
          <w:delText xml:space="preserve"> </w:delText>
        </w:r>
        <w:r w:rsidDel="00763E33">
          <w:delText>or</w:delText>
        </w:r>
      </w:del>
    </w:p>
    <w:p w14:paraId="17005AC3" w14:textId="3383532C" w:rsidR="00955FCB" w:rsidDel="00763E33" w:rsidRDefault="00955FCB" w:rsidP="00955FCB">
      <w:pPr>
        <w:pStyle w:val="B3"/>
        <w:rPr>
          <w:del w:id="73" w:author="Ericsson Two" w:date="2022-08-19T10:51:00Z"/>
        </w:rPr>
      </w:pPr>
      <w:del w:id="74" w:author="Ericsson Two" w:date="2022-08-19T10:51:00Z">
        <w:r w:rsidDel="00763E33">
          <w:delText>ii)</w:delText>
        </w:r>
        <w:r w:rsidDel="00763E33">
          <w:tab/>
        </w:r>
        <w:r w:rsidRPr="00EC4B2C" w:rsidDel="00763E33">
          <w:delText xml:space="preserve">all subscribed S-NSSAIs marked as default are </w:delText>
        </w:r>
        <w:r w:rsidDel="00763E33">
          <w:delText xml:space="preserve">either not allowed or are </w:delText>
        </w:r>
        <w:r w:rsidRPr="00EC4B2C" w:rsidDel="00763E33">
          <w:delText>subject to network slice-specific authentication and authorization</w:delText>
        </w:r>
        <w:r w:rsidDel="00763E33">
          <w:delText>; and</w:delText>
        </w:r>
      </w:del>
    </w:p>
    <w:p w14:paraId="03A6B2A0" w14:textId="77777777" w:rsidR="00955FCB" w:rsidRDefault="00955FCB" w:rsidP="00955FCB">
      <w:pPr>
        <w:pStyle w:val="B1"/>
      </w:pPr>
      <w:r>
        <w:t>c)</w:t>
      </w:r>
      <w:r>
        <w:tab/>
      </w:r>
      <w:r w:rsidRPr="00B246F0">
        <w:t xml:space="preserve">no emergency PDU session has been established for the </w:t>
      </w:r>
      <w:proofErr w:type="gramStart"/>
      <w:r w:rsidRPr="00B246F0">
        <w:t>UE</w:t>
      </w:r>
      <w:r>
        <w:t>;</w:t>
      </w:r>
      <w:proofErr w:type="gramEnd"/>
    </w:p>
    <w:p w14:paraId="2D1F580D" w14:textId="77777777" w:rsidR="00955FCB" w:rsidRPr="009052AF" w:rsidRDefault="00955FCB" w:rsidP="00955FCB">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681BFD8" w14:textId="77777777" w:rsidR="00955FCB" w:rsidRDefault="00955FCB" w:rsidP="00955FCB">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proofErr w:type="gramStart"/>
      <w:r>
        <w:t>O</w:t>
      </w:r>
      <w:r w:rsidRPr="009052AF">
        <w:t>therwise</w:t>
      </w:r>
      <w:proofErr w:type="gramEnd"/>
      <w:r w:rsidRPr="009052AF">
        <w:t xml:space="preserv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AA98221" w14:textId="77777777" w:rsidR="00955FCB" w:rsidRDefault="00955FCB" w:rsidP="00955FCB">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33F222D3" w14:textId="77777777" w:rsidR="00955FCB" w:rsidRDefault="00955FCB" w:rsidP="00955FCB">
      <w:pPr>
        <w:snapToGrid w:val="0"/>
      </w:pPr>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 the REGISTRATION REJECT message.</w:t>
      </w:r>
    </w:p>
    <w:p w14:paraId="6B2ED5A3" w14:textId="77777777" w:rsidR="00955FCB" w:rsidRDefault="00955FCB" w:rsidP="00955FCB">
      <w:pPr>
        <w:pStyle w:val="NO"/>
        <w:snapToGrid w:val="0"/>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t>, as the REGISTRATION REJECT message is not necessarily delivered to the UE (</w:t>
      </w:r>
      <w:proofErr w:type="spellStart"/>
      <w:r>
        <w:t>e.g</w:t>
      </w:r>
      <w:proofErr w:type="spellEnd"/>
      <w:r>
        <w:t xml:space="preserve"> due to abnormal radio conditions)</w:t>
      </w:r>
      <w:r w:rsidRPr="00CC0C94">
        <w:rPr>
          <w:lang w:eastAsia="ja-JP"/>
        </w:rPr>
        <w:t>.</w:t>
      </w:r>
    </w:p>
    <w:p w14:paraId="7EC6B803" w14:textId="77777777" w:rsidR="00955FCB" w:rsidRDefault="00955FCB" w:rsidP="00955FCB">
      <w:pPr>
        <w:pStyle w:val="NO"/>
        <w:snapToGrid w:val="0"/>
        <w:rPr>
          <w:lang w:eastAsia="zh-CN"/>
        </w:rPr>
      </w:pPr>
      <w:r w:rsidRPr="00CC0C94">
        <w:lastRenderedPageBreak/>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88E3737" w14:textId="77777777" w:rsidR="00955FCB" w:rsidRDefault="00955FCB" w:rsidP="00955FCB">
      <w:pPr>
        <w:pStyle w:val="NO"/>
        <w:snapToGrid w:val="0"/>
      </w:pPr>
      <w:r w:rsidRPr="00D35D40">
        <w:t>NOTE </w:t>
      </w:r>
      <w:r>
        <w:rPr>
          <w:rFonts w:hint="eastAsia"/>
          <w:lang w:eastAsia="zh-CN"/>
        </w:rPr>
        <w:t>3A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2E8F0A6" w14:textId="77777777" w:rsidR="00955FCB" w:rsidRPr="008C0E61" w:rsidRDefault="00955FCB" w:rsidP="00955FCB">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D650EEE" w14:textId="77777777" w:rsidR="00955FCB" w:rsidRPr="007E0020" w:rsidRDefault="00955FCB" w:rsidP="00955FCB">
      <w:pPr>
        <w:snapToGrid w:val="0"/>
      </w:pPr>
      <w:r w:rsidRPr="007E0020">
        <w:t>If the mobility and periodic registration update request from a UE not supporting CAG is rejected due to CAG restrictions, the network shall operate as described in bullet i) of subclause 5.5.1.3.8.</w:t>
      </w:r>
    </w:p>
    <w:p w14:paraId="58FABFC3" w14:textId="77777777" w:rsidR="00955FCB" w:rsidRPr="00E419C7" w:rsidRDefault="00955FCB" w:rsidP="00955FCB">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w:t>
      </w:r>
    </w:p>
    <w:p w14:paraId="269B8D0F" w14:textId="77777777" w:rsidR="00955FCB" w:rsidRPr="00E419C7" w:rsidRDefault="00955FCB" w:rsidP="00955FCB">
      <w:pPr>
        <w:pStyle w:val="NO"/>
      </w:pPr>
      <w:r>
        <w:t>NOTE 4:</w:t>
      </w:r>
      <w:r>
        <w:tab/>
        <w:t xml:space="preserve">When the UE accessing network for emergency services, it is up to operator and regulatory policies </w:t>
      </w:r>
      <w:r w:rsidRPr="00BB3A2D">
        <w:t>whether the</w:t>
      </w:r>
      <w:r>
        <w:t xml:space="preserve"> network need</w:t>
      </w:r>
      <w:r w:rsidRPr="00BB3A2D">
        <w:t>s</w:t>
      </w:r>
      <w:r>
        <w:t xml:space="preserve"> to determine if the UE is in a location where network is not allowed to operate.</w:t>
      </w:r>
    </w:p>
    <w:p w14:paraId="387F3D89" w14:textId="77777777" w:rsidR="00955FCB" w:rsidRDefault="00955FCB" w:rsidP="00955FCB">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04687662" w14:textId="77777777" w:rsidR="00955FCB" w:rsidRDefault="00955FCB" w:rsidP="00955FCB">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w:t>
      </w:r>
      <w:r w:rsidRPr="00260429">
        <w:t>in the current location of the UE</w:t>
      </w:r>
      <w:r>
        <w:t xml:space="preserve">, the </w:t>
      </w:r>
      <w:r w:rsidRPr="003729E7">
        <w:t xml:space="preserve">network shall set the </w:t>
      </w:r>
      <w:r>
        <w:t>5G</w:t>
      </w:r>
      <w:r w:rsidRPr="003729E7">
        <w:t xml:space="preserve">MM cause value to </w:t>
      </w:r>
      <w:r w:rsidRPr="00DE7413">
        <w:t>#</w:t>
      </w:r>
      <w:r>
        <w:t xml:space="preserve">11 </w:t>
      </w:r>
      <w:r w:rsidRPr="003729E7">
        <w:t>"</w:t>
      </w:r>
      <w:r>
        <w:t>PLMN not allowed</w:t>
      </w:r>
      <w:r w:rsidRPr="003729E7">
        <w:t>"</w:t>
      </w:r>
      <w:r>
        <w:t xml:space="preserve"> or #13 </w:t>
      </w:r>
      <w:r w:rsidRPr="003729E7">
        <w:t>"</w:t>
      </w:r>
      <w:r w:rsidRPr="003168A2">
        <w:t>Roaming not allowed in this tracking area</w:t>
      </w:r>
      <w:r w:rsidRPr="003729E7">
        <w:t>"</w:t>
      </w:r>
      <w:r>
        <w:t xml:space="preserve"> and may include a disaster return wait range in the Disaster return wait range IE in the REGISTRATION REJECT message.</w:t>
      </w:r>
    </w:p>
    <w:p w14:paraId="36923743" w14:textId="77777777" w:rsidR="00955FCB" w:rsidRDefault="00955FCB" w:rsidP="00955FCB">
      <w:r w:rsidRPr="00AB5E37">
        <w:t xml:space="preserve">If the UE initiates the registration procedure for disaster roaming and the AMF determines that it does not support providing disaster roaming services </w:t>
      </w:r>
      <w:r>
        <w:t>for the determined PLMN with disaster condition</w:t>
      </w:r>
      <w:r w:rsidRPr="0036570A">
        <w:t xml:space="preserve"> </w:t>
      </w:r>
      <w:r w:rsidRPr="00AB5E37">
        <w:t xml:space="preserve">to the UE, then the AMF shall send a REGISTRATION REJECT message with 5GMM cause </w:t>
      </w:r>
      <w:r>
        <w:t>#80</w:t>
      </w:r>
      <w:r w:rsidRPr="00AB5E37">
        <w:t xml:space="preserve"> (</w:t>
      </w:r>
      <w:r w:rsidRPr="002F39A0">
        <w:t>Disaster roaming for the determined PLMN with disaster condition not allowed</w:t>
      </w:r>
      <w:r w:rsidRPr="00AB5E37">
        <w:t>).</w:t>
      </w:r>
    </w:p>
    <w:p w14:paraId="225EDEE2" w14:textId="77777777" w:rsidR="00955FCB" w:rsidRDefault="00955FCB" w:rsidP="00955FCB">
      <w:r>
        <w:t xml:space="preserve">Regardless of the 5GMM </w:t>
      </w:r>
      <w:r w:rsidRPr="003168A2">
        <w:t>cause value received</w:t>
      </w:r>
      <w:r>
        <w:t xml:space="preserve"> in the REGISTRATION REJECT message,</w:t>
      </w:r>
    </w:p>
    <w:p w14:paraId="2C9939E7" w14:textId="77777777" w:rsidR="00955FCB" w:rsidRDefault="00955FCB" w:rsidP="00955FCB">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 xml:space="preserve">the list of "5GS forbidden tracking areas for </w:t>
      </w:r>
      <w:r w:rsidRPr="001A7D1D">
        <w:t>roaming</w:t>
      </w:r>
      <w:r w:rsidRPr="00535DFA">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rsidRPr="0050254F">
        <w:t xml:space="preserve"> </w:t>
      </w:r>
      <w:r w:rsidRPr="003168A2">
        <w:t>and remove the TAI</w:t>
      </w:r>
      <w:r>
        <w:t>(s)</w:t>
      </w:r>
      <w:r w:rsidRPr="003168A2">
        <w:t xml:space="preserve"> from the stored TAI list if present</w:t>
      </w:r>
      <w:r>
        <w:t>; and</w:t>
      </w:r>
    </w:p>
    <w:p w14:paraId="0D4F166F" w14:textId="77777777" w:rsidR="00955FCB" w:rsidRDefault="00955FCB" w:rsidP="00955FCB">
      <w:pPr>
        <w:pStyle w:val="B1"/>
      </w:pPr>
      <w:r>
        <w:t>-</w:t>
      </w:r>
      <w:r>
        <w:tab/>
        <w:t>i</w:t>
      </w:r>
      <w:r w:rsidRPr="00F50662">
        <w:t xml:space="preserve">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w:t>
      </w:r>
      <w:r>
        <w:t xml:space="preserve">REJECT </w:t>
      </w:r>
      <w:r w:rsidRPr="00F50662">
        <w:t xml:space="preserve">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rsidRPr="0050254F">
        <w:t xml:space="preserve"> </w:t>
      </w:r>
      <w:r w:rsidRPr="003168A2">
        <w:t>and remove the TAI</w:t>
      </w:r>
      <w:r>
        <w:t>(s)</w:t>
      </w:r>
      <w:r w:rsidRPr="003168A2">
        <w:t xml:space="preserve"> from the stored TAI list if present</w:t>
      </w:r>
      <w:r>
        <w:t>.</w:t>
      </w:r>
    </w:p>
    <w:p w14:paraId="2E1C46B0" w14:textId="77777777" w:rsidR="00955FCB" w:rsidRPr="003168A2" w:rsidRDefault="00955FCB" w:rsidP="00955FCB">
      <w:r>
        <w:t>Furthermore, the UE shall</w:t>
      </w:r>
      <w:r w:rsidRPr="003168A2">
        <w:t xml:space="preserve"> take the following actions depending on the </w:t>
      </w:r>
      <w:r>
        <w:t>5G</w:t>
      </w:r>
      <w:r w:rsidRPr="003168A2">
        <w:t>MM cause value received</w:t>
      </w:r>
      <w:r>
        <w:t xml:space="preserve"> in the REGISTRATION REJECT message</w:t>
      </w:r>
      <w:r w:rsidRPr="003168A2">
        <w:t>.</w:t>
      </w:r>
    </w:p>
    <w:p w14:paraId="0DD0A7C8" w14:textId="77777777" w:rsidR="00955FCB" w:rsidRPr="003168A2" w:rsidRDefault="00955FCB" w:rsidP="00955FCB">
      <w:pPr>
        <w:pStyle w:val="B1"/>
      </w:pPr>
      <w:r w:rsidRPr="003168A2">
        <w:t>#3</w:t>
      </w:r>
      <w:r w:rsidRPr="003168A2">
        <w:tab/>
        <w:t>(Illegal UE);</w:t>
      </w:r>
      <w:r>
        <w:t xml:space="preserve"> or</w:t>
      </w:r>
    </w:p>
    <w:p w14:paraId="18C14EF8" w14:textId="77777777" w:rsidR="00955FCB" w:rsidRDefault="00955FCB" w:rsidP="00955FCB">
      <w:pPr>
        <w:pStyle w:val="B1"/>
      </w:pPr>
      <w:r w:rsidRPr="003168A2">
        <w:t>#6</w:t>
      </w:r>
      <w:r w:rsidRPr="003168A2">
        <w:tab/>
        <w:t>(Illegal ME)</w:t>
      </w:r>
      <w:r>
        <w:t>.</w:t>
      </w:r>
    </w:p>
    <w:p w14:paraId="4AFF331F"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B58FA7D" w14:textId="77777777" w:rsidR="00955FCB" w:rsidRDefault="00955FCB" w:rsidP="00955FCB">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F8E5929" w14:textId="77777777" w:rsidR="00955FCB" w:rsidRDefault="00955FCB" w:rsidP="00955FCB">
      <w:pPr>
        <w:pStyle w:val="B2"/>
      </w:pPr>
      <w:r w:rsidRPr="003168A2">
        <w:tab/>
      </w:r>
      <w:r>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w:t>
      </w:r>
      <w:r>
        <w:lastRenderedPageBreak/>
        <w:t>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72FF6C3B" w14:textId="77777777" w:rsidR="00955FCB" w:rsidRDefault="00955FCB" w:rsidP="00955FCB">
      <w:pPr>
        <w:pStyle w:val="B1"/>
      </w:pPr>
      <w:r>
        <w:tab/>
        <w:t xml:space="preserve">If the UE is not registered for </w:t>
      </w:r>
      <w:r w:rsidRPr="004B3F25">
        <w:t>onboarding services in SNPN</w:t>
      </w:r>
      <w:r>
        <w:t>, t</w:t>
      </w:r>
      <w:r w:rsidRPr="003168A2">
        <w: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BE81AAE" w14:textId="77777777" w:rsidR="00955FCB" w:rsidRDefault="00955FCB" w:rsidP="00955FC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2828FE">
        <w:t xml:space="preserve"> if the UE maintains these </w:t>
      </w:r>
      <w:proofErr w:type="gramStart"/>
      <w:r w:rsidRPr="002828FE">
        <w:t>counters</w:t>
      </w:r>
      <w:r>
        <w:t>;</w:t>
      </w:r>
      <w:proofErr w:type="gramEnd"/>
    </w:p>
    <w:p w14:paraId="225459CF" w14:textId="77777777" w:rsidR="00955FCB" w:rsidRDefault="00955FCB" w:rsidP="00955FCB">
      <w:pPr>
        <w:pStyle w:val="B2"/>
      </w:pPr>
      <w:r>
        <w:t>2)</w:t>
      </w:r>
      <w:r>
        <w:tab/>
        <w:t>set the counter for "the entry for the current SNPN considered invalid for 3GPP access" events and the counter for "the entry for the current SNPN considered invalid for non-3GPP access"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2828FE">
        <w:t xml:space="preserve"> if the UE maintains these counters</w:t>
      </w:r>
      <w:r>
        <w:t>; and</w:t>
      </w:r>
    </w:p>
    <w:p w14:paraId="19061073" w14:textId="77777777" w:rsidR="00955FCB" w:rsidRDefault="00955FCB" w:rsidP="00955FCB">
      <w:pPr>
        <w:pStyle w:val="B2"/>
      </w:pPr>
      <w:r>
        <w:t>3)</w:t>
      </w:r>
      <w:r>
        <w:tab/>
        <w:t>delete the 5GMM parameters stored in non-volatile memory of the ME as specified in annex </w:t>
      </w:r>
      <w:r w:rsidRPr="002426CF">
        <w:t>C</w:t>
      </w:r>
      <w:r>
        <w:t>.</w:t>
      </w:r>
    </w:p>
    <w:p w14:paraId="18B1D2BD" w14:textId="77777777" w:rsidR="00955FCB" w:rsidRDefault="00955FCB" w:rsidP="00955FCB">
      <w:pPr>
        <w:pStyle w:val="B2"/>
      </w:pPr>
      <w:r>
        <w:t>3)</w:t>
      </w:r>
      <w:r>
        <w:tab/>
        <w:t>delete the 5GMM parameters stored in non-volatile memory of the ME as specified in annex </w:t>
      </w:r>
      <w:r w:rsidRPr="002426CF">
        <w:t>C</w:t>
      </w:r>
      <w:r>
        <w:t>.</w:t>
      </w:r>
    </w:p>
    <w:p w14:paraId="78EE50A8" w14:textId="77777777" w:rsidR="00955FCB" w:rsidRPr="003168A2" w:rsidRDefault="00955FCB" w:rsidP="00955FCB">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9993F7B"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72534AA" w14:textId="77777777" w:rsidR="00955FCB" w:rsidRDefault="00955FCB" w:rsidP="00955FCB">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FD5604">
        <w:t xml:space="preserve"> </w:t>
      </w:r>
      <w:r w:rsidRPr="004B3F25">
        <w:t>for onboarding services</w:t>
      </w:r>
      <w:r>
        <w:t>,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29623593" w14:textId="77777777" w:rsidR="00955FCB" w:rsidRDefault="00955FCB" w:rsidP="00955FC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7AE1DBF" w14:textId="77777777" w:rsidR="00955FCB" w:rsidRPr="003168A2" w:rsidRDefault="00955FCB" w:rsidP="00955FCB">
      <w:pPr>
        <w:pStyle w:val="B1"/>
      </w:pPr>
      <w:r w:rsidRPr="003168A2">
        <w:t>#</w:t>
      </w:r>
      <w:r>
        <w:t>7</w:t>
      </w:r>
      <w:r w:rsidRPr="003168A2">
        <w:rPr>
          <w:rFonts w:hint="eastAsia"/>
          <w:lang w:eastAsia="ko-KR"/>
        </w:rPr>
        <w:tab/>
      </w:r>
      <w:r>
        <w:t>(5G</w:t>
      </w:r>
      <w:r w:rsidRPr="003168A2">
        <w:t>S services not allowed)</w:t>
      </w:r>
      <w:r>
        <w:t>.</w:t>
      </w:r>
    </w:p>
    <w:p w14:paraId="2DB7FDF5"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696641E" w14:textId="77777777" w:rsidR="00955FCB" w:rsidRDefault="00955FCB" w:rsidP="00955FCB">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w:t>
      </w:r>
      <w:proofErr w:type="gramStart"/>
      <w:r w:rsidRPr="002828FE">
        <w:t>1</w:t>
      </w:r>
      <w:r>
        <w:t>;</w:t>
      </w:r>
      <w:proofErr w:type="gramEnd"/>
    </w:p>
    <w:p w14:paraId="528B8AA5" w14:textId="77777777" w:rsidR="00955FCB" w:rsidRDefault="00955FCB" w:rsidP="00955FCB">
      <w:pPr>
        <w:pStyle w:val="B1"/>
      </w:pPr>
      <w:r>
        <w:tab/>
        <w:t xml:space="preserve">In case of SNPN, if the UE is not registered for </w:t>
      </w:r>
      <w:r w:rsidRPr="004B3F25">
        <w:t>onboarding services in SNPN</w:t>
      </w:r>
      <w:r>
        <w:t xml:space="preserve"> and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is not registered for </w:t>
      </w:r>
      <w:r w:rsidRPr="004B3F25">
        <w:t>onboarding services in SNPN</w:t>
      </w:r>
      <w:r>
        <w:t xml:space="preserve"> and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EAP-</w:t>
      </w:r>
      <w:r>
        <w:rPr>
          <w:noProof/>
          <w:lang w:eastAsia="zh-CN"/>
        </w:rPr>
        <w:lastRenderedPageBreak/>
        <w:t xml:space="preserve">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4E52BB2D" w14:textId="77777777" w:rsidR="00955FCB" w:rsidRDefault="00955FCB" w:rsidP="00955FCB">
      <w:pPr>
        <w:pStyle w:val="B1"/>
      </w:pPr>
      <w:r>
        <w:tab/>
        <w:t xml:space="preserve">If the UE is not registered for </w:t>
      </w:r>
      <w:r w:rsidRPr="004B3F25">
        <w:t>onboarding services in SNPN</w:t>
      </w:r>
      <w:r>
        <w:t>, t</w:t>
      </w:r>
      <w:r w:rsidRPr="003168A2">
        <w:t xml:space="preserve">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6E38204" w14:textId="77777777" w:rsidR="00955FCB" w:rsidRDefault="00955FCB" w:rsidP="00955FCB">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PLMN</w:t>
      </w:r>
      <w:r w:rsidRPr="00E34BAE">
        <w:t xml:space="preserve"> if the UE maintains these </w:t>
      </w:r>
      <w:proofErr w:type="gramStart"/>
      <w:r w:rsidRPr="00E34BAE">
        <w:t>counters</w:t>
      </w:r>
      <w:r>
        <w:t>;</w:t>
      </w:r>
      <w:proofErr w:type="gramEnd"/>
    </w:p>
    <w:p w14:paraId="70FFB708" w14:textId="77777777" w:rsidR="00955FCB" w:rsidRDefault="00955FCB" w:rsidP="00955FCB">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rsidRPr="00FF0F78">
        <w:rPr>
          <w:rFonts w:hint="eastAsia"/>
          <w:lang w:eastAsia="zh-CN"/>
        </w:rPr>
        <w:t xml:space="preserve"> </w:t>
      </w:r>
      <w:r w:rsidRPr="00CC0C94">
        <w:rPr>
          <w:rFonts w:hint="eastAsia"/>
          <w:lang w:eastAsia="zh-CN"/>
        </w:rPr>
        <w:t xml:space="preserve">to </w:t>
      </w:r>
      <w:r w:rsidRPr="00CC0C94">
        <w:rPr>
          <w:lang w:eastAsia="zh-CN"/>
        </w:rPr>
        <w:t>UE</w:t>
      </w:r>
      <w:r w:rsidRPr="00CC0C94">
        <w:t xml:space="preserve"> implementation-specific maximum value</w:t>
      </w:r>
      <w:r>
        <w:t xml:space="preserve"> in case of SNPN</w:t>
      </w:r>
      <w:r w:rsidRPr="00E34BAE">
        <w:t xml:space="preserve"> if the UE maintains these counters</w:t>
      </w:r>
      <w:r>
        <w:t>; and</w:t>
      </w:r>
    </w:p>
    <w:p w14:paraId="1D1D971C" w14:textId="77777777" w:rsidR="00955FCB" w:rsidRPr="003168A2" w:rsidRDefault="00955FCB" w:rsidP="00955FCB">
      <w:pPr>
        <w:pStyle w:val="B2"/>
      </w:pPr>
      <w:r>
        <w:t>3)</w:t>
      </w:r>
      <w:r>
        <w:tab/>
        <w:t>delete the 5GMM parameters stored in non-volatile memory of the ME as specified in annex </w:t>
      </w:r>
      <w:r w:rsidRPr="002426CF">
        <w:t>C</w:t>
      </w:r>
      <w:r>
        <w:t>.</w:t>
      </w:r>
    </w:p>
    <w:p w14:paraId="133AC18D"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01FF06D" w14:textId="77777777" w:rsidR="00955FCB" w:rsidRDefault="00955FCB" w:rsidP="00955FCB">
      <w:pPr>
        <w:pStyle w:val="B1"/>
      </w:pPr>
      <w:r>
        <w:tab/>
        <w:t>If the UE is registered</w:t>
      </w:r>
      <w:r w:rsidRPr="004B3F25">
        <w:t xml:space="preserve"> for onboarding services in SNPN</w:t>
      </w:r>
      <w:r>
        <w:t xml:space="preserve">, </w:t>
      </w:r>
      <w:r>
        <w:rPr>
          <w:lang w:eastAsia="ko-KR"/>
        </w:rPr>
        <w:t xml:space="preserve">the UE shall </w:t>
      </w:r>
      <w:r>
        <w:t>reset the registration</w:t>
      </w:r>
      <w:r w:rsidRPr="003168A2">
        <w:t xml:space="preserve"> attempt counter</w:t>
      </w:r>
      <w:r>
        <w:t xml:space="preserve">,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 for onboarding services,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the current SNPN to the UE implementation-specific maximum value.</w:t>
      </w:r>
    </w:p>
    <w:p w14:paraId="745753E5" w14:textId="77777777" w:rsidR="00955FCB" w:rsidRDefault="00955FCB" w:rsidP="00955FCB">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53A7146" w14:textId="77777777" w:rsidR="00955FCB" w:rsidRPr="00DC5EAD" w:rsidRDefault="00955FCB" w:rsidP="00955FCB">
      <w:pPr>
        <w:pStyle w:val="B1"/>
      </w:pPr>
      <w:r w:rsidRPr="00D33031">
        <w:t>#9</w:t>
      </w:r>
      <w:r w:rsidRPr="009E365A">
        <w:tab/>
      </w:r>
      <w:r w:rsidRPr="00D33031">
        <w:t>(UE identity cannot be derived by the network)</w:t>
      </w:r>
      <w:r>
        <w:t>.</w:t>
      </w:r>
    </w:p>
    <w:p w14:paraId="3E1878A6" w14:textId="77777777" w:rsidR="00955FCB" w:rsidRPr="003168A2" w:rsidRDefault="00955FCB" w:rsidP="00955FCB">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4BD95990" w14:textId="77777777" w:rsidR="00955FCB" w:rsidRPr="0099251B" w:rsidRDefault="00955FCB" w:rsidP="00955FCB">
      <w:pPr>
        <w:pStyle w:val="B1"/>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6C4DBA4F" w14:textId="77777777" w:rsidR="00955FCB" w:rsidRDefault="00955FCB" w:rsidP="00955FCB">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CF15019" w14:textId="77777777" w:rsidR="00955FCB" w:rsidRDefault="00955FCB" w:rsidP="00955FCB">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509AC265" w14:textId="77777777" w:rsidR="00955FCB" w:rsidRDefault="00955FCB" w:rsidP="00955FCB">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C208B82" w14:textId="77777777" w:rsidR="00955FCB" w:rsidRPr="009E365A" w:rsidRDefault="00955FCB" w:rsidP="00955FCB">
      <w:pPr>
        <w:pStyle w:val="B1"/>
      </w:pPr>
      <w:r w:rsidRPr="009E365A">
        <w:t>#10</w:t>
      </w:r>
      <w:r w:rsidRPr="009E365A">
        <w:tab/>
        <w:t>(implicitly</w:t>
      </w:r>
      <w:r w:rsidRPr="009E365A">
        <w:rPr>
          <w:rFonts w:hint="eastAsia"/>
        </w:rPr>
        <w:t xml:space="preserve"> d</w:t>
      </w:r>
      <w:r w:rsidRPr="009E365A">
        <w:t>e-registered)</w:t>
      </w:r>
      <w:r>
        <w:t>.</w:t>
      </w:r>
    </w:p>
    <w:p w14:paraId="6794ECDD" w14:textId="77777777" w:rsidR="00955FCB" w:rsidRPr="00C37C7C" w:rsidRDefault="00955FCB" w:rsidP="00955FCB">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74FD70A" w14:textId="77777777" w:rsidR="00955FCB" w:rsidRDefault="00955FCB" w:rsidP="00955FCB">
      <w:pPr>
        <w:pStyle w:val="B1"/>
      </w:pPr>
      <w:r>
        <w:tab/>
        <w:t xml:space="preserve">If the UE has initiated the registration procedure </w:t>
      </w:r>
      <w:proofErr w:type="gramStart"/>
      <w:r>
        <w:t>in order to</w:t>
      </w:r>
      <w:proofErr w:type="gramEnd"/>
      <w:r>
        <w:t xml:space="preserve"> enable performing the service request procedure for emergency services fallback, the UE shall attempt to select an E-UTRA cell connected to EPC or 5GCN according to the domain priority and selection rules specified in 3GPP TS 23.167 [6]. If the UE finds a suitable </w:t>
      </w:r>
      <w:r>
        <w:lastRenderedPageBreak/>
        <w:t>E-UTRA cell, it then proceeds with the appropriate EMM or 5GMM procedures. If the</w:t>
      </w:r>
      <w:r w:rsidRPr="002E05F4">
        <w:t xml:space="preserve"> UE operating in single-registration mode has changed to S1 mode, it shall disable the N1 mode capability for 3GPP access</w:t>
      </w:r>
      <w:r>
        <w:t>.</w:t>
      </w:r>
    </w:p>
    <w:p w14:paraId="2CF98508" w14:textId="77777777" w:rsidR="00955FCB" w:rsidRPr="00A45885" w:rsidRDefault="00955FCB" w:rsidP="00955FCB">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7B715B0B" w14:textId="77777777" w:rsidR="00955FCB" w:rsidRPr="00621D46" w:rsidRDefault="00955FCB" w:rsidP="00955FCB">
      <w:pPr>
        <w:pStyle w:val="NO"/>
      </w:pPr>
      <w:r w:rsidRPr="00621D46">
        <w:t>NOTE</w:t>
      </w:r>
      <w:r>
        <w:t> 6</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6BEBEB7" w14:textId="77777777" w:rsidR="00955FCB" w:rsidRPr="00FE320E" w:rsidRDefault="00955FCB" w:rsidP="00955FCB">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EA746ED" w14:textId="77777777" w:rsidR="00955FCB" w:rsidRDefault="00955FCB" w:rsidP="00955FCB">
      <w:pPr>
        <w:pStyle w:val="B1"/>
      </w:pPr>
      <w:r>
        <w:t>#11</w:t>
      </w:r>
      <w:r>
        <w:tab/>
        <w:t>(PLMN not allowed).</w:t>
      </w:r>
    </w:p>
    <w:p w14:paraId="1258C0C7" w14:textId="77777777" w:rsidR="00955FCB" w:rsidRDefault="00955FCB" w:rsidP="00955FC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1E83B20"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maintains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75313A99" w14:textId="77777777" w:rsidR="00955FCB" w:rsidRPr="00621D46" w:rsidRDefault="00955FCB" w:rsidP="00955FCB">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CA20912" w14:textId="77777777" w:rsidR="00955FCB" w:rsidRDefault="00955FCB" w:rsidP="00955FCB">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F4303BA" w14:textId="77777777" w:rsidR="00955FCB" w:rsidRDefault="00955FCB" w:rsidP="00955FC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78F2F113" w14:textId="77777777" w:rsidR="00955FCB" w:rsidRPr="003168A2" w:rsidRDefault="00955FCB" w:rsidP="00955FCB">
      <w:pPr>
        <w:pStyle w:val="B1"/>
      </w:pPr>
      <w:r w:rsidRPr="003168A2">
        <w:t>#12</w:t>
      </w:r>
      <w:r w:rsidRPr="003168A2">
        <w:tab/>
        <w:t>(Tracking area not allowed)</w:t>
      </w:r>
      <w:r>
        <w:t>.</w:t>
      </w:r>
    </w:p>
    <w:p w14:paraId="1B176582" w14:textId="77777777" w:rsidR="00955FCB" w:rsidRDefault="00955FCB" w:rsidP="00955FCB">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6B9DEC96" w14:textId="77777777" w:rsidR="00955FCB" w:rsidRDefault="00955FCB" w:rsidP="00955FCB">
      <w:pPr>
        <w:pStyle w:val="B1"/>
      </w:pPr>
      <w:r>
        <w:tab/>
        <w:t>If:</w:t>
      </w:r>
    </w:p>
    <w:p w14:paraId="248A37D2" w14:textId="77777777" w:rsidR="00955FCB" w:rsidRDefault="00955FCB" w:rsidP="00955FC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58C3A8B" w14:textId="77777777" w:rsidR="00955FCB" w:rsidRDefault="00955FCB" w:rsidP="00955FC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w:t>
      </w:r>
      <w:proofErr w:type="gramStart"/>
      <w:r>
        <w:t>subscription</w:t>
      </w:r>
      <w:r>
        <w:rPr>
          <w:noProof/>
        </w:rPr>
        <w:t>,</w:t>
      </w:r>
      <w:r>
        <w:t xml:space="preserve"> and</w:t>
      </w:r>
      <w:proofErr w:type="gramEnd"/>
      <w:r>
        <w:t xml:space="preserve">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and, if the UE supports access to an SNPN using credentials from a credentials holder, the </w:t>
      </w:r>
      <w:r>
        <w:lastRenderedPageBreak/>
        <w:t>selected entry of the "list of subscriber data" or the selected PLMN subscription</w:t>
      </w:r>
      <w:r>
        <w:rPr>
          <w:noProof/>
        </w:rPr>
        <w:t>,</w:t>
      </w:r>
      <w:r>
        <w:t xml:space="preserve"> for </w:t>
      </w:r>
      <w:r w:rsidRPr="00CC0C94">
        <w:t>non-integrity protected</w:t>
      </w:r>
      <w:r>
        <w:t xml:space="preserve"> NAS reject message.</w:t>
      </w:r>
    </w:p>
    <w:p w14:paraId="4FAEDCBB"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56E3E7" w14:textId="77777777" w:rsidR="00955FCB" w:rsidRPr="003168A2" w:rsidRDefault="00955FCB" w:rsidP="00955FCB">
      <w:pPr>
        <w:pStyle w:val="B1"/>
      </w:pPr>
      <w:r w:rsidRPr="003168A2">
        <w:t>#13</w:t>
      </w:r>
      <w:r w:rsidRPr="003168A2">
        <w:tab/>
        <w:t>(Roaming not allowed in this tracking area)</w:t>
      </w:r>
      <w:r>
        <w:t>.</w:t>
      </w:r>
    </w:p>
    <w:p w14:paraId="5A71D2F5" w14:textId="77777777" w:rsidR="00955FCB" w:rsidRDefault="00955FCB" w:rsidP="00955FCB">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5BB6EA21" w14:textId="77777777" w:rsidR="00955FCB" w:rsidRDefault="00955FCB" w:rsidP="00955FCB">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xml:space="preserve">. </w:t>
      </w:r>
      <w:proofErr w:type="gramStart"/>
      <w:r>
        <w:t>Otherwise</w:t>
      </w:r>
      <w:proofErr w:type="gramEnd"/>
      <w:r>
        <w:t xml:space="preserve"> if:</w:t>
      </w:r>
    </w:p>
    <w:p w14:paraId="1340DEC4" w14:textId="77777777" w:rsidR="00955FCB" w:rsidRDefault="00955FCB" w:rsidP="00955FCB">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AAEB276" w14:textId="77777777" w:rsidR="00955FCB" w:rsidRDefault="00955FCB" w:rsidP="00955FCB">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B01279E" w14:textId="77777777" w:rsidR="00955FCB" w:rsidRDefault="00955FCB" w:rsidP="00955FCB">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659AE91"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98AC62B" w14:textId="77777777" w:rsidR="00955FCB" w:rsidRDefault="00955FCB" w:rsidP="00955FCB">
      <w:pPr>
        <w:pStyle w:val="B1"/>
      </w:pPr>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p>
    <w:p w14:paraId="6BE14320" w14:textId="77777777" w:rsidR="00955FCB" w:rsidRPr="003168A2" w:rsidRDefault="00955FCB" w:rsidP="00955FCB">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BD904DB" w14:textId="77777777" w:rsidR="00955FCB" w:rsidRPr="003168A2" w:rsidRDefault="00955FCB" w:rsidP="00955FCB">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0F9C247F" w14:textId="77777777" w:rsidR="00955FCB" w:rsidRPr="0099251B" w:rsidRDefault="00955FCB" w:rsidP="00955FCB">
      <w:pPr>
        <w:pStyle w:val="B1"/>
        <w:rPr>
          <w:lang w:eastAsia="ko-KR"/>
        </w:rPr>
      </w:pPr>
      <w:r w:rsidRPr="0099251B">
        <w:tab/>
        <w:t xml:space="preserve">If the UE has </w:t>
      </w:r>
      <w:r>
        <w:t xml:space="preserve">initiated the registration procedure </w:t>
      </w:r>
      <w:proofErr w:type="gramStart"/>
      <w:r>
        <w:t>in order to</w:t>
      </w:r>
      <w:proofErr w:type="gramEnd"/>
      <w:r>
        <w:t xml:space="preserve">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7430D4EE" w14:textId="77777777" w:rsidR="00955FCB" w:rsidRDefault="00955FCB" w:rsidP="00955FCB">
      <w:pPr>
        <w:pStyle w:val="B1"/>
      </w:pPr>
      <w:r w:rsidRPr="003168A2">
        <w:tab/>
      </w:r>
      <w:r>
        <w:t>If:</w:t>
      </w:r>
    </w:p>
    <w:p w14:paraId="1065A287" w14:textId="77777777" w:rsidR="00955FCB" w:rsidRDefault="00955FCB" w:rsidP="00955FCB">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w:t>
      </w:r>
      <w:proofErr w:type="gramStart"/>
      <w:r w:rsidRPr="003168A2">
        <w:rPr>
          <w:lang w:eastAsia="ko-KR"/>
        </w:rPr>
        <w:t>list</w:t>
      </w:r>
      <w:r>
        <w:rPr>
          <w:lang w:eastAsia="ko-KR"/>
        </w:rPr>
        <w:t>,</w:t>
      </w:r>
      <w:r w:rsidRPr="003168A2">
        <w:rPr>
          <w:lang w:eastAsia="ko-KR"/>
        </w:rPr>
        <w:t xml:space="preserve"> if</w:t>
      </w:r>
      <w:proofErr w:type="gramEnd"/>
      <w:r w:rsidRPr="003168A2">
        <w:rPr>
          <w:lang w:eastAsia="ko-KR"/>
        </w:rPr>
        <w:t xml:space="preserve">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618D675" w14:textId="77777777" w:rsidR="00955FCB" w:rsidRPr="003168A2" w:rsidRDefault="00955FCB" w:rsidP="00955FCB">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proofErr w:type="gramStart"/>
      <w:r>
        <w:t>subscription</w:t>
      </w:r>
      <w:r>
        <w:rPr>
          <w:noProof/>
        </w:rPr>
        <w:t>,</w:t>
      </w:r>
      <w:r w:rsidRPr="00676D36">
        <w:rPr>
          <w:lang w:eastAsia="ko-KR"/>
        </w:rPr>
        <w:t xml:space="preserve"> </w:t>
      </w:r>
      <w:r w:rsidRPr="003168A2">
        <w:rPr>
          <w:lang w:eastAsia="ko-KR"/>
        </w:rPr>
        <w:t>and</w:t>
      </w:r>
      <w:proofErr w:type="gramEnd"/>
      <w:r w:rsidRPr="003168A2">
        <w:rPr>
          <w:lang w:eastAsia="ko-KR"/>
        </w:rPr>
        <w:t xml:space="preserve">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1E80FF0" w14:textId="77777777" w:rsidR="00955FCB" w:rsidRPr="003168A2"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EB81DF6" w14:textId="77777777" w:rsidR="00955FCB" w:rsidRDefault="00955FCB" w:rsidP="00955FCB">
      <w:pPr>
        <w:pStyle w:val="B1"/>
      </w:pPr>
      <w:r>
        <w:tab/>
        <w:t>If received over non-3GPP access the cause shall be considered as an abnormal case and the behaviour of the UE for this case is specified in subclause 5.5.1.3.7.</w:t>
      </w:r>
    </w:p>
    <w:p w14:paraId="586253E9" w14:textId="77777777" w:rsidR="00955FCB" w:rsidRDefault="00955FCB" w:rsidP="00955FCB">
      <w:pPr>
        <w:pStyle w:val="B1"/>
      </w:pPr>
      <w:r>
        <w:t>#22</w:t>
      </w:r>
      <w:r>
        <w:tab/>
        <w:t>(Congestion).</w:t>
      </w:r>
    </w:p>
    <w:p w14:paraId="4F3A00EA" w14:textId="77777777" w:rsidR="00955FCB" w:rsidRDefault="00955FCB" w:rsidP="00955FCB">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7F41E0BA" w14:textId="77777777" w:rsidR="00955FCB" w:rsidRDefault="00955FCB" w:rsidP="00955FCB">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5749F7" w14:textId="77777777" w:rsidR="00955FCB" w:rsidRDefault="00955FCB" w:rsidP="00955FCB">
      <w:pPr>
        <w:pStyle w:val="B1"/>
      </w:pPr>
      <w:r>
        <w:tab/>
        <w:t>The UE shall stop timer T3346 if it is running.</w:t>
      </w:r>
    </w:p>
    <w:p w14:paraId="38BD4F17" w14:textId="77777777" w:rsidR="00955FCB" w:rsidRDefault="00955FCB" w:rsidP="00955FCB">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18FEE56" w14:textId="77777777" w:rsidR="00955FCB" w:rsidRPr="003168A2" w:rsidRDefault="00955FCB" w:rsidP="00955FCB">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9B72FF0" w14:textId="77777777" w:rsidR="00955FCB" w:rsidRPr="000D00E5" w:rsidRDefault="00955FCB" w:rsidP="00955FCB">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3B6C3BC" w14:textId="77777777" w:rsidR="00955FCB" w:rsidRDefault="00955FCB" w:rsidP="00955FCB">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57FC9F5" w14:textId="77777777" w:rsidR="00955FCB" w:rsidRPr="003168A2" w:rsidRDefault="00955FCB" w:rsidP="00955FCB">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02737A80" w14:textId="77777777" w:rsidR="00955FCB" w:rsidRPr="00842A1C" w:rsidRDefault="00955FCB" w:rsidP="00955FCB">
      <w:pPr>
        <w:pStyle w:val="NO"/>
      </w:pPr>
      <w:r w:rsidRPr="00CC0C94">
        <w:t>NOTE </w:t>
      </w:r>
      <w:r>
        <w:t>7:</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232F2059" w14:textId="77777777" w:rsidR="00955FCB" w:rsidRPr="00A3336E" w:rsidRDefault="00955FCB" w:rsidP="00955FCB">
      <w:pPr>
        <w:pStyle w:val="B1"/>
      </w:pPr>
      <w:r>
        <w:tab/>
        <w:t>If the UE is</w:t>
      </w:r>
      <w:r w:rsidRPr="00AE6B84">
        <w:t xml:space="preserve"> </w:t>
      </w:r>
      <w:r>
        <w:t xml:space="preserve">registered for onboarding services in SNPN, the UE </w:t>
      </w:r>
      <w:r>
        <w:rPr>
          <w:rFonts w:hint="eastAsia"/>
          <w:lang w:eastAsia="zh-CN"/>
        </w:rPr>
        <w:t>may</w:t>
      </w:r>
      <w:r>
        <w:t xml:space="preserve"> enter the state 5GMM-DEREGISTERED.PLMN-SEARCH and perform an SNPN selection</w:t>
      </w:r>
      <w:r w:rsidRPr="00787037">
        <w:t xml:space="preserve"> or an SNPN selection for onboarding services</w:t>
      </w:r>
      <w:r>
        <w:t xml:space="preserve"> according to 3GPP TS 23.122 [5].</w:t>
      </w:r>
    </w:p>
    <w:p w14:paraId="61F8B160" w14:textId="77777777" w:rsidR="00955FCB" w:rsidRPr="003168A2" w:rsidRDefault="00955FCB" w:rsidP="00955FCB">
      <w:pPr>
        <w:pStyle w:val="B1"/>
      </w:pPr>
      <w:r w:rsidRPr="003168A2">
        <w:t>#</w:t>
      </w:r>
      <w:r>
        <w:t>27</w:t>
      </w:r>
      <w:r w:rsidRPr="003168A2">
        <w:rPr>
          <w:rFonts w:hint="eastAsia"/>
          <w:lang w:eastAsia="ko-KR"/>
        </w:rPr>
        <w:tab/>
      </w:r>
      <w:r>
        <w:t>(N1 mode not allowed</w:t>
      </w:r>
      <w:r w:rsidRPr="003168A2">
        <w:t>)</w:t>
      </w:r>
      <w:r>
        <w:t>.</w:t>
      </w:r>
    </w:p>
    <w:p w14:paraId="1CB9A5D1" w14:textId="77777777" w:rsidR="00955FCB" w:rsidRDefault="00955FCB" w:rsidP="00955FCB">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191AF2A8" w14:textId="77777777" w:rsidR="00955FCB" w:rsidRDefault="00955FCB" w:rsidP="00955FCB">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9DBE58F" w14:textId="77777777" w:rsidR="00955FCB" w:rsidRDefault="00955FCB" w:rsidP="00955FCB">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 xml:space="preserve">in case of </w:t>
      </w:r>
      <w:proofErr w:type="gramStart"/>
      <w:r>
        <w:t>SNPN;</w:t>
      </w:r>
      <w:proofErr w:type="gramEnd"/>
    </w:p>
    <w:p w14:paraId="44026036" w14:textId="77777777" w:rsidR="00955FCB" w:rsidRDefault="00955FCB" w:rsidP="00955FCB">
      <w:pPr>
        <w:pStyle w:val="B1"/>
      </w:pPr>
      <w:r>
        <w:tab/>
      </w:r>
      <w:r w:rsidRPr="00032AEB">
        <w:t>to the UE implementation-specific maximum value.</w:t>
      </w:r>
    </w:p>
    <w:p w14:paraId="2A31D97A" w14:textId="77777777" w:rsidR="00955FCB" w:rsidRDefault="00955FCB" w:rsidP="00955FCB">
      <w:pPr>
        <w:pStyle w:val="B1"/>
      </w:pPr>
      <w:r>
        <w:tab/>
        <w:t>The UE shall disable the N1 mode capability for the specific access type for which the message was received (see subclause 4.9).</w:t>
      </w:r>
    </w:p>
    <w:p w14:paraId="5570D956" w14:textId="77777777" w:rsidR="00955FCB" w:rsidRPr="001640F4" w:rsidRDefault="00955FCB" w:rsidP="00955FCB">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654EA509" w14:textId="77777777" w:rsidR="00955FCB" w:rsidRDefault="00955FCB" w:rsidP="00955FC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51E4096" w14:textId="77777777" w:rsidR="00955FCB" w:rsidRPr="003168A2" w:rsidRDefault="00955FCB" w:rsidP="00955FCB">
      <w:pPr>
        <w:pStyle w:val="B1"/>
      </w:pPr>
      <w:r>
        <w:t>#31</w:t>
      </w:r>
      <w:r w:rsidRPr="003168A2">
        <w:tab/>
        <w:t>(</w:t>
      </w:r>
      <w:r>
        <w:t>Redirection to EPC required</w:t>
      </w:r>
      <w:r w:rsidRPr="003168A2">
        <w:t>)</w:t>
      </w:r>
      <w:r>
        <w:t>.</w:t>
      </w:r>
    </w:p>
    <w:p w14:paraId="44A066B3" w14:textId="77777777" w:rsidR="00955FCB" w:rsidRDefault="00955FCB" w:rsidP="00955FCB">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5890C14F" w14:textId="77777777" w:rsidR="00955FCB" w:rsidRPr="00AA2CF5" w:rsidRDefault="00955FCB" w:rsidP="00955FCB">
      <w:pPr>
        <w:pStyle w:val="B1"/>
      </w:pPr>
      <w:r w:rsidRPr="00AA2CF5">
        <w:tab/>
        <w:t>This cause value received from a cell belonging to an SNPN is considered as an abnormal case and the behaviour of the UE is specified in subclause 5.5.1.3.7.</w:t>
      </w:r>
    </w:p>
    <w:p w14:paraId="4454DD33" w14:textId="77777777" w:rsidR="00955FCB" w:rsidRPr="003168A2" w:rsidRDefault="00955FCB" w:rsidP="00955FCB">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6B6BDC8" w14:textId="77777777" w:rsidR="00955FCB" w:rsidRDefault="00955FCB" w:rsidP="00955FCB">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2B9B4360" w14:textId="77777777" w:rsidR="00955FCB" w:rsidRDefault="00955FCB" w:rsidP="00955FCB">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E7489AC" w14:textId="77777777" w:rsidR="00955FCB" w:rsidRDefault="00955FCB" w:rsidP="00955FCB">
      <w:pPr>
        <w:pStyle w:val="B1"/>
      </w:pPr>
      <w:r>
        <w:t>#62</w:t>
      </w:r>
      <w:r>
        <w:tab/>
        <w:t>(</w:t>
      </w:r>
      <w:r w:rsidRPr="003A31B9">
        <w:t>No network slices available</w:t>
      </w:r>
      <w:r>
        <w:t>).</w:t>
      </w:r>
    </w:p>
    <w:p w14:paraId="57D2767B" w14:textId="77777777" w:rsidR="00955FCB" w:rsidRDefault="00955FCB" w:rsidP="00955FCB">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0183535" w14:textId="77777777" w:rsidR="00955FCB" w:rsidRPr="00015A37" w:rsidRDefault="00955FCB" w:rsidP="00955FCB">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7BBE1B00" w14:textId="77777777" w:rsidR="00955FCB" w:rsidRPr="00015A37" w:rsidRDefault="00955FCB" w:rsidP="00955FCB">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471ECCA8" w14:textId="77777777" w:rsidR="00955FCB" w:rsidRDefault="00955FCB" w:rsidP="00955FCB">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9E140A" w14:textId="77777777" w:rsidR="00955FCB" w:rsidRPr="003168A2" w:rsidRDefault="00955FCB" w:rsidP="00955FCB">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273704A" w14:textId="77777777" w:rsidR="00955FCB" w:rsidRPr="00460E90" w:rsidRDefault="00955FCB" w:rsidP="00955FCB">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1A7AA9E" w14:textId="77777777" w:rsidR="00955FCB" w:rsidRPr="003168A2" w:rsidRDefault="00955FCB" w:rsidP="00955FCB">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84919D0" w14:textId="77777777" w:rsidR="00955FCB" w:rsidRPr="00B90668" w:rsidRDefault="00955FCB" w:rsidP="00955FCB">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w:t>
      </w:r>
      <w:r w:rsidRPr="008326A1">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76FECB2" w14:textId="77777777" w:rsidR="00955FCB" w:rsidRPr="004D5450" w:rsidRDefault="00955FCB" w:rsidP="00955FCB">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BD84D7B" w14:textId="77777777" w:rsidR="00955FCB" w:rsidRDefault="00955FCB" w:rsidP="00955FCB">
      <w:pPr>
        <w:pStyle w:val="B3"/>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8326A1">
        <w:rPr>
          <w:rFonts w:eastAsia="Malgun Gothic"/>
        </w:rPr>
        <w:t xml:space="preserve"> </w:t>
      </w:r>
      <w:r>
        <w:rPr>
          <w:rFonts w:eastAsia="Malgun Gothic"/>
        </w:rP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4213D8E" w14:textId="77777777" w:rsidR="00955FCB" w:rsidRDefault="00955FCB" w:rsidP="00955FCB">
      <w:pPr>
        <w:pStyle w:val="NO"/>
        <w:rPr>
          <w:lang w:eastAsia="zh-CN"/>
        </w:rPr>
      </w:pPr>
      <w:r w:rsidRPr="002C1FFB">
        <w:t>NOTE</w:t>
      </w:r>
      <w:r>
        <w:t> 8</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2A432A35" w14:textId="77777777" w:rsidR="00955FCB" w:rsidRDefault="00955FCB" w:rsidP="00955FCB">
      <w:pPr>
        <w:pStyle w:val="B1"/>
      </w:pPr>
      <w:r>
        <w:tab/>
        <w:t>If there is one or more S-NSSAIs in the rejected NSSAI with the rejection cause "S-NSSAI not available due to maximum number of UEs reached", then</w:t>
      </w:r>
      <w:r w:rsidRPr="00F00857">
        <w:t xml:space="preserve"> </w:t>
      </w:r>
      <w:r>
        <w:t>for each S-NSSAI, the UE shall behave as follows:</w:t>
      </w:r>
    </w:p>
    <w:p w14:paraId="6DB700E1" w14:textId="77777777" w:rsidR="00955FCB" w:rsidRDefault="00955FCB" w:rsidP="00955FCB">
      <w:pPr>
        <w:pStyle w:val="B2"/>
      </w:pPr>
      <w:r>
        <w:t>a)</w:t>
      </w:r>
      <w:r>
        <w:tab/>
        <w:t xml:space="preserve">stop the timer T3526 associated with the S-NSSAI, if </w:t>
      </w:r>
      <w:proofErr w:type="gramStart"/>
      <w:r>
        <w:t>running;</w:t>
      </w:r>
      <w:proofErr w:type="gramEnd"/>
    </w:p>
    <w:p w14:paraId="20A99879" w14:textId="77777777" w:rsidR="00955FCB" w:rsidRDefault="00955FCB" w:rsidP="00955FCB">
      <w:pPr>
        <w:pStyle w:val="B2"/>
      </w:pPr>
      <w:r>
        <w:t>b)</w:t>
      </w:r>
      <w:r>
        <w:tab/>
        <w:t>start the timer T3526 with:</w:t>
      </w:r>
    </w:p>
    <w:p w14:paraId="254B209E" w14:textId="77777777" w:rsidR="00955FCB" w:rsidRDefault="00955FCB" w:rsidP="00955FCB">
      <w:pPr>
        <w:pStyle w:val="B3"/>
      </w:pPr>
      <w:r>
        <w:t>1)</w:t>
      </w:r>
      <w:r>
        <w:tab/>
        <w:t>the back-off timer value received along with the S-NSSAI, if a back-off timer value is received along with the S-NSSAI that is neither zero nor deactivated; or</w:t>
      </w:r>
    </w:p>
    <w:p w14:paraId="4E2F0BE3" w14:textId="77777777" w:rsidR="00955FCB" w:rsidRDefault="00955FCB" w:rsidP="00955FCB">
      <w:pPr>
        <w:pStyle w:val="B3"/>
      </w:pPr>
      <w:r>
        <w:t>2)</w:t>
      </w:r>
      <w:r>
        <w:tab/>
        <w:t>an implementation specific back-off timer value, if no back-off timer value is received along with the S-NSSAI; and</w:t>
      </w:r>
    </w:p>
    <w:p w14:paraId="7DE7F008" w14:textId="77777777" w:rsidR="00955FCB" w:rsidRDefault="00955FCB" w:rsidP="00955FCB">
      <w:pPr>
        <w:pStyle w:val="B2"/>
      </w:pPr>
      <w:r>
        <w:t>c)</w:t>
      </w:r>
      <w:r>
        <w:tab/>
        <w:t>remove the S-NSSAI from the rejected NSSAI for the maximum number of UEs reached when the timer T3526 associated with the S-NSSAI expires.</w:t>
      </w:r>
    </w:p>
    <w:p w14:paraId="45F06AAD" w14:textId="77777777" w:rsidR="00955FCB" w:rsidRPr="00460E90" w:rsidRDefault="00955FCB" w:rsidP="00955FCB">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w:t>
      </w:r>
      <w:proofErr w:type="gramStart"/>
      <w:r w:rsidRPr="003168A2">
        <w:t>process</w:t>
      </w:r>
      <w:proofErr w:type="gramEnd"/>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33394DC8" w14:textId="77777777" w:rsidR="00955FCB" w:rsidRDefault="00955FCB" w:rsidP="00955FCB">
      <w:pPr>
        <w:pStyle w:val="B1"/>
      </w:pPr>
      <w:r>
        <w:rPr>
          <w:rFonts w:eastAsia="Malgun Gothic"/>
          <w:lang w:val="en-US" w:eastAsia="ko-KR"/>
        </w:rPr>
        <w:tab/>
      </w:r>
      <w:r w:rsidRPr="00BD5E79">
        <w:t>If the UE has neither allowed NSSAI for the current PLMN or SNPN nor configured NSSAI for the current PLMN</w:t>
      </w:r>
      <w:r w:rsidRPr="008326A1">
        <w:rPr>
          <w:rFonts w:eastAsia="Malgun Gothic"/>
        </w:rPr>
        <w:t xml:space="preserve"> </w:t>
      </w:r>
      <w:r>
        <w:rPr>
          <w:rFonts w:eastAsia="Malgun Gothic"/>
        </w:rPr>
        <w:t>or SNPN</w:t>
      </w:r>
      <w:r w:rsidRPr="00BD5E79">
        <w:t xml:space="preserve"> and</w:t>
      </w:r>
      <w:r>
        <w:t>,</w:t>
      </w:r>
    </w:p>
    <w:p w14:paraId="3869D0D1" w14:textId="77777777" w:rsidR="00955FCB" w:rsidRDefault="00955FCB" w:rsidP="00955FCB">
      <w:pPr>
        <w:pStyle w:val="B2"/>
      </w:pPr>
      <w:r>
        <w:t>1)</w:t>
      </w:r>
      <w:r>
        <w:tab/>
        <w:t xml:space="preserve">if </w:t>
      </w:r>
      <w:r w:rsidRPr="00AD3CAA">
        <w:t>at least one S-NSSAI in the default configured NSSAI is not rejected</w:t>
      </w:r>
      <w:r>
        <w:t xml:space="preserve">, the UE may stay in the current serving cell, apply the normal cell reselection process, and start a registration procedure for mobility and periodic registration update with a requested NSSAI with that default configured </w:t>
      </w:r>
      <w:proofErr w:type="gramStart"/>
      <w:r>
        <w:t>NSSAI;</w:t>
      </w:r>
      <w:proofErr w:type="gramEnd"/>
      <w:r>
        <w:t xml:space="preserve"> or</w:t>
      </w:r>
    </w:p>
    <w:p w14:paraId="4E7CAFA0" w14:textId="77777777" w:rsidR="00955FCB" w:rsidRDefault="00955FCB" w:rsidP="00955FCB">
      <w:pPr>
        <w:pStyle w:val="B2"/>
      </w:pPr>
      <w:r>
        <w:t>2)</w:t>
      </w:r>
      <w:r>
        <w:tab/>
        <w:t>if all the S-NSSAI(s) in the default configured NSSAI are rejected and at least one S-NSSAI is rejected due to "S-NSSAI not available in the current registration area",</w:t>
      </w:r>
    </w:p>
    <w:p w14:paraId="206A74D4" w14:textId="77777777" w:rsidR="00955FCB" w:rsidRDefault="00955FCB" w:rsidP="00955FCB">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F10AB7A" w14:textId="77777777" w:rsidR="00955FCB" w:rsidRDefault="00955FCB" w:rsidP="00955FCB">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2D8F4595" w14:textId="77777777" w:rsidR="00955FCB" w:rsidRDefault="00955FCB" w:rsidP="00955FCB">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w:t>
      </w:r>
      <w:r w:rsidRPr="00BD5E79">
        <w:lastRenderedPageBreak/>
        <w:t>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C6D2BEF" w14:textId="77777777" w:rsidR="00955FCB" w:rsidRPr="00BD5E79" w:rsidRDefault="00955FCB" w:rsidP="00955FCB">
      <w:pPr>
        <w:pStyle w:val="B1"/>
      </w:pPr>
      <w:r>
        <w:tab/>
        <w:t>If the UE has neither allowed NSSAI for the current PLMN or SNPN nor configured NSSAI for the current PLMN</w:t>
      </w:r>
      <w:r w:rsidRPr="008326A1">
        <w:rPr>
          <w:rFonts w:eastAsia="Malgun Gothic"/>
        </w:rPr>
        <w:t xml:space="preserve"> </w:t>
      </w:r>
      <w:r>
        <w:rPr>
          <w:rFonts w:eastAsia="Malgun Gothic"/>
        </w:rPr>
        <w:t>or SNPN</w:t>
      </w:r>
      <w:r>
        <w:t xml:space="preserve">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33B629E" w14:textId="77777777" w:rsidR="00955FCB"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0843055E" w14:textId="77777777" w:rsidR="00955FCB" w:rsidRDefault="00955FCB" w:rsidP="00955FCB">
      <w:pPr>
        <w:pStyle w:val="B1"/>
      </w:pPr>
      <w:r>
        <w:t>#72</w:t>
      </w:r>
      <w:r>
        <w:rPr>
          <w:lang w:eastAsia="ko-KR"/>
        </w:rPr>
        <w:tab/>
      </w:r>
      <w:r>
        <w:t>(</w:t>
      </w:r>
      <w:proofErr w:type="gramStart"/>
      <w:r w:rsidRPr="00391150">
        <w:t>Non-3GPP</w:t>
      </w:r>
      <w:proofErr w:type="gramEnd"/>
      <w:r w:rsidRPr="00391150">
        <w:t xml:space="preserve"> access to 5GCN not allowed</w:t>
      </w:r>
      <w:r>
        <w:t>).</w:t>
      </w:r>
    </w:p>
    <w:p w14:paraId="0E31A2F2" w14:textId="77777777" w:rsidR="00955FCB" w:rsidRDefault="00955FCB" w:rsidP="00955FCB">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144CF72" w14:textId="77777777" w:rsidR="00955FCB" w:rsidRDefault="00955FCB" w:rsidP="00955FCB">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7D6FE5C" w14:textId="77777777" w:rsidR="00955FCB" w:rsidRPr="00E33263" w:rsidRDefault="00955FCB" w:rsidP="00955FCB">
      <w:pPr>
        <w:pStyle w:val="B2"/>
      </w:pPr>
      <w:r w:rsidRPr="00E33263">
        <w:t>2)</w:t>
      </w:r>
      <w:r w:rsidRPr="00E33263">
        <w:tab/>
        <w:t xml:space="preserve">the SNPN-specific attempt counter for non-3GPP access for that SNPN in case of </w:t>
      </w:r>
      <w:proofErr w:type="gramStart"/>
      <w:r w:rsidRPr="00E33263">
        <w:t>SNPN;</w:t>
      </w:r>
      <w:proofErr w:type="gramEnd"/>
    </w:p>
    <w:p w14:paraId="3DE9073C" w14:textId="77777777" w:rsidR="00955FCB" w:rsidRDefault="00955FCB" w:rsidP="00955FCB">
      <w:pPr>
        <w:pStyle w:val="B1"/>
      </w:pPr>
      <w:r>
        <w:tab/>
      </w:r>
      <w:r w:rsidRPr="00032AEB">
        <w:t>to the UE implementation-specific maximum value.</w:t>
      </w:r>
    </w:p>
    <w:p w14:paraId="2FC74D48" w14:textId="77777777" w:rsidR="00955FCB" w:rsidRDefault="00955FCB" w:rsidP="00955FCB">
      <w:pPr>
        <w:pStyle w:val="NO"/>
        <w:rPr>
          <w:lang w:eastAsia="ja-JP"/>
        </w:rPr>
      </w:pPr>
      <w:r>
        <w:t>NOTE 9:</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0BEC9DC0" w14:textId="77777777" w:rsidR="00955FCB" w:rsidRPr="00270D6F" w:rsidRDefault="00955FCB" w:rsidP="00955FCB">
      <w:pPr>
        <w:pStyle w:val="B1"/>
      </w:pPr>
      <w:r>
        <w:tab/>
        <w:t>The UE shall disable the N1 mode capability for non-3GPP access (see subclause 4.9.3).</w:t>
      </w:r>
    </w:p>
    <w:p w14:paraId="0F6C7305" w14:textId="77777777" w:rsidR="00955FCB" w:rsidRPr="003168A2" w:rsidRDefault="00955FCB" w:rsidP="00955FCB">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E8536FF" w14:textId="77777777" w:rsidR="00955FCB" w:rsidRPr="003168A2" w:rsidRDefault="00955FCB" w:rsidP="00955FCB">
      <w:pPr>
        <w:pStyle w:val="B1"/>
        <w:rPr>
          <w:noProof/>
        </w:rPr>
      </w:pPr>
      <w:r>
        <w:tab/>
        <w:t>If received over 3GPP access the cause shall be considered as an abnormal case and the behaviour of the UE for this case is specified in subclause 5.5.1.3.7</w:t>
      </w:r>
      <w:r w:rsidRPr="007D5838">
        <w:t>.</w:t>
      </w:r>
    </w:p>
    <w:p w14:paraId="679BA69B" w14:textId="77777777" w:rsidR="00955FCB" w:rsidRDefault="00955FCB" w:rsidP="00955FCB">
      <w:pPr>
        <w:pStyle w:val="B1"/>
      </w:pPr>
      <w:r>
        <w:t>#73</w:t>
      </w:r>
      <w:r>
        <w:rPr>
          <w:lang w:eastAsia="ko-KR"/>
        </w:rPr>
        <w:tab/>
      </w:r>
      <w:r>
        <w:t>(Serving network not authorized).</w:t>
      </w:r>
    </w:p>
    <w:p w14:paraId="59537D92" w14:textId="77777777" w:rsidR="00955FCB" w:rsidRDefault="00955FCB" w:rsidP="00955FCB">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3052E24" w14:textId="77777777" w:rsidR="00955FCB" w:rsidRDefault="00955FCB" w:rsidP="00955FCB">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w:t>
      </w:r>
      <w:proofErr w:type="gramStart"/>
      <w:r w:rsidRPr="008C353D">
        <w:t>in order to</w:t>
      </w:r>
      <w:proofErr w:type="gramEnd"/>
      <w:r w:rsidRPr="008C353D">
        <w:t xml:space="preserve">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8C80EB2" w14:textId="77777777" w:rsidR="00955FCB" w:rsidRDefault="00955FCB" w:rsidP="00955FCB">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1DE880A2" w14:textId="77777777" w:rsidR="00955FCB" w:rsidRPr="003168A2" w:rsidRDefault="00955FCB" w:rsidP="00955FCB">
      <w:pPr>
        <w:pStyle w:val="B1"/>
      </w:pPr>
      <w:r w:rsidRPr="003168A2">
        <w:t>#</w:t>
      </w:r>
      <w:r>
        <w:t>74</w:t>
      </w:r>
      <w:r w:rsidRPr="003168A2">
        <w:rPr>
          <w:rFonts w:hint="eastAsia"/>
          <w:lang w:eastAsia="ko-KR"/>
        </w:rPr>
        <w:tab/>
      </w:r>
      <w:r>
        <w:t>(Temporarily not authorized for this SNPN</w:t>
      </w:r>
      <w:r w:rsidRPr="003168A2">
        <w:t>)</w:t>
      </w:r>
      <w:r>
        <w:t>.</w:t>
      </w:r>
    </w:p>
    <w:p w14:paraId="7B9B82A4" w14:textId="77777777" w:rsidR="00955FCB" w:rsidRDefault="00955FCB" w:rsidP="00955FCB">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EFCBD6" w14:textId="77777777" w:rsidR="00955FCB" w:rsidRDefault="00955FCB" w:rsidP="00955FC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lastRenderedPageBreak/>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56B86C3" w14:textId="77777777" w:rsidR="00955FCB" w:rsidRPr="00CC0C94" w:rsidRDefault="00955FCB" w:rsidP="00955FC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91DE59E" w14:textId="77777777" w:rsidR="00955FCB" w:rsidRDefault="00955FCB" w:rsidP="00955FCB">
      <w:pPr>
        <w:pStyle w:val="NO"/>
      </w:pPr>
      <w:r>
        <w:t>NOTE 10:</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FEC520" w14:textId="77777777" w:rsidR="00955FCB" w:rsidRDefault="00955FCB" w:rsidP="00955FCB">
      <w:pPr>
        <w:pStyle w:val="NO"/>
      </w:pPr>
      <w:r>
        <w:t>NOTE 11:</w:t>
      </w:r>
      <w:r>
        <w:tab/>
        <w:t>The term "non-3GPP</w:t>
      </w:r>
      <w:r w:rsidRPr="00F81CC4">
        <w:t xml:space="preserve"> access</w:t>
      </w:r>
      <w:r>
        <w:t>" in an SNPN refers to the case where the UE is accessing SNPN services via a PLMN.</w:t>
      </w:r>
    </w:p>
    <w:p w14:paraId="5ADD3796" w14:textId="77777777" w:rsidR="00955FCB" w:rsidRPr="003168A2" w:rsidRDefault="00955FCB" w:rsidP="00955FCB">
      <w:pPr>
        <w:pStyle w:val="B1"/>
      </w:pPr>
      <w:r w:rsidRPr="003168A2">
        <w:t>#</w:t>
      </w:r>
      <w:r>
        <w:t>75</w:t>
      </w:r>
      <w:r w:rsidRPr="003168A2">
        <w:rPr>
          <w:rFonts w:hint="eastAsia"/>
          <w:lang w:eastAsia="ko-KR"/>
        </w:rPr>
        <w:tab/>
      </w:r>
      <w:r>
        <w:t>(Permanently not authorized for this SNPN</w:t>
      </w:r>
      <w:r w:rsidRPr="003168A2">
        <w:t>)</w:t>
      </w:r>
      <w:r>
        <w:t>.</w:t>
      </w:r>
    </w:p>
    <w:p w14:paraId="73AA62F6" w14:textId="77777777" w:rsidR="00955FCB" w:rsidRDefault="00955FCB" w:rsidP="00955FCB">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w:t>
      </w:r>
      <w:proofErr w:type="gramStart"/>
      <w:r w:rsidRPr="00B96F9F">
        <w:t>globally</w:t>
      </w:r>
      <w:r>
        <w:t>-</w:t>
      </w:r>
      <w:r w:rsidRPr="00B96F9F">
        <w:t>unique</w:t>
      </w:r>
      <w:proofErr w:type="gramEnd"/>
      <w:r w:rsidRPr="00B96F9F">
        <w:t xml:space="preserv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proofErr w:type="gramStart"/>
      <w:r>
        <w:t>globally-</w:t>
      </w:r>
      <w:r w:rsidRPr="00B96F9F">
        <w:t>unique</w:t>
      </w:r>
      <w:proofErr w:type="gramEnd"/>
      <w:r w:rsidRPr="00B96F9F">
        <w:t xml:space="preserv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6AA35FAA" w14:textId="77777777" w:rsidR="00955FCB" w:rsidRDefault="00955FCB" w:rsidP="00955FCB">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w:t>
      </w:r>
      <w:r w:rsidRPr="003839ED">
        <w:t xml:space="preserve"> </w:t>
      </w:r>
      <w:r w:rsidRPr="00A5227E">
        <w:t>an SNPN selection or</w:t>
      </w:r>
      <w:r>
        <w:t xml:space="preserve">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899F6F8" w14:textId="77777777" w:rsidR="00955FCB" w:rsidRPr="00CC0C94" w:rsidRDefault="00955FCB" w:rsidP="00955FCB">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5A44562" w14:textId="77777777" w:rsidR="00955FCB" w:rsidRDefault="00955FCB" w:rsidP="00955FCB">
      <w:pPr>
        <w:pStyle w:val="NO"/>
      </w:pPr>
      <w:r>
        <w:t>NOTE 12:</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06B0C4" w14:textId="77777777" w:rsidR="00955FCB" w:rsidRDefault="00955FCB" w:rsidP="00955FCB">
      <w:pPr>
        <w:pStyle w:val="NO"/>
      </w:pPr>
      <w:r>
        <w:t>NOTE 13:</w:t>
      </w:r>
      <w:r>
        <w:tab/>
        <w:t>The term "non-3GPP</w:t>
      </w:r>
      <w:r w:rsidRPr="00F81CC4">
        <w:t xml:space="preserve"> access</w:t>
      </w:r>
      <w:r>
        <w:t>" in an SNPN refers to the case where the UE is accessing SNPN services via a PLMN.</w:t>
      </w:r>
    </w:p>
    <w:p w14:paraId="1DB84C30" w14:textId="77777777" w:rsidR="00955FCB" w:rsidRPr="00C53A1D" w:rsidRDefault="00955FCB" w:rsidP="00955FCB">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24F8004" w14:textId="77777777" w:rsidR="00955FCB" w:rsidRDefault="00955FCB" w:rsidP="00955FCB">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EEEE43A" w14:textId="77777777" w:rsidR="00955FCB" w:rsidRDefault="00955FCB" w:rsidP="00955FCB">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DB68FEA" w14:textId="77777777" w:rsidR="00955FCB" w:rsidRDefault="00955FCB" w:rsidP="00955FCB">
      <w:pPr>
        <w:pStyle w:val="B1"/>
      </w:pPr>
      <w:r>
        <w:tab/>
        <w:t>If 5GMM cause #76 is received from:</w:t>
      </w:r>
    </w:p>
    <w:p w14:paraId="4FBBCDD0" w14:textId="77777777" w:rsidR="00955FCB" w:rsidRDefault="00955FCB" w:rsidP="00955FCB">
      <w:pPr>
        <w:pStyle w:val="B2"/>
        <w:snapToGrid w:val="0"/>
      </w:pPr>
      <w:r>
        <w:rPr>
          <w:lang w:eastAsia="ko-KR"/>
        </w:rPr>
        <w:t>1)</w:t>
      </w:r>
      <w:r>
        <w:rPr>
          <w:lang w:eastAsia="ko-KR"/>
        </w:rPr>
        <w:tab/>
        <w:t xml:space="preserve">a 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72D37B2D" w14:textId="77777777" w:rsidR="00955FCB" w:rsidRDefault="00955FCB" w:rsidP="00955FCB">
      <w:pPr>
        <w:pStyle w:val="B3"/>
        <w:snapToGrid w:val="0"/>
        <w:rPr>
          <w:lang w:eastAsia="ko-KR"/>
        </w:rPr>
      </w:pPr>
      <w:r>
        <w:rPr>
          <w:rFonts w:hint="eastAsia"/>
          <w:lang w:eastAsia="ko-KR"/>
        </w:rPr>
        <w:lastRenderedPageBreak/>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36296CA7" w14:textId="77777777" w:rsidR="00955FCB" w:rsidRDefault="00955FCB" w:rsidP="00955FCB">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6E3A0D85" w14:textId="77777777" w:rsidR="00955FCB" w:rsidRDefault="00955FCB" w:rsidP="00955FCB">
      <w:pPr>
        <w:pStyle w:val="NO"/>
        <w:snapToGrid w:val="0"/>
      </w:pPr>
      <w:r>
        <w:t>NOTE 14</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442592C3" w14:textId="77777777" w:rsidR="00955FCB" w:rsidRDefault="00955FCB" w:rsidP="00955FCB">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707C2EF5" w14:textId="77777777" w:rsidR="00955FCB" w:rsidRDefault="00955FCB" w:rsidP="00955FCB">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7227153" w14:textId="77777777" w:rsidR="00955FCB" w:rsidRDefault="00955FCB" w:rsidP="00955FCB">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F6274F7" w14:textId="77777777" w:rsidR="00955FCB" w:rsidRDefault="00955FCB" w:rsidP="00955FCB">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 or</w:t>
      </w:r>
    </w:p>
    <w:p w14:paraId="6F2DEC36" w14:textId="77777777" w:rsidR="00955FCB" w:rsidRDefault="00955FCB" w:rsidP="00955FCB">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FCBD491" w14:textId="77777777" w:rsidR="00955FCB" w:rsidRDefault="00955FCB" w:rsidP="00955FCB">
      <w:pPr>
        <w:pStyle w:val="B2"/>
        <w:snapToGrid w:val="0"/>
      </w:pPr>
      <w:r>
        <w:rPr>
          <w:rFonts w:hint="eastAsia"/>
          <w:lang w:eastAsia="ko-KR"/>
        </w:rPr>
        <w:t>2</w:t>
      </w:r>
      <w:r>
        <w:rPr>
          <w:lang w:eastAsia="ko-KR"/>
        </w:rPr>
        <w:t>)</w:t>
      </w:r>
      <w:r>
        <w:rPr>
          <w:lang w:eastAsia="ko-KR"/>
        </w:rPr>
        <w:tab/>
        <w:t xml:space="preserve">a non-CAG cell, and if the UE receives a </w:t>
      </w:r>
      <w:r>
        <w:t xml:space="preserve">"CAG information list" in the CAG information list IE or </w:t>
      </w:r>
      <w:r>
        <w:rPr>
          <w:rFonts w:eastAsia="Malgun Gothic"/>
        </w:rPr>
        <w:t xml:space="preserve">the Extended </w:t>
      </w:r>
      <w:r w:rsidRPr="008E342A">
        <w:t>CAG information list</w:t>
      </w:r>
      <w:r>
        <w:rPr>
          <w:lang w:val="en-US"/>
        </w:rPr>
        <w:t xml:space="preserve"> IE</w:t>
      </w:r>
      <w:r w:rsidRPr="008E342A">
        <w:t xml:space="preserve"> </w:t>
      </w:r>
      <w:r>
        <w:t>included in the REGISTRATION REJECT message, the UE shall:</w:t>
      </w:r>
    </w:p>
    <w:p w14:paraId="59A6AFBE" w14:textId="77777777" w:rsidR="00955FCB" w:rsidRDefault="00955FCB" w:rsidP="00955FCB">
      <w:pPr>
        <w:pStyle w:val="B3"/>
        <w:snapToGrid w:val="0"/>
        <w:rPr>
          <w:lang w:eastAsia="ko-KR"/>
        </w:rPr>
      </w:pPr>
      <w:r>
        <w:rPr>
          <w:rFonts w:hint="eastAsia"/>
          <w:lang w:eastAsia="ko-KR"/>
        </w:rPr>
        <w:t>i</w:t>
      </w:r>
      <w:r>
        <w:rPr>
          <w:lang w:eastAsia="ko-KR"/>
        </w:rPr>
        <w:t>)</w:t>
      </w:r>
      <w:r>
        <w:rPr>
          <w:lang w:eastAsia="ko-KR"/>
        </w:rPr>
        <w:tab/>
        <w:t xml:space="preserve">replace the "CAG information list" stored in the UE with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eastAsia="ko-KR"/>
        </w:rPr>
        <w:t xml:space="preserve">when received in the HPLMN or </w:t>
      </w:r>
      <w:proofErr w:type="gramStart"/>
      <w:r>
        <w:rPr>
          <w:lang w:eastAsia="ko-KR"/>
        </w:rPr>
        <w:t>EHPLMN;</w:t>
      </w:r>
      <w:proofErr w:type="gramEnd"/>
    </w:p>
    <w:p w14:paraId="6AB0E988" w14:textId="77777777" w:rsidR="00955FCB" w:rsidRDefault="00955FCB" w:rsidP="00955FCB">
      <w:pPr>
        <w:pStyle w:val="B3"/>
        <w:snapToGrid w:val="0"/>
        <w:rPr>
          <w:lang w:eastAsia="ko-KR"/>
        </w:rPr>
      </w:pPr>
      <w:r>
        <w:rPr>
          <w:lang w:eastAsia="ko-KR"/>
        </w:rPr>
        <w:t>ii)</w:t>
      </w:r>
      <w:r>
        <w:rPr>
          <w:lang w:eastAsia="ko-KR"/>
        </w:rPr>
        <w:tab/>
      </w:r>
      <w:r w:rsidRPr="00DF1043">
        <w:rPr>
          <w:lang w:eastAsia="ko-KR"/>
        </w:rPr>
        <w:t xml:space="preserve">replace the serving VPLMN's entry of the "CAG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rPr>
          <w:lang w:eastAsia="ko-KR"/>
        </w:rPr>
        <w:t>in a serving PLMN other than the HPLMN or EHPLMN</w:t>
      </w:r>
      <w:r>
        <w:rPr>
          <w:lang w:eastAsia="ko-KR"/>
        </w:rPr>
        <w:t>; or</w:t>
      </w:r>
    </w:p>
    <w:p w14:paraId="1FFBFA9F" w14:textId="77777777" w:rsidR="00955FCB" w:rsidRDefault="00955FCB" w:rsidP="00955FCB">
      <w:pPr>
        <w:pStyle w:val="NO"/>
        <w:snapToGrid w:val="0"/>
      </w:pPr>
      <w:r>
        <w:t>NOTE 15</w:t>
      </w:r>
      <w:r w:rsidRPr="00DF1043">
        <w:t>:</w:t>
      </w:r>
      <w:r w:rsidRPr="00DF1043">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 xml:space="preserve">in a serving PLMN other than the HPLMN or EHPLMN, entries of a PLMN other than the serving VPLMN, if any, in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DF1043">
        <w:t>are ignored.</w:t>
      </w:r>
    </w:p>
    <w:p w14:paraId="20CA750A" w14:textId="77777777" w:rsidR="00955FCB" w:rsidRDefault="00955FCB" w:rsidP="00955FCB">
      <w:pPr>
        <w:pStyle w:val="B3"/>
        <w:snapToGrid w:val="0"/>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1F8BADB" w14:textId="77777777" w:rsidR="00955FCB" w:rsidRDefault="00955FCB" w:rsidP="00955FCB">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 xml:space="preserve">"CAG </w:t>
      </w:r>
      <w:r w:rsidRPr="00DF1043">
        <w:rPr>
          <w:lang w:eastAsia="ko-KR"/>
        </w:rPr>
        <w:lastRenderedPageBreak/>
        <w:t>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0E251C35" w14:textId="77777777" w:rsidR="00955FCB" w:rsidRDefault="00955FCB" w:rsidP="00955FCB">
      <w:pPr>
        <w:pStyle w:val="B2"/>
      </w:pPr>
      <w:r>
        <w:t>In addition:</w:t>
      </w:r>
    </w:p>
    <w:p w14:paraId="40B7DD05" w14:textId="77777777" w:rsidR="00955FCB" w:rsidRDefault="00955FCB" w:rsidP="00955FCB">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8A6D265" w14:textId="77777777" w:rsidR="00955FCB" w:rsidRDefault="00955FCB" w:rsidP="00955FCB">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 xml:space="preserve">the UE shall enter the state 5GMM-REGISTERED.PLMN-SEARCH and shall apply the PLMN selection process defined in </w:t>
      </w:r>
      <w:r>
        <w:rPr>
          <w:lang w:eastAsia="ko-KR"/>
        </w:rPr>
        <w:t>3GPP TS 23.122 [5]</w:t>
      </w:r>
      <w:r w:rsidRPr="00C2529A">
        <w:rPr>
          <w:lang w:eastAsia="ko-KR"/>
        </w:rPr>
        <w:t xml:space="preserve"> with the updated </w:t>
      </w:r>
      <w:r>
        <w:t>"CAG information list".</w:t>
      </w:r>
    </w:p>
    <w:p w14:paraId="62E254C4" w14:textId="77777777" w:rsidR="00955FCB"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w:t>
      </w:r>
      <w:r>
        <w:t>tracking area updating</w:t>
      </w:r>
      <w:r w:rsidRPr="00CC0C94">
        <w:t xml:space="preserve"> attempt counter</w:t>
      </w:r>
      <w:r>
        <w:t xml:space="preserve"> and enter the state EMM-</w:t>
      </w:r>
      <w:r w:rsidRPr="008C353D">
        <w:t>REGISTERED</w:t>
      </w:r>
      <w:r>
        <w:t>.</w:t>
      </w:r>
    </w:p>
    <w:p w14:paraId="1FDAC882" w14:textId="77777777" w:rsidR="00955FCB" w:rsidRPr="003168A2" w:rsidRDefault="00955FCB" w:rsidP="00955FCB">
      <w:pPr>
        <w:pStyle w:val="B1"/>
      </w:pPr>
      <w:r w:rsidRPr="003168A2">
        <w:t>#</w:t>
      </w:r>
      <w:r>
        <w:t>77</w:t>
      </w:r>
      <w:r w:rsidRPr="003168A2">
        <w:tab/>
        <w:t>(</w:t>
      </w:r>
      <w:r>
        <w:t xml:space="preserve">Wireline access area </w:t>
      </w:r>
      <w:r w:rsidRPr="003168A2">
        <w:t>not allowed)</w:t>
      </w:r>
      <w:r>
        <w:t>.</w:t>
      </w:r>
    </w:p>
    <w:p w14:paraId="274AECE2" w14:textId="77777777" w:rsidR="00955FCB" w:rsidRPr="00C53A1D" w:rsidRDefault="00955FCB" w:rsidP="00955FCB">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006E62C9" w14:textId="77777777" w:rsidR="00955FCB" w:rsidRPr="00115A8F" w:rsidRDefault="00955FCB" w:rsidP="00955FCB">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25D073D7" w14:textId="77777777" w:rsidR="00955FCB" w:rsidRPr="00115A8F" w:rsidRDefault="00955FCB" w:rsidP="00955FCB">
      <w:pPr>
        <w:pStyle w:val="NO"/>
        <w:rPr>
          <w:lang w:eastAsia="ja-JP"/>
        </w:rPr>
      </w:pPr>
      <w:r>
        <w:t>NOTE 16</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48F8C923" w14:textId="77777777" w:rsidR="00955FCB" w:rsidRDefault="00955FCB" w:rsidP="00955FCB">
      <w:pPr>
        <w:pStyle w:val="B1"/>
      </w:pPr>
      <w:r w:rsidRPr="00E419C7">
        <w:t>#7</w:t>
      </w:r>
      <w:r w:rsidRPr="00E419C7">
        <w:rPr>
          <w:lang w:eastAsia="zh-CN"/>
        </w:rPr>
        <w:t>8</w:t>
      </w:r>
      <w:r w:rsidRPr="00E419C7">
        <w:rPr>
          <w:lang w:eastAsia="ko-KR"/>
        </w:rPr>
        <w:tab/>
      </w:r>
      <w:r w:rsidRPr="00E419C7">
        <w:t>(PLMN not allowed to operate at the present UE location).</w:t>
      </w:r>
    </w:p>
    <w:p w14:paraId="0B491461" w14:textId="77777777" w:rsidR="00955FCB" w:rsidRDefault="00955FCB" w:rsidP="00955FCB">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0D9F8224" w14:textId="77777777" w:rsidR="00955FCB" w:rsidRDefault="00955FCB" w:rsidP="00955FCB">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reset the registration attempt counter. </w:t>
      </w:r>
      <w:r w:rsidRPr="00E419C7">
        <w:t>The UE shall</w:t>
      </w:r>
      <w:r w:rsidRPr="00B43A98">
        <w:t xml:space="preserve"> store </w:t>
      </w:r>
      <w:r>
        <w:t xml:space="preserve">the PLMN </w:t>
      </w:r>
      <w:r w:rsidRPr="003168A2">
        <w:t>identity</w:t>
      </w:r>
      <w:r>
        <w:t xml:space="preserve"> and, if it is known, the current </w:t>
      </w:r>
      <w:r w:rsidRPr="00B118A3">
        <w:rPr>
          <w:lang w:eastAsia="ko-KR"/>
        </w:rPr>
        <w:t>geographical</w:t>
      </w:r>
      <w:r>
        <w:t xml:space="preserve"> location in the </w:t>
      </w:r>
      <w:r w:rsidRPr="003168A2">
        <w:t>list of</w:t>
      </w:r>
      <w:r>
        <w:t xml:space="preserve"> "</w:t>
      </w:r>
      <w:r w:rsidRPr="00AD2676">
        <w:rPr>
          <w:noProof/>
          <w:lang w:eastAsia="zh-CN"/>
        </w:rPr>
        <w:t>PLMN</w:t>
      </w:r>
      <w:r>
        <w:rPr>
          <w:noProof/>
          <w:lang w:eastAsia="zh-CN"/>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UE location</w:t>
      </w:r>
      <w:r>
        <w:t>"</w:t>
      </w:r>
      <w:r w:rsidRPr="003829C7">
        <w:t xml:space="preserve"> </w:t>
      </w:r>
      <w:r>
        <w:t xml:space="preserve">and shall start a corresponding </w:t>
      </w:r>
      <w:r>
        <w:rPr>
          <w:noProof/>
          <w:lang w:val="en-US"/>
        </w:rPr>
        <w:t>timer</w:t>
      </w:r>
      <w:r w:rsidRPr="009D2C06">
        <w:rPr>
          <w:noProof/>
          <w:lang w:val="en-US"/>
        </w:rPr>
        <w:t xml:space="preserve"> </w:t>
      </w:r>
      <w:r>
        <w:t>inst</w:t>
      </w:r>
      <w:r w:rsidRPr="00F4007B">
        <w:t>ance (see subclause 4.23.</w:t>
      </w:r>
      <w:r>
        <w:t>2</w:t>
      </w:r>
      <w:r w:rsidRPr="00F4007B">
        <w:t>). The UE shall enter state 5GMM-DEREGISTERED.PLMN-SEARCH and perform a PLMN selection according to 3GPP TS 23.122 [5].</w:t>
      </w:r>
    </w:p>
    <w:p w14:paraId="3B505BB2" w14:textId="77777777" w:rsidR="00955FCB" w:rsidRPr="00E419C7" w:rsidRDefault="00955FCB" w:rsidP="00955FCB">
      <w:pPr>
        <w:pStyle w:val="B1"/>
      </w:pPr>
      <w:r>
        <w:tab/>
      </w:r>
      <w:r w:rsidRPr="003168A2">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4DA937C" w14:textId="77777777" w:rsidR="00955FCB" w:rsidRDefault="00955FCB" w:rsidP="00955FCB">
      <w:pPr>
        <w:pStyle w:val="B1"/>
      </w:pPr>
      <w:r>
        <w:t>#</w:t>
      </w:r>
      <w:r w:rsidRPr="00287384">
        <w:t>79</w:t>
      </w:r>
      <w:r>
        <w:tab/>
        <w:t>(UAS services not allowed).</w:t>
      </w:r>
    </w:p>
    <w:p w14:paraId="2058AB07" w14:textId="77777777" w:rsidR="00955FCB" w:rsidRDefault="00955FCB" w:rsidP="00955FCB">
      <w:pPr>
        <w:pStyle w:val="B1"/>
        <w:snapToGrid w:val="0"/>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may re-attempt the registration procedure </w:t>
      </w:r>
      <w:r w:rsidRPr="008E3E1E">
        <w:rPr>
          <w:rFonts w:eastAsia="Malgun Gothic"/>
          <w:lang w:val="en-US" w:eastAsia="ko-KR"/>
        </w:rPr>
        <w:t>to the current PLMN</w:t>
      </w:r>
      <w:r>
        <w:rPr>
          <w:rFonts w:eastAsia="Malgun Gothic"/>
          <w:lang w:val="en-US" w:eastAsia="ko-KR"/>
        </w:rPr>
        <w:t xml:space="preserve"> for services other than UAS services</w:t>
      </w:r>
      <w:r>
        <w:rPr>
          <w:rFonts w:hint="eastAsia"/>
          <w:lang w:val="en-US" w:eastAsia="zh-CN"/>
        </w:rPr>
        <w:t xml:space="preserve"> and shall not </w:t>
      </w:r>
      <w:r>
        <w:rPr>
          <w:rFonts w:eastAsia="Malgun Gothic"/>
          <w:lang w:val="en-US" w:eastAsia="ko-KR"/>
        </w:rPr>
        <w:t>includ</w:t>
      </w:r>
      <w:r>
        <w:rPr>
          <w:rFonts w:hint="eastAsia"/>
          <w:lang w:val="en-US" w:eastAsia="zh-CN"/>
        </w:rPr>
        <w:t>e</w:t>
      </w:r>
      <w:r>
        <w:rPr>
          <w:rFonts w:eastAsia="Malgun Gothic"/>
          <w:lang w:val="en-US" w:eastAsia="ko-KR"/>
        </w:rPr>
        <w:t xml:space="preserve"> </w:t>
      </w:r>
      <w:r w:rsidRPr="008E3E1E">
        <w:rPr>
          <w:rFonts w:eastAsia="Malgun Gothic"/>
          <w:lang w:val="en-US" w:eastAsia="ko-KR"/>
        </w:rPr>
        <w:t xml:space="preserve">the </w:t>
      </w:r>
      <w:r>
        <w:rPr>
          <w:rFonts w:hint="eastAsia"/>
          <w:lang w:val="en-US" w:eastAsia="zh-CN"/>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p>
    <w:p w14:paraId="04A6011D" w14:textId="77777777" w:rsidR="00955FCB" w:rsidRPr="00A80EA5" w:rsidRDefault="00955FCB" w:rsidP="00955FCB">
      <w:pPr>
        <w:pStyle w:val="B1"/>
        <w:rPr>
          <w:rFonts w:eastAsiaTheme="minorEastAsia"/>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6F8579A4" w14:textId="77777777" w:rsidR="00955FCB" w:rsidRDefault="00955FCB" w:rsidP="00955FCB">
      <w:pPr>
        <w:pStyle w:val="B1"/>
      </w:pPr>
      <w:r>
        <w:t>#80</w:t>
      </w:r>
      <w:r>
        <w:tab/>
        <w:t>(D</w:t>
      </w:r>
      <w:r w:rsidRPr="00AB5E37">
        <w:t xml:space="preserve">isaster roaming </w:t>
      </w:r>
      <w:r>
        <w:t>for the determined PLMN with disaster condition</w:t>
      </w:r>
      <w:r w:rsidRPr="00AB5E37">
        <w:t xml:space="preserve"> not allowed</w:t>
      </w:r>
      <w:r>
        <w:t>).</w:t>
      </w:r>
    </w:p>
    <w:p w14:paraId="6E988D0C" w14:textId="77777777" w:rsidR="00955FCB" w:rsidRDefault="00955FCB" w:rsidP="00955FCB">
      <w:pPr>
        <w:pStyle w:val="B1"/>
        <w:rPr>
          <w:rFonts w:eastAsia="Malgun Gothic"/>
          <w:lang w:val="en-US" w:eastAsia="ko-KR"/>
        </w:rPr>
      </w:pPr>
      <w:r>
        <w:lastRenderedPageBreak/>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w:t>
      </w:r>
      <w:r w:rsidRPr="00E2787C">
        <w:rPr>
          <w:rFonts w:eastAsia="Malgun Gothic"/>
          <w:lang w:val="en-US" w:eastAsia="ko-KR"/>
        </w:rPr>
        <w:t xml:space="preserve">The UE shall not attempt to register for disaster roaming on this PLMN </w:t>
      </w:r>
      <w:r>
        <w:rPr>
          <w:rFonts w:eastAsia="Malgun Gothic"/>
          <w:lang w:val="en-US" w:eastAsia="ko-KR"/>
        </w:rPr>
        <w:t>for the determined</w:t>
      </w:r>
      <w:r w:rsidRPr="00E2787C">
        <w:rPr>
          <w:rFonts w:eastAsia="Malgun Gothic"/>
          <w:lang w:val="en-US" w:eastAsia="ko-KR"/>
        </w:rPr>
        <w:t xml:space="preserve"> PLMN with disaster condition for a period in the range of 12 to 24 hours. The UE shall not attempt to register for disaster roaming on this PLMN for a period in the range of </w:t>
      </w:r>
      <w:r>
        <w:rPr>
          <w:rFonts w:eastAsia="Malgun Gothic"/>
          <w:lang w:val="en-US" w:eastAsia="ko-KR"/>
        </w:rPr>
        <w:t>3</w:t>
      </w:r>
      <w:r w:rsidRPr="00E2787C">
        <w:rPr>
          <w:rFonts w:eastAsia="Malgun Gothic"/>
          <w:lang w:val="en-US" w:eastAsia="ko-KR"/>
        </w:rPr>
        <w:t xml:space="preserve"> to 10 minutes. The UE shall perform PLMN selection as described in 3GPP TS 23.122 [6].</w:t>
      </w:r>
    </w:p>
    <w:p w14:paraId="6D680AF4" w14:textId="77777777" w:rsidR="00955FCB" w:rsidRDefault="00955FCB" w:rsidP="00955FCB">
      <w:pPr>
        <w:pStyle w:val="B1"/>
        <w:rPr>
          <w:lang w:eastAsia="ko-KR"/>
        </w:rPr>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w:t>
      </w:r>
      <w:r w:rsidRPr="00196D17">
        <w:t xml:space="preserve"> </w:t>
      </w:r>
      <w:r>
        <w:t>tracking area updating</w:t>
      </w:r>
      <w:r w:rsidRPr="00CC0C94">
        <w:t xml:space="preserve"> attempt counter</w:t>
      </w:r>
      <w:r>
        <w:t xml:space="preserve"> and enter the state EMM-</w:t>
      </w:r>
      <w:r w:rsidRPr="008C353D">
        <w:t>REGISTERED</w:t>
      </w:r>
      <w:r>
        <w:t>.</w:t>
      </w:r>
    </w:p>
    <w:p w14:paraId="4B792DBF" w14:textId="77777777" w:rsidR="00955FCB" w:rsidRPr="003168A2" w:rsidRDefault="00955FCB" w:rsidP="00955FCB">
      <w:pPr>
        <w:pStyle w:val="B1"/>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2A3B073C" w14:textId="77777777" w:rsidR="00955FCB" w:rsidRDefault="00955FCB" w:rsidP="00F15DE3">
      <w:pPr>
        <w:rPr>
          <w:lang w:val="en-US"/>
        </w:rPr>
      </w:pPr>
    </w:p>
    <w:p w14:paraId="2322CB2D" w14:textId="08D940A3" w:rsidR="00016C42" w:rsidRDefault="00016C42" w:rsidP="00F15DE3">
      <w:pPr>
        <w:rPr>
          <w:lang w:val="en-US"/>
        </w:rPr>
      </w:pPr>
    </w:p>
    <w:p w14:paraId="11DDF07A"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191650A" w14:textId="62AA32E7" w:rsidR="00016C42" w:rsidRDefault="00016C42" w:rsidP="00F15DE3">
      <w:pPr>
        <w:rPr>
          <w:lang w:val="en-US"/>
        </w:rPr>
      </w:pPr>
    </w:p>
    <w:p w14:paraId="00BBC4C5" w14:textId="77777777" w:rsidR="00B31362" w:rsidRDefault="00B31362" w:rsidP="00B31362">
      <w:pPr>
        <w:pStyle w:val="Heading4"/>
        <w:rPr>
          <w:lang w:val="en-US" w:eastAsia="ko-KR"/>
        </w:rPr>
      </w:pPr>
      <w:bookmarkStart w:id="75" w:name="_Toc20232932"/>
      <w:bookmarkStart w:id="76" w:name="_Toc27747038"/>
      <w:bookmarkStart w:id="77" w:name="_Toc36213225"/>
      <w:bookmarkStart w:id="78" w:name="_Toc36657402"/>
      <w:bookmarkStart w:id="79" w:name="_Toc45287068"/>
      <w:bookmarkStart w:id="80" w:name="_Toc51948337"/>
      <w:bookmarkStart w:id="81" w:name="_Toc51949429"/>
      <w:bookmarkStart w:id="82" w:name="_Toc106796464"/>
      <w:r>
        <w:t>8.2.7</w:t>
      </w:r>
      <w:r>
        <w:rPr>
          <w:rFonts w:hint="eastAsia"/>
          <w:lang w:eastAsia="ko-KR"/>
        </w:rPr>
        <w:t>.5</w:t>
      </w:r>
      <w:r>
        <w:rPr>
          <w:lang w:val="en-US" w:eastAsia="ko-KR"/>
        </w:rPr>
        <w:tab/>
      </w:r>
      <w:r w:rsidRPr="00F204AD">
        <w:t>Allowed NSSAI</w:t>
      </w:r>
      <w:bookmarkEnd w:id="75"/>
      <w:bookmarkEnd w:id="76"/>
      <w:bookmarkEnd w:id="77"/>
      <w:bookmarkEnd w:id="78"/>
      <w:bookmarkEnd w:id="79"/>
      <w:bookmarkEnd w:id="80"/>
      <w:bookmarkEnd w:id="81"/>
      <w:bookmarkEnd w:id="82"/>
    </w:p>
    <w:p w14:paraId="3E78688C" w14:textId="77777777" w:rsidR="00B31362" w:rsidRDefault="00B31362" w:rsidP="00B31362">
      <w:r>
        <w:t>This IE shall be included:</w:t>
      </w:r>
    </w:p>
    <w:p w14:paraId="2C4F986E" w14:textId="77777777" w:rsidR="00B31362" w:rsidRDefault="00B31362" w:rsidP="00B31362">
      <w:pPr>
        <w:pStyle w:val="B1"/>
        <w:rPr>
          <w:lang w:eastAsia="zh-CN"/>
        </w:rPr>
      </w:pPr>
      <w:r>
        <w:t>a</w:t>
      </w:r>
      <w:r>
        <w:rPr>
          <w:rFonts w:hint="eastAsia"/>
          <w:lang w:eastAsia="zh-CN"/>
        </w:rPr>
        <w:t>)</w:t>
      </w:r>
      <w:r>
        <w:rPr>
          <w:rFonts w:hint="eastAsia"/>
          <w:lang w:eastAsia="zh-CN"/>
        </w:rPr>
        <w:tab/>
      </w:r>
      <w:r>
        <w:rPr>
          <w:lang w:eastAsia="zh-CN"/>
        </w:rPr>
        <w:t>if:</w:t>
      </w:r>
    </w:p>
    <w:p w14:paraId="0497838A" w14:textId="77777777" w:rsidR="00B31362" w:rsidRPr="0037345C" w:rsidRDefault="00B31362" w:rsidP="00B31362">
      <w:pPr>
        <w:pStyle w:val="B2"/>
      </w:pPr>
      <w:r>
        <w:t>1)</w:t>
      </w:r>
      <w:r>
        <w:tab/>
        <w:t xml:space="preserve">one or more S-NSSAIs in the requested NSSAI of the REGISTRATION REQUEST message are allowed by the AMF for a network not supporting </w:t>
      </w:r>
      <w:proofErr w:type="gramStart"/>
      <w:r>
        <w:t>NSSAA;</w:t>
      </w:r>
      <w:proofErr w:type="gramEnd"/>
    </w:p>
    <w:p w14:paraId="439DF4DD" w14:textId="77777777" w:rsidR="00B31362" w:rsidRDefault="00B31362" w:rsidP="00B31362">
      <w:pPr>
        <w:pStyle w:val="B2"/>
      </w:pPr>
      <w:r>
        <w:rPr>
          <w:lang w:eastAsia="zh-CN"/>
        </w:rPr>
        <w:t>2</w:t>
      </w:r>
      <w:r>
        <w:rPr>
          <w:rFonts w:hint="eastAsia"/>
          <w:lang w:eastAsia="zh-CN"/>
        </w:rPr>
        <w:t>)</w:t>
      </w:r>
      <w:r>
        <w:rPr>
          <w:rFonts w:hint="eastAsia"/>
          <w:lang w:eastAsia="zh-CN"/>
        </w:rPr>
        <w:tab/>
      </w:r>
      <w:r>
        <w:t>one or more S-NSSAIs in the requested NSSAI of the REGISTRATION REQUEST message are not subject to network slice-specific authentication and authorization and are allowed by the AMF; or</w:t>
      </w:r>
    </w:p>
    <w:p w14:paraId="1DC790D0" w14:textId="77777777" w:rsidR="00B31362" w:rsidRDefault="00B31362" w:rsidP="00B31362">
      <w:pPr>
        <w:pStyle w:val="B2"/>
      </w:pPr>
      <w:r>
        <w:t>3)</w:t>
      </w:r>
      <w:r>
        <w:tab/>
      </w:r>
      <w:r w:rsidRPr="0094228C">
        <w:t xml:space="preserve">the network slice-specific authentication and authorization </w:t>
      </w:r>
      <w:r>
        <w:t xml:space="preserve">has been successfully performed for </w:t>
      </w:r>
      <w:r w:rsidRPr="0094228C">
        <w:t>one or more S-NSSAIs in the requested N</w:t>
      </w:r>
      <w:r>
        <w:t>SSAI of the REGISTRATION REQUEST message</w:t>
      </w:r>
      <w:r w:rsidRPr="0094228C">
        <w:t>; or</w:t>
      </w:r>
    </w:p>
    <w:p w14:paraId="0C0B3CD4" w14:textId="77777777" w:rsidR="00B31362" w:rsidRDefault="00B31362" w:rsidP="00B31362">
      <w:pPr>
        <w:pStyle w:val="B1"/>
      </w:pPr>
      <w:r>
        <w:t>b)</w:t>
      </w:r>
      <w:r>
        <w:tab/>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or the UE is not</w:t>
      </w:r>
      <w:r w:rsidRPr="00E42A2E">
        <w:t xml:space="preserve"> </w:t>
      </w:r>
      <w:r>
        <w:t>r</w:t>
      </w:r>
      <w:r w:rsidRPr="0038413D">
        <w:t>egistered for onboarding services in SNPN</w:t>
      </w:r>
      <w:r>
        <w:t>,</w:t>
      </w:r>
      <w:r w:rsidRPr="0070070F">
        <w:t xml:space="preserve"> the</w:t>
      </w:r>
      <w:r>
        <w:t xml:space="preserve"> </w:t>
      </w:r>
      <w:r w:rsidRPr="00AE5131">
        <w:t>requested NSSAI</w:t>
      </w:r>
      <w:r>
        <w:t xml:space="preserve"> was not included in the </w:t>
      </w:r>
      <w:r w:rsidRPr="00AE5131">
        <w:t>REGISTRATION REQUEST message</w:t>
      </w:r>
      <w:r w:rsidRPr="00B7125B">
        <w:rPr>
          <w:rFonts w:hint="eastAsia"/>
          <w:lang w:eastAsia="zh-CN"/>
        </w:rPr>
        <w:t xml:space="preserve"> or none of the requested NSSAI are </w:t>
      </w:r>
      <w:r>
        <w:rPr>
          <w:lang w:eastAsia="zh-CN"/>
        </w:rPr>
        <w:t>allowed; and</w:t>
      </w:r>
    </w:p>
    <w:p w14:paraId="26294C83" w14:textId="4BE2821B" w:rsidR="00B31362" w:rsidRDefault="00B31362" w:rsidP="00B31362">
      <w:pPr>
        <w:pStyle w:val="B2"/>
      </w:pPr>
      <w:r>
        <w:t>1)</w:t>
      </w:r>
      <w:r>
        <w:tab/>
        <w:t xml:space="preserve">the network </w:t>
      </w:r>
      <w:ins w:id="83" w:author="Ericsson One" w:date="2022-06-27T14:12:00Z">
        <w:r>
          <w:t xml:space="preserve">does </w:t>
        </w:r>
      </w:ins>
      <w:r>
        <w:t>not support</w:t>
      </w:r>
      <w:del w:id="84" w:author="Ericsson One" w:date="2022-06-27T14:13:00Z">
        <w:r w:rsidDel="00B31362">
          <w:delText>ing</w:delText>
        </w:r>
      </w:del>
      <w:r>
        <w:t xml:space="preserve"> NSSAA</w:t>
      </w:r>
      <w:del w:id="85" w:author="Ericsson One" w:date="2022-06-27T14:12:00Z">
        <w:r w:rsidDel="00B31362">
          <w:delText xml:space="preserve"> has one or more default S-NSSAIs</w:delText>
        </w:r>
      </w:del>
      <w:r>
        <w:t>; or</w:t>
      </w:r>
    </w:p>
    <w:p w14:paraId="1968F99C" w14:textId="77777777" w:rsidR="00B31362" w:rsidRDefault="00B31362" w:rsidP="00B31362">
      <w:pPr>
        <w:pStyle w:val="B2"/>
      </w:pPr>
      <w:r>
        <w:t>2)</w:t>
      </w:r>
      <w:r>
        <w:tab/>
        <w:t>the network has one or more default</w:t>
      </w:r>
      <w:r w:rsidRPr="00AE5131">
        <w:t xml:space="preserve"> S-NSSAIs</w:t>
      </w:r>
      <w:r>
        <w:t xml:space="preserve"> which are not subject to network slice-specific authentication and authorization.</w:t>
      </w:r>
    </w:p>
    <w:p w14:paraId="366FA714" w14:textId="77777777" w:rsidR="00B31362" w:rsidRDefault="00B31362" w:rsidP="00F15DE3">
      <w:pPr>
        <w:rPr>
          <w:lang w:val="en-US"/>
        </w:rPr>
      </w:pPr>
    </w:p>
    <w:p w14:paraId="7EBB92D0" w14:textId="7CFC419A" w:rsidR="00016C42" w:rsidRDefault="00016C42" w:rsidP="00F15DE3">
      <w:pPr>
        <w:rPr>
          <w:lang w:val="en-US"/>
        </w:rPr>
      </w:pPr>
    </w:p>
    <w:p w14:paraId="2C40B270"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46D9D83" w14:textId="490A324D" w:rsidR="00016C42" w:rsidRDefault="00016C42" w:rsidP="00F15DE3">
      <w:pPr>
        <w:rPr>
          <w:lang w:val="en-US"/>
        </w:rPr>
      </w:pPr>
    </w:p>
    <w:p w14:paraId="273895FB" w14:textId="40DE8823" w:rsidR="00016C42" w:rsidRDefault="00016C42" w:rsidP="00F15DE3">
      <w:pPr>
        <w:rPr>
          <w:lang w:val="en-US"/>
        </w:rPr>
      </w:pPr>
    </w:p>
    <w:p w14:paraId="5300A6C3"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4198B45" w14:textId="5B0A78BB" w:rsidR="00016C42" w:rsidRDefault="00016C42" w:rsidP="00F15DE3">
      <w:pPr>
        <w:rPr>
          <w:lang w:val="en-US"/>
        </w:rPr>
      </w:pPr>
    </w:p>
    <w:p w14:paraId="3BC67B5F" w14:textId="4877B265" w:rsidR="00016C42" w:rsidRDefault="00016C42" w:rsidP="00F15DE3">
      <w:pPr>
        <w:rPr>
          <w:lang w:val="en-US"/>
        </w:rPr>
      </w:pPr>
    </w:p>
    <w:p w14:paraId="2D214C34"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303A016" w14:textId="77777777" w:rsidR="00016C42" w:rsidRDefault="00016C42" w:rsidP="00F15DE3">
      <w:pPr>
        <w:rPr>
          <w:lang w:val="en-US"/>
        </w:rPr>
      </w:pPr>
    </w:p>
    <w:p w14:paraId="4A47DBA3" w14:textId="77777777" w:rsidR="00016C42" w:rsidRDefault="00016C42" w:rsidP="00F15DE3">
      <w:pPr>
        <w:rPr>
          <w:lang w:val="en-US"/>
        </w:rPr>
      </w:pPr>
    </w:p>
    <w:p w14:paraId="3CF788EF" w14:textId="77777777" w:rsidR="00016C42" w:rsidRPr="006B5418"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8ADC1FA" w14:textId="72C76287" w:rsidR="00016C42" w:rsidRDefault="00016C42" w:rsidP="00F15DE3">
      <w:pPr>
        <w:rPr>
          <w:lang w:val="en-US"/>
        </w:rPr>
      </w:pPr>
    </w:p>
    <w:p w14:paraId="661BB792" w14:textId="77777777" w:rsidR="00016C42" w:rsidRDefault="00016C42" w:rsidP="00F15DE3">
      <w:pPr>
        <w:rPr>
          <w:lang w:val="en-US"/>
        </w:rPr>
      </w:pPr>
    </w:p>
    <w:p w14:paraId="45181EEE" w14:textId="2CE27A81" w:rsidR="00016C42" w:rsidRPr="00016C42" w:rsidRDefault="00016C42" w:rsidP="00016C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1DB7E4E" w14:textId="77777777" w:rsidR="00016C42" w:rsidRPr="006B5418" w:rsidRDefault="00016C42" w:rsidP="00F15DE3">
      <w:pPr>
        <w:rPr>
          <w:lang w:val="en-US"/>
        </w:rPr>
      </w:pP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A862" w14:textId="77777777" w:rsidR="0043601F" w:rsidRDefault="0043601F">
      <w:r>
        <w:separator/>
      </w:r>
    </w:p>
  </w:endnote>
  <w:endnote w:type="continuationSeparator" w:id="0">
    <w:p w14:paraId="751D7A23" w14:textId="77777777" w:rsidR="0043601F" w:rsidRDefault="0043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1B73" w14:textId="77777777" w:rsidR="0043601F" w:rsidRDefault="0043601F">
      <w:r>
        <w:separator/>
      </w:r>
    </w:p>
  </w:footnote>
  <w:footnote w:type="continuationSeparator" w:id="0">
    <w:p w14:paraId="6957E53B" w14:textId="77777777" w:rsidR="0043601F" w:rsidRDefault="00436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436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436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C42"/>
    <w:rsid w:val="00022E4A"/>
    <w:rsid w:val="000628F9"/>
    <w:rsid w:val="00094240"/>
    <w:rsid w:val="000A6394"/>
    <w:rsid w:val="000B7FED"/>
    <w:rsid w:val="000C038A"/>
    <w:rsid w:val="000C6598"/>
    <w:rsid w:val="000D44B3"/>
    <w:rsid w:val="00126604"/>
    <w:rsid w:val="00145D43"/>
    <w:rsid w:val="00172331"/>
    <w:rsid w:val="00192C46"/>
    <w:rsid w:val="001A08B3"/>
    <w:rsid w:val="001A658D"/>
    <w:rsid w:val="001A7B60"/>
    <w:rsid w:val="001B52F0"/>
    <w:rsid w:val="001B7A65"/>
    <w:rsid w:val="001D4DD1"/>
    <w:rsid w:val="001E41F3"/>
    <w:rsid w:val="001F43A4"/>
    <w:rsid w:val="0024192A"/>
    <w:rsid w:val="002428D9"/>
    <w:rsid w:val="0026004D"/>
    <w:rsid w:val="002640DD"/>
    <w:rsid w:val="002720CA"/>
    <w:rsid w:val="00275D12"/>
    <w:rsid w:val="00284FEB"/>
    <w:rsid w:val="002860C4"/>
    <w:rsid w:val="002B5741"/>
    <w:rsid w:val="002D0268"/>
    <w:rsid w:val="002D0579"/>
    <w:rsid w:val="002E472E"/>
    <w:rsid w:val="002E64DC"/>
    <w:rsid w:val="00305409"/>
    <w:rsid w:val="003066C8"/>
    <w:rsid w:val="00325AF4"/>
    <w:rsid w:val="003609EF"/>
    <w:rsid w:val="0036231A"/>
    <w:rsid w:val="00374DD4"/>
    <w:rsid w:val="003A0E63"/>
    <w:rsid w:val="003D454E"/>
    <w:rsid w:val="003E1A36"/>
    <w:rsid w:val="003F08F5"/>
    <w:rsid w:val="00410371"/>
    <w:rsid w:val="004242F1"/>
    <w:rsid w:val="0043601F"/>
    <w:rsid w:val="004735C7"/>
    <w:rsid w:val="004825FB"/>
    <w:rsid w:val="004A7A58"/>
    <w:rsid w:val="004B75B7"/>
    <w:rsid w:val="0051580D"/>
    <w:rsid w:val="00532A46"/>
    <w:rsid w:val="00547111"/>
    <w:rsid w:val="00551055"/>
    <w:rsid w:val="00575C65"/>
    <w:rsid w:val="00592D74"/>
    <w:rsid w:val="00596E65"/>
    <w:rsid w:val="005E2C44"/>
    <w:rsid w:val="00606876"/>
    <w:rsid w:val="00614132"/>
    <w:rsid w:val="00621188"/>
    <w:rsid w:val="006257ED"/>
    <w:rsid w:val="006466F2"/>
    <w:rsid w:val="00665C47"/>
    <w:rsid w:val="00695808"/>
    <w:rsid w:val="006A61E8"/>
    <w:rsid w:val="006B402A"/>
    <w:rsid w:val="006B46FB"/>
    <w:rsid w:val="006E21FB"/>
    <w:rsid w:val="00763E33"/>
    <w:rsid w:val="00791BFF"/>
    <w:rsid w:val="00792342"/>
    <w:rsid w:val="007977A8"/>
    <w:rsid w:val="007B512A"/>
    <w:rsid w:val="007C2097"/>
    <w:rsid w:val="007D6A07"/>
    <w:rsid w:val="007F7259"/>
    <w:rsid w:val="008040A8"/>
    <w:rsid w:val="008279FA"/>
    <w:rsid w:val="008626E7"/>
    <w:rsid w:val="008700D6"/>
    <w:rsid w:val="00870EE7"/>
    <w:rsid w:val="008863B9"/>
    <w:rsid w:val="0089666F"/>
    <w:rsid w:val="008A45A6"/>
    <w:rsid w:val="008D3BB6"/>
    <w:rsid w:val="008F3789"/>
    <w:rsid w:val="008F686C"/>
    <w:rsid w:val="0091443E"/>
    <w:rsid w:val="009148DE"/>
    <w:rsid w:val="00916A68"/>
    <w:rsid w:val="00934697"/>
    <w:rsid w:val="00935DD5"/>
    <w:rsid w:val="00941E30"/>
    <w:rsid w:val="00955FCB"/>
    <w:rsid w:val="009777D9"/>
    <w:rsid w:val="00991B88"/>
    <w:rsid w:val="009A5753"/>
    <w:rsid w:val="009A579D"/>
    <w:rsid w:val="009B16A9"/>
    <w:rsid w:val="009E3297"/>
    <w:rsid w:val="009F5A63"/>
    <w:rsid w:val="009F734F"/>
    <w:rsid w:val="00A246B6"/>
    <w:rsid w:val="00A43032"/>
    <w:rsid w:val="00A47E70"/>
    <w:rsid w:val="00A50CF0"/>
    <w:rsid w:val="00A7671C"/>
    <w:rsid w:val="00A86628"/>
    <w:rsid w:val="00AA2CBC"/>
    <w:rsid w:val="00AA774C"/>
    <w:rsid w:val="00AC5820"/>
    <w:rsid w:val="00AD1CD8"/>
    <w:rsid w:val="00B2223E"/>
    <w:rsid w:val="00B258BB"/>
    <w:rsid w:val="00B31362"/>
    <w:rsid w:val="00B52AAE"/>
    <w:rsid w:val="00B67B97"/>
    <w:rsid w:val="00B968C8"/>
    <w:rsid w:val="00BA3EC5"/>
    <w:rsid w:val="00BA51D9"/>
    <w:rsid w:val="00BB5DFC"/>
    <w:rsid w:val="00BD279D"/>
    <w:rsid w:val="00BD6BB8"/>
    <w:rsid w:val="00C322D7"/>
    <w:rsid w:val="00C66BA2"/>
    <w:rsid w:val="00C95985"/>
    <w:rsid w:val="00CB5EC6"/>
    <w:rsid w:val="00CC5026"/>
    <w:rsid w:val="00CC68D0"/>
    <w:rsid w:val="00CD280B"/>
    <w:rsid w:val="00CD7748"/>
    <w:rsid w:val="00CE1DA9"/>
    <w:rsid w:val="00D03F9A"/>
    <w:rsid w:val="00D06D51"/>
    <w:rsid w:val="00D2430B"/>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C7C3A"/>
    <w:rsid w:val="00EE7D7C"/>
    <w:rsid w:val="00EF2834"/>
    <w:rsid w:val="00F02185"/>
    <w:rsid w:val="00F15DE3"/>
    <w:rsid w:val="00F25D98"/>
    <w:rsid w:val="00F300FB"/>
    <w:rsid w:val="00F57D1B"/>
    <w:rsid w:val="00F8187F"/>
    <w:rsid w:val="00F8446F"/>
    <w:rsid w:val="00FB257D"/>
    <w:rsid w:val="00FB6386"/>
    <w:rsid w:val="00FB708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016C42"/>
    <w:rPr>
      <w:rFonts w:ascii="Arial" w:hAnsi="Arial"/>
      <w:sz w:val="36"/>
      <w:lang w:val="en-GB" w:eastAsia="en-US"/>
    </w:rPr>
  </w:style>
  <w:style w:type="character" w:customStyle="1" w:styleId="Heading2Char">
    <w:name w:val="Heading 2 Char"/>
    <w:link w:val="Heading2"/>
    <w:rsid w:val="00016C42"/>
    <w:rPr>
      <w:rFonts w:ascii="Arial" w:hAnsi="Arial"/>
      <w:sz w:val="32"/>
      <w:lang w:val="en-GB" w:eastAsia="en-US"/>
    </w:rPr>
  </w:style>
  <w:style w:type="character" w:customStyle="1" w:styleId="Heading3Char">
    <w:name w:val="Heading 3 Char"/>
    <w:link w:val="Heading3"/>
    <w:rsid w:val="00016C42"/>
    <w:rPr>
      <w:rFonts w:ascii="Arial" w:hAnsi="Arial"/>
      <w:sz w:val="28"/>
      <w:lang w:val="en-GB" w:eastAsia="en-US"/>
    </w:rPr>
  </w:style>
  <w:style w:type="character" w:customStyle="1" w:styleId="Heading4Char">
    <w:name w:val="Heading 4 Char"/>
    <w:link w:val="Heading4"/>
    <w:rsid w:val="00016C42"/>
    <w:rPr>
      <w:rFonts w:ascii="Arial" w:hAnsi="Arial"/>
      <w:sz w:val="24"/>
      <w:lang w:val="en-GB" w:eastAsia="en-US"/>
    </w:rPr>
  </w:style>
  <w:style w:type="character" w:customStyle="1" w:styleId="Heading5Char">
    <w:name w:val="Heading 5 Char"/>
    <w:link w:val="Heading5"/>
    <w:rsid w:val="00016C42"/>
    <w:rPr>
      <w:rFonts w:ascii="Arial" w:hAnsi="Arial"/>
      <w:sz w:val="22"/>
      <w:lang w:val="en-GB" w:eastAsia="en-US"/>
    </w:rPr>
  </w:style>
  <w:style w:type="character" w:customStyle="1" w:styleId="Heading6Char">
    <w:name w:val="Heading 6 Char"/>
    <w:link w:val="Heading6"/>
    <w:rsid w:val="00016C42"/>
    <w:rPr>
      <w:rFonts w:ascii="Arial" w:hAnsi="Arial"/>
      <w:lang w:val="en-GB" w:eastAsia="en-US"/>
    </w:rPr>
  </w:style>
  <w:style w:type="character" w:customStyle="1" w:styleId="Heading7Char">
    <w:name w:val="Heading 7 Char"/>
    <w:link w:val="Heading7"/>
    <w:rsid w:val="00016C42"/>
    <w:rPr>
      <w:rFonts w:ascii="Arial" w:hAnsi="Arial"/>
      <w:lang w:val="en-GB" w:eastAsia="en-US"/>
    </w:rPr>
  </w:style>
  <w:style w:type="character" w:customStyle="1" w:styleId="NOZchn">
    <w:name w:val="NO Zchn"/>
    <w:link w:val="NO"/>
    <w:qFormat/>
    <w:rsid w:val="00016C42"/>
    <w:rPr>
      <w:rFonts w:ascii="Times New Roman" w:hAnsi="Times New Roman"/>
      <w:lang w:val="en-GB" w:eastAsia="en-US"/>
    </w:rPr>
  </w:style>
  <w:style w:type="character" w:customStyle="1" w:styleId="PLChar">
    <w:name w:val="PL Char"/>
    <w:link w:val="PL"/>
    <w:locked/>
    <w:rsid w:val="00016C42"/>
    <w:rPr>
      <w:rFonts w:ascii="Courier New" w:hAnsi="Courier New"/>
      <w:noProof/>
      <w:sz w:val="16"/>
      <w:lang w:val="en-GB" w:eastAsia="en-US"/>
    </w:rPr>
  </w:style>
  <w:style w:type="character" w:customStyle="1" w:styleId="TALChar">
    <w:name w:val="TAL Char"/>
    <w:link w:val="TAL"/>
    <w:qFormat/>
    <w:rsid w:val="00016C42"/>
    <w:rPr>
      <w:rFonts w:ascii="Arial" w:hAnsi="Arial"/>
      <w:sz w:val="18"/>
      <w:lang w:val="en-GB" w:eastAsia="en-US"/>
    </w:rPr>
  </w:style>
  <w:style w:type="character" w:customStyle="1" w:styleId="TACChar">
    <w:name w:val="TAC Char"/>
    <w:link w:val="TAC"/>
    <w:qFormat/>
    <w:locked/>
    <w:rsid w:val="00016C42"/>
    <w:rPr>
      <w:rFonts w:ascii="Arial" w:hAnsi="Arial"/>
      <w:sz w:val="18"/>
      <w:lang w:val="en-GB" w:eastAsia="en-US"/>
    </w:rPr>
  </w:style>
  <w:style w:type="character" w:customStyle="1" w:styleId="TAHCar">
    <w:name w:val="TAH Car"/>
    <w:link w:val="TAH"/>
    <w:qFormat/>
    <w:rsid w:val="00016C42"/>
    <w:rPr>
      <w:rFonts w:ascii="Arial" w:hAnsi="Arial"/>
      <w:b/>
      <w:sz w:val="18"/>
      <w:lang w:val="en-GB" w:eastAsia="en-US"/>
    </w:rPr>
  </w:style>
  <w:style w:type="character" w:customStyle="1" w:styleId="EXCar">
    <w:name w:val="EX Car"/>
    <w:link w:val="EX"/>
    <w:qFormat/>
    <w:rsid w:val="00016C42"/>
    <w:rPr>
      <w:rFonts w:ascii="Times New Roman" w:hAnsi="Times New Roman"/>
      <w:lang w:val="en-GB" w:eastAsia="en-US"/>
    </w:rPr>
  </w:style>
  <w:style w:type="character" w:customStyle="1" w:styleId="B1Char">
    <w:name w:val="B1 Char"/>
    <w:link w:val="B1"/>
    <w:qFormat/>
    <w:locked/>
    <w:rsid w:val="00016C42"/>
    <w:rPr>
      <w:rFonts w:ascii="Times New Roman" w:hAnsi="Times New Roman"/>
      <w:lang w:val="en-GB" w:eastAsia="en-US"/>
    </w:rPr>
  </w:style>
  <w:style w:type="character" w:customStyle="1" w:styleId="EditorsNoteChar">
    <w:name w:val="Editor's Note Char"/>
    <w:aliases w:val="EN Char"/>
    <w:link w:val="EditorsNote"/>
    <w:qFormat/>
    <w:rsid w:val="00016C42"/>
    <w:rPr>
      <w:rFonts w:ascii="Times New Roman" w:hAnsi="Times New Roman"/>
      <w:color w:val="FF0000"/>
      <w:lang w:val="en-GB" w:eastAsia="en-US"/>
    </w:rPr>
  </w:style>
  <w:style w:type="character" w:customStyle="1" w:styleId="THChar">
    <w:name w:val="TH Char"/>
    <w:link w:val="TH"/>
    <w:qFormat/>
    <w:rsid w:val="00016C42"/>
    <w:rPr>
      <w:rFonts w:ascii="Arial" w:hAnsi="Arial"/>
      <w:b/>
      <w:lang w:val="en-GB" w:eastAsia="en-US"/>
    </w:rPr>
  </w:style>
  <w:style w:type="character" w:customStyle="1" w:styleId="TANChar">
    <w:name w:val="TAN Char"/>
    <w:link w:val="TAN"/>
    <w:qFormat/>
    <w:locked/>
    <w:rsid w:val="00016C42"/>
    <w:rPr>
      <w:rFonts w:ascii="Arial" w:hAnsi="Arial"/>
      <w:sz w:val="18"/>
      <w:lang w:val="en-GB" w:eastAsia="en-US"/>
    </w:rPr>
  </w:style>
  <w:style w:type="character" w:customStyle="1" w:styleId="TFChar">
    <w:name w:val="TF Char"/>
    <w:link w:val="TF"/>
    <w:qFormat/>
    <w:locked/>
    <w:rsid w:val="00016C42"/>
    <w:rPr>
      <w:rFonts w:ascii="Arial" w:hAnsi="Arial"/>
      <w:b/>
      <w:lang w:val="en-GB" w:eastAsia="en-US"/>
    </w:rPr>
  </w:style>
  <w:style w:type="character" w:customStyle="1" w:styleId="B2Char">
    <w:name w:val="B2 Char"/>
    <w:link w:val="B2"/>
    <w:qFormat/>
    <w:rsid w:val="00016C42"/>
    <w:rPr>
      <w:rFonts w:ascii="Times New Roman" w:hAnsi="Times New Roman"/>
      <w:lang w:val="en-GB" w:eastAsia="en-US"/>
    </w:rPr>
  </w:style>
  <w:style w:type="paragraph" w:styleId="BodyText">
    <w:name w:val="Body Text"/>
    <w:basedOn w:val="Normal"/>
    <w:link w:val="BodyTextChar"/>
    <w:unhideWhenUsed/>
    <w:rsid w:val="00016C42"/>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016C42"/>
    <w:rPr>
      <w:rFonts w:ascii="Times New Roman" w:hAnsi="Times New Roman"/>
      <w:lang w:val="en-GB" w:eastAsia="en-GB"/>
    </w:rPr>
  </w:style>
  <w:style w:type="paragraph" w:customStyle="1" w:styleId="Guidance">
    <w:name w:val="Guidance"/>
    <w:basedOn w:val="Normal"/>
    <w:rsid w:val="00016C42"/>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016C42"/>
    <w:rPr>
      <w:rFonts w:ascii="Times New Roman" w:eastAsia="SimSun" w:hAnsi="Times New Roman"/>
      <w:lang w:val="en-GB" w:eastAsia="en-US"/>
    </w:rPr>
  </w:style>
  <w:style w:type="character" w:customStyle="1" w:styleId="B3Car">
    <w:name w:val="B3 Car"/>
    <w:link w:val="B3"/>
    <w:rsid w:val="00016C42"/>
    <w:rPr>
      <w:rFonts w:ascii="Times New Roman" w:hAnsi="Times New Roman"/>
      <w:lang w:val="en-GB" w:eastAsia="en-US"/>
    </w:rPr>
  </w:style>
  <w:style w:type="character" w:customStyle="1" w:styleId="EWChar">
    <w:name w:val="EW Char"/>
    <w:link w:val="EW"/>
    <w:qFormat/>
    <w:locked/>
    <w:rsid w:val="00016C42"/>
    <w:rPr>
      <w:rFonts w:ascii="Times New Roman" w:hAnsi="Times New Roman"/>
      <w:lang w:val="en-GB" w:eastAsia="en-US"/>
    </w:rPr>
  </w:style>
  <w:style w:type="paragraph" w:customStyle="1" w:styleId="H2">
    <w:name w:val="H2"/>
    <w:basedOn w:val="Normal"/>
    <w:rsid w:val="00016C42"/>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016C42"/>
    <w:pPr>
      <w:numPr>
        <w:numId w:val="1"/>
      </w:numPr>
    </w:pPr>
  </w:style>
  <w:style w:type="character" w:customStyle="1" w:styleId="BalloonTextChar">
    <w:name w:val="Balloon Text Char"/>
    <w:basedOn w:val="DefaultParagraphFont"/>
    <w:link w:val="BalloonText"/>
    <w:rsid w:val="00016C42"/>
    <w:rPr>
      <w:rFonts w:ascii="Tahoma" w:hAnsi="Tahoma" w:cs="Tahoma"/>
      <w:sz w:val="16"/>
      <w:szCs w:val="16"/>
      <w:lang w:val="en-GB" w:eastAsia="en-US"/>
    </w:rPr>
  </w:style>
  <w:style w:type="character" w:customStyle="1" w:styleId="TALZchn">
    <w:name w:val="TAL Zchn"/>
    <w:rsid w:val="00016C42"/>
    <w:rPr>
      <w:rFonts w:ascii="Arial" w:hAnsi="Arial"/>
      <w:sz w:val="18"/>
      <w:lang w:val="en-GB" w:eastAsia="en-US"/>
    </w:rPr>
  </w:style>
  <w:style w:type="character" w:customStyle="1" w:styleId="TF0">
    <w:name w:val="TF (文字)"/>
    <w:locked/>
    <w:rsid w:val="00016C42"/>
    <w:rPr>
      <w:rFonts w:ascii="Arial" w:hAnsi="Arial"/>
      <w:b/>
      <w:lang w:val="en-GB" w:eastAsia="en-US"/>
    </w:rPr>
  </w:style>
  <w:style w:type="character" w:customStyle="1" w:styleId="EditorsNoteCharChar">
    <w:name w:val="Editor's Note Char Char"/>
    <w:rsid w:val="00016C42"/>
    <w:rPr>
      <w:rFonts w:ascii="Times New Roman" w:hAnsi="Times New Roman"/>
      <w:color w:val="FF0000"/>
      <w:lang w:val="en-GB"/>
    </w:rPr>
  </w:style>
  <w:style w:type="character" w:customStyle="1" w:styleId="B1Char1">
    <w:name w:val="B1 Char1"/>
    <w:rsid w:val="00016C42"/>
    <w:rPr>
      <w:rFonts w:ascii="Times New Roman" w:hAnsi="Times New Roman"/>
      <w:lang w:val="en-GB" w:eastAsia="en-US"/>
    </w:rPr>
  </w:style>
  <w:style w:type="character" w:customStyle="1" w:styleId="apple-converted-space">
    <w:name w:val="apple-converted-space"/>
    <w:basedOn w:val="DefaultParagraphFont"/>
    <w:rsid w:val="00016C42"/>
  </w:style>
  <w:style w:type="character" w:customStyle="1" w:styleId="Heading8Char">
    <w:name w:val="Heading 8 Char"/>
    <w:basedOn w:val="DefaultParagraphFont"/>
    <w:link w:val="Heading8"/>
    <w:rsid w:val="00016C42"/>
    <w:rPr>
      <w:rFonts w:ascii="Arial" w:hAnsi="Arial"/>
      <w:sz w:val="36"/>
      <w:lang w:val="en-GB" w:eastAsia="en-US"/>
    </w:rPr>
  </w:style>
  <w:style w:type="character" w:customStyle="1" w:styleId="Heading9Char">
    <w:name w:val="Heading 9 Char"/>
    <w:basedOn w:val="DefaultParagraphFont"/>
    <w:link w:val="Heading9"/>
    <w:rsid w:val="00016C42"/>
    <w:rPr>
      <w:rFonts w:ascii="Arial" w:hAnsi="Arial"/>
      <w:sz w:val="36"/>
      <w:lang w:val="en-GB" w:eastAsia="en-US"/>
    </w:rPr>
  </w:style>
  <w:style w:type="character" w:customStyle="1" w:styleId="HeaderChar">
    <w:name w:val="Header Char"/>
    <w:basedOn w:val="DefaultParagraphFont"/>
    <w:link w:val="Header"/>
    <w:rsid w:val="00016C42"/>
    <w:rPr>
      <w:rFonts w:ascii="Arial" w:hAnsi="Arial"/>
      <w:b/>
      <w:noProof/>
      <w:sz w:val="18"/>
      <w:lang w:val="en-GB" w:eastAsia="en-US"/>
    </w:rPr>
  </w:style>
  <w:style w:type="character" w:customStyle="1" w:styleId="FootnoteTextChar">
    <w:name w:val="Footnote Text Char"/>
    <w:basedOn w:val="DefaultParagraphFont"/>
    <w:link w:val="FootnoteText"/>
    <w:rsid w:val="00016C42"/>
    <w:rPr>
      <w:rFonts w:ascii="Times New Roman" w:hAnsi="Times New Roman"/>
      <w:sz w:val="16"/>
      <w:lang w:val="en-GB" w:eastAsia="en-US"/>
    </w:rPr>
  </w:style>
  <w:style w:type="character" w:customStyle="1" w:styleId="FooterChar">
    <w:name w:val="Footer Char"/>
    <w:basedOn w:val="DefaultParagraphFont"/>
    <w:link w:val="Footer"/>
    <w:rsid w:val="00016C42"/>
    <w:rPr>
      <w:rFonts w:ascii="Arial" w:hAnsi="Arial"/>
      <w:b/>
      <w:i/>
      <w:noProof/>
      <w:sz w:val="18"/>
      <w:lang w:val="en-GB" w:eastAsia="en-US"/>
    </w:rPr>
  </w:style>
  <w:style w:type="character" w:customStyle="1" w:styleId="CommentTextChar">
    <w:name w:val="Comment Text Char"/>
    <w:basedOn w:val="DefaultParagraphFont"/>
    <w:link w:val="CommentText"/>
    <w:rsid w:val="00016C42"/>
    <w:rPr>
      <w:rFonts w:ascii="Times New Roman" w:hAnsi="Times New Roman"/>
      <w:lang w:val="en-GB" w:eastAsia="en-US"/>
    </w:rPr>
  </w:style>
  <w:style w:type="character" w:customStyle="1" w:styleId="CommentSubjectChar">
    <w:name w:val="Comment Subject Char"/>
    <w:basedOn w:val="CommentTextChar"/>
    <w:link w:val="CommentSubject"/>
    <w:rsid w:val="00016C42"/>
    <w:rPr>
      <w:rFonts w:ascii="Times New Roman" w:hAnsi="Times New Roman"/>
      <w:b/>
      <w:bCs/>
      <w:lang w:val="en-GB" w:eastAsia="en-US"/>
    </w:rPr>
  </w:style>
  <w:style w:type="character" w:customStyle="1" w:styleId="DocumentMapChar">
    <w:name w:val="Document Map Char"/>
    <w:basedOn w:val="DefaultParagraphFont"/>
    <w:link w:val="DocumentMap"/>
    <w:rsid w:val="00016C42"/>
    <w:rPr>
      <w:rFonts w:ascii="Tahoma" w:hAnsi="Tahoma" w:cs="Tahoma"/>
      <w:shd w:val="clear" w:color="auto" w:fill="000080"/>
      <w:lang w:val="en-GB" w:eastAsia="en-US"/>
    </w:rPr>
  </w:style>
  <w:style w:type="character" w:customStyle="1" w:styleId="NOChar">
    <w:name w:val="NO Char"/>
    <w:rsid w:val="00016C42"/>
    <w:rPr>
      <w:rFonts w:ascii="Times New Roman" w:hAnsi="Times New Roman"/>
      <w:lang w:val="en-GB" w:eastAsia="en-US"/>
    </w:rPr>
  </w:style>
  <w:style w:type="paragraph" w:styleId="ListParagraph">
    <w:name w:val="List Paragraph"/>
    <w:basedOn w:val="Normal"/>
    <w:uiPriority w:val="34"/>
    <w:qFormat/>
    <w:rsid w:val="00016C42"/>
    <w:pPr>
      <w:ind w:left="720"/>
      <w:contextualSpacing/>
    </w:pPr>
    <w:rPr>
      <w:rFonts w:eastAsiaTheme="minorEastAsia"/>
    </w:rPr>
  </w:style>
  <w:style w:type="paragraph" w:customStyle="1" w:styleId="TAJ">
    <w:name w:val="TAJ"/>
    <w:basedOn w:val="TH"/>
    <w:rsid w:val="00016C42"/>
    <w:rPr>
      <w:rFonts w:eastAsia="SimSun"/>
      <w:lang w:eastAsia="x-none"/>
    </w:rPr>
  </w:style>
  <w:style w:type="paragraph" w:styleId="IndexHeading">
    <w:name w:val="index heading"/>
    <w:basedOn w:val="Normal"/>
    <w:next w:val="Normal"/>
    <w:rsid w:val="00016C42"/>
    <w:pPr>
      <w:pBdr>
        <w:top w:val="single" w:sz="12" w:space="0" w:color="auto"/>
      </w:pBdr>
      <w:spacing w:before="360" w:after="240"/>
    </w:pPr>
    <w:rPr>
      <w:rFonts w:eastAsia="SimSun"/>
      <w:b/>
      <w:i/>
      <w:sz w:val="26"/>
      <w:lang w:eastAsia="zh-CN"/>
    </w:rPr>
  </w:style>
  <w:style w:type="paragraph" w:customStyle="1" w:styleId="INDENT1">
    <w:name w:val="INDENT1"/>
    <w:basedOn w:val="Normal"/>
    <w:rsid w:val="00016C42"/>
    <w:pPr>
      <w:ind w:left="851"/>
    </w:pPr>
    <w:rPr>
      <w:rFonts w:eastAsia="SimSun"/>
      <w:lang w:eastAsia="zh-CN"/>
    </w:rPr>
  </w:style>
  <w:style w:type="paragraph" w:customStyle="1" w:styleId="INDENT2">
    <w:name w:val="INDENT2"/>
    <w:basedOn w:val="Normal"/>
    <w:rsid w:val="00016C42"/>
    <w:pPr>
      <w:ind w:left="1135" w:hanging="284"/>
    </w:pPr>
    <w:rPr>
      <w:rFonts w:eastAsia="SimSun"/>
      <w:lang w:eastAsia="zh-CN"/>
    </w:rPr>
  </w:style>
  <w:style w:type="paragraph" w:customStyle="1" w:styleId="INDENT3">
    <w:name w:val="INDENT3"/>
    <w:basedOn w:val="Normal"/>
    <w:rsid w:val="00016C42"/>
    <w:pPr>
      <w:ind w:left="1701" w:hanging="567"/>
    </w:pPr>
    <w:rPr>
      <w:rFonts w:eastAsia="SimSun"/>
      <w:lang w:eastAsia="zh-CN"/>
    </w:rPr>
  </w:style>
  <w:style w:type="paragraph" w:customStyle="1" w:styleId="FigureTitle">
    <w:name w:val="Figure_Title"/>
    <w:basedOn w:val="Normal"/>
    <w:next w:val="Normal"/>
    <w:rsid w:val="00016C4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16C42"/>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016C42"/>
    <w:pPr>
      <w:spacing w:before="120" w:after="120"/>
    </w:pPr>
    <w:rPr>
      <w:rFonts w:eastAsia="SimSun"/>
      <w:b/>
      <w:lang w:eastAsia="zh-CN"/>
    </w:rPr>
  </w:style>
  <w:style w:type="paragraph" w:styleId="PlainText">
    <w:name w:val="Plain Text"/>
    <w:basedOn w:val="Normal"/>
    <w:link w:val="PlainTextChar"/>
    <w:rsid w:val="00016C42"/>
    <w:rPr>
      <w:rFonts w:ascii="Courier New" w:hAnsi="Courier New"/>
      <w:lang w:eastAsia="zh-CN"/>
    </w:rPr>
  </w:style>
  <w:style w:type="character" w:customStyle="1" w:styleId="PlainTextChar">
    <w:name w:val="Plain Text Char"/>
    <w:basedOn w:val="DefaultParagraphFont"/>
    <w:link w:val="PlainText"/>
    <w:rsid w:val="00016C42"/>
    <w:rPr>
      <w:rFonts w:ascii="Courier New" w:hAnsi="Courier New"/>
      <w:lang w:val="en-GB" w:eastAsia="zh-CN"/>
    </w:rPr>
  </w:style>
  <w:style w:type="paragraph" w:styleId="TOCHeading">
    <w:name w:val="TOC Heading"/>
    <w:basedOn w:val="Heading1"/>
    <w:next w:val="Normal"/>
    <w:uiPriority w:val="39"/>
    <w:unhideWhenUsed/>
    <w:qFormat/>
    <w:rsid w:val="00016C42"/>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016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016C42"/>
    <w:pPr>
      <w:overflowPunct w:val="0"/>
      <w:autoSpaceDE w:val="0"/>
      <w:autoSpaceDN w:val="0"/>
      <w:adjustRightInd w:val="0"/>
      <w:textAlignment w:val="baseline"/>
    </w:pPr>
    <w:rPr>
      <w:lang w:eastAsia="en-GB"/>
    </w:rPr>
  </w:style>
  <w:style w:type="paragraph" w:styleId="BlockText">
    <w:name w:val="Block Text"/>
    <w:basedOn w:val="Normal"/>
    <w:semiHidden/>
    <w:unhideWhenUsed/>
    <w:rsid w:val="00016C42"/>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016C42"/>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016C42"/>
    <w:rPr>
      <w:rFonts w:ascii="Times New Roman" w:hAnsi="Times New Roman"/>
      <w:lang w:val="en-GB" w:eastAsia="en-GB"/>
    </w:rPr>
  </w:style>
  <w:style w:type="paragraph" w:styleId="BodyText3">
    <w:name w:val="Body Text 3"/>
    <w:basedOn w:val="Normal"/>
    <w:link w:val="BodyText3Char"/>
    <w:semiHidden/>
    <w:unhideWhenUsed/>
    <w:rsid w:val="00016C42"/>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016C42"/>
    <w:rPr>
      <w:rFonts w:ascii="Times New Roman" w:hAnsi="Times New Roman"/>
      <w:sz w:val="16"/>
      <w:szCs w:val="16"/>
      <w:lang w:val="en-GB" w:eastAsia="en-GB"/>
    </w:rPr>
  </w:style>
  <w:style w:type="paragraph" w:styleId="BodyTextFirstIndent">
    <w:name w:val="Body Text First Indent"/>
    <w:basedOn w:val="BodyText"/>
    <w:link w:val="BodyTextFirstIndentChar"/>
    <w:rsid w:val="00016C42"/>
    <w:pPr>
      <w:spacing w:after="180"/>
      <w:ind w:firstLine="360"/>
    </w:pPr>
  </w:style>
  <w:style w:type="character" w:customStyle="1" w:styleId="BodyTextFirstIndentChar">
    <w:name w:val="Body Text First Indent Char"/>
    <w:basedOn w:val="BodyTextChar"/>
    <w:link w:val="BodyTextFirstIndent"/>
    <w:rsid w:val="00016C42"/>
    <w:rPr>
      <w:rFonts w:ascii="Times New Roman" w:hAnsi="Times New Roman"/>
      <w:lang w:val="en-GB" w:eastAsia="en-GB"/>
    </w:rPr>
  </w:style>
  <w:style w:type="paragraph" w:styleId="BodyTextIndent">
    <w:name w:val="Body Text Indent"/>
    <w:basedOn w:val="Normal"/>
    <w:link w:val="BodyTextIndentChar"/>
    <w:semiHidden/>
    <w:unhideWhenUsed/>
    <w:rsid w:val="00016C42"/>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016C42"/>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016C42"/>
    <w:pPr>
      <w:spacing w:after="180"/>
      <w:ind w:left="360" w:firstLine="360"/>
    </w:pPr>
  </w:style>
  <w:style w:type="character" w:customStyle="1" w:styleId="BodyTextFirstIndent2Char">
    <w:name w:val="Body Text First Indent 2 Char"/>
    <w:basedOn w:val="BodyTextIndentChar"/>
    <w:link w:val="BodyTextFirstIndent2"/>
    <w:semiHidden/>
    <w:rsid w:val="00016C42"/>
    <w:rPr>
      <w:rFonts w:ascii="Times New Roman" w:hAnsi="Times New Roman"/>
      <w:lang w:val="en-GB" w:eastAsia="en-GB"/>
    </w:rPr>
  </w:style>
  <w:style w:type="paragraph" w:styleId="BodyTextIndent2">
    <w:name w:val="Body Text Indent 2"/>
    <w:basedOn w:val="Normal"/>
    <w:link w:val="BodyTextIndent2Char"/>
    <w:semiHidden/>
    <w:unhideWhenUsed/>
    <w:rsid w:val="00016C42"/>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016C42"/>
    <w:rPr>
      <w:rFonts w:ascii="Times New Roman" w:hAnsi="Times New Roman"/>
      <w:lang w:val="en-GB" w:eastAsia="en-GB"/>
    </w:rPr>
  </w:style>
  <w:style w:type="paragraph" w:styleId="BodyTextIndent3">
    <w:name w:val="Body Text Indent 3"/>
    <w:basedOn w:val="Normal"/>
    <w:link w:val="BodyTextIndent3Char"/>
    <w:semiHidden/>
    <w:unhideWhenUsed/>
    <w:rsid w:val="00016C42"/>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016C42"/>
    <w:rPr>
      <w:rFonts w:ascii="Times New Roman" w:hAnsi="Times New Roman"/>
      <w:sz w:val="16"/>
      <w:szCs w:val="16"/>
      <w:lang w:val="en-GB" w:eastAsia="en-GB"/>
    </w:rPr>
  </w:style>
  <w:style w:type="paragraph" w:styleId="Closing">
    <w:name w:val="Closing"/>
    <w:basedOn w:val="Normal"/>
    <w:link w:val="ClosingChar"/>
    <w:semiHidden/>
    <w:unhideWhenUsed/>
    <w:rsid w:val="00016C42"/>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016C42"/>
    <w:rPr>
      <w:rFonts w:ascii="Times New Roman" w:hAnsi="Times New Roman"/>
      <w:lang w:val="en-GB" w:eastAsia="en-GB"/>
    </w:rPr>
  </w:style>
  <w:style w:type="paragraph" w:styleId="Date">
    <w:name w:val="Date"/>
    <w:basedOn w:val="Normal"/>
    <w:next w:val="Normal"/>
    <w:link w:val="DateChar"/>
    <w:rsid w:val="00016C42"/>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16C42"/>
    <w:rPr>
      <w:rFonts w:ascii="Times New Roman" w:hAnsi="Times New Roman"/>
      <w:lang w:val="en-GB" w:eastAsia="en-GB"/>
    </w:rPr>
  </w:style>
  <w:style w:type="paragraph" w:styleId="E-mailSignature">
    <w:name w:val="E-mail Signature"/>
    <w:basedOn w:val="Normal"/>
    <w:link w:val="E-mailSignatureChar"/>
    <w:semiHidden/>
    <w:unhideWhenUsed/>
    <w:rsid w:val="00016C42"/>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016C42"/>
    <w:rPr>
      <w:rFonts w:ascii="Times New Roman" w:hAnsi="Times New Roman"/>
      <w:lang w:val="en-GB" w:eastAsia="en-GB"/>
    </w:rPr>
  </w:style>
  <w:style w:type="paragraph" w:styleId="EndnoteText">
    <w:name w:val="endnote text"/>
    <w:basedOn w:val="Normal"/>
    <w:link w:val="EndnoteTextChar"/>
    <w:semiHidden/>
    <w:unhideWhenUsed/>
    <w:rsid w:val="00016C42"/>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016C42"/>
    <w:rPr>
      <w:rFonts w:ascii="Times New Roman" w:hAnsi="Times New Roman"/>
      <w:lang w:val="en-GB" w:eastAsia="en-GB"/>
    </w:rPr>
  </w:style>
  <w:style w:type="paragraph" w:styleId="EnvelopeAddress">
    <w:name w:val="envelope address"/>
    <w:basedOn w:val="Normal"/>
    <w:semiHidden/>
    <w:unhideWhenUsed/>
    <w:rsid w:val="00016C42"/>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016C42"/>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016C42"/>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016C42"/>
    <w:rPr>
      <w:rFonts w:ascii="Times New Roman" w:hAnsi="Times New Roman"/>
      <w:i/>
      <w:iCs/>
      <w:lang w:val="en-GB" w:eastAsia="en-GB"/>
    </w:rPr>
  </w:style>
  <w:style w:type="paragraph" w:styleId="HTMLPreformatted">
    <w:name w:val="HTML Preformatted"/>
    <w:basedOn w:val="Normal"/>
    <w:link w:val="HTMLPreformattedChar"/>
    <w:semiHidden/>
    <w:unhideWhenUsed/>
    <w:rsid w:val="00016C42"/>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016C42"/>
    <w:rPr>
      <w:rFonts w:ascii="Consolas" w:hAnsi="Consolas"/>
      <w:lang w:val="en-GB" w:eastAsia="en-GB"/>
    </w:rPr>
  </w:style>
  <w:style w:type="paragraph" w:styleId="Index3">
    <w:name w:val="index 3"/>
    <w:basedOn w:val="Normal"/>
    <w:next w:val="Normal"/>
    <w:semiHidden/>
    <w:unhideWhenUsed/>
    <w:rsid w:val="00016C42"/>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016C42"/>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016C42"/>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016C42"/>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016C42"/>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016C42"/>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016C42"/>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016C4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16C42"/>
    <w:rPr>
      <w:rFonts w:ascii="Times New Roman" w:hAnsi="Times New Roman"/>
      <w:i/>
      <w:iCs/>
      <w:color w:val="4F81BD" w:themeColor="accent1"/>
      <w:lang w:val="en-GB" w:eastAsia="en-GB"/>
    </w:rPr>
  </w:style>
  <w:style w:type="paragraph" w:styleId="ListContinue">
    <w:name w:val="List Continue"/>
    <w:basedOn w:val="Normal"/>
    <w:semiHidden/>
    <w:unhideWhenUsed/>
    <w:rsid w:val="00016C42"/>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016C42"/>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016C42"/>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016C42"/>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016C42"/>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016C42"/>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016C42"/>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016C42"/>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016C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016C42"/>
    <w:rPr>
      <w:rFonts w:ascii="Consolas" w:hAnsi="Consolas"/>
      <w:lang w:val="en-GB" w:eastAsia="en-GB"/>
    </w:rPr>
  </w:style>
  <w:style w:type="paragraph" w:styleId="MessageHeader">
    <w:name w:val="Message Header"/>
    <w:basedOn w:val="Normal"/>
    <w:link w:val="MessageHeaderChar"/>
    <w:semiHidden/>
    <w:unhideWhenUsed/>
    <w:rsid w:val="00016C4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016C42"/>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16C42"/>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016C42"/>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016C42"/>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016C42"/>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016C42"/>
    <w:rPr>
      <w:rFonts w:ascii="Times New Roman" w:hAnsi="Times New Roman"/>
      <w:lang w:val="en-GB" w:eastAsia="en-GB"/>
    </w:rPr>
  </w:style>
  <w:style w:type="paragraph" w:styleId="Quote">
    <w:name w:val="Quote"/>
    <w:basedOn w:val="Normal"/>
    <w:next w:val="Normal"/>
    <w:link w:val="QuoteChar"/>
    <w:uiPriority w:val="29"/>
    <w:qFormat/>
    <w:rsid w:val="00016C42"/>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16C42"/>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16C42"/>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16C42"/>
    <w:rPr>
      <w:rFonts w:ascii="Times New Roman" w:hAnsi="Times New Roman"/>
      <w:lang w:val="en-GB" w:eastAsia="en-GB"/>
    </w:rPr>
  </w:style>
  <w:style w:type="paragraph" w:styleId="Signature">
    <w:name w:val="Signature"/>
    <w:basedOn w:val="Normal"/>
    <w:link w:val="SignatureChar"/>
    <w:semiHidden/>
    <w:unhideWhenUsed/>
    <w:rsid w:val="00016C42"/>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016C42"/>
    <w:rPr>
      <w:rFonts w:ascii="Times New Roman" w:hAnsi="Times New Roman"/>
      <w:lang w:val="en-GB" w:eastAsia="en-GB"/>
    </w:rPr>
  </w:style>
  <w:style w:type="paragraph" w:styleId="Subtitle">
    <w:name w:val="Subtitle"/>
    <w:basedOn w:val="Normal"/>
    <w:next w:val="Normal"/>
    <w:link w:val="SubtitleChar"/>
    <w:qFormat/>
    <w:rsid w:val="00016C42"/>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16C42"/>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016C42"/>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016C42"/>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16C42"/>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16C42"/>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016C42"/>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016C42"/>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41</Pages>
  <Words>24477</Words>
  <Characters>139524</Characters>
  <Application>Microsoft Office Word</Application>
  <DocSecurity>0</DocSecurity>
  <Lines>1162</Lines>
  <Paragraphs>327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Two</cp:lastModifiedBy>
  <cp:revision>2</cp:revision>
  <cp:lastPrinted>1900-01-01T00:00:00Z</cp:lastPrinted>
  <dcterms:created xsi:type="dcterms:W3CDTF">2022-08-19T09:11:00Z</dcterms:created>
  <dcterms:modified xsi:type="dcterms:W3CDTF">2022-08-19T09:11:00Z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