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C1E3" w14:textId="21A7921B" w:rsidR="003D5F37" w:rsidRDefault="003D5F37" w:rsidP="003D5F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9336B">
        <w:rPr>
          <w:b/>
          <w:noProof/>
          <w:sz w:val="24"/>
        </w:rPr>
        <w:t>xxxx</w:t>
      </w:r>
    </w:p>
    <w:p w14:paraId="2A86800F" w14:textId="4F6053AB" w:rsidR="002D0268" w:rsidRDefault="003D5F37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C82920" w:rsidR="001E41F3" w:rsidRPr="00410371" w:rsidRDefault="00BD1320" w:rsidP="00FC50A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FC50AA">
              <w:rPr>
                <w:b/>
                <w:noProof/>
                <w:sz w:val="28"/>
              </w:rPr>
              <w:t>302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58A303" w:rsidR="001E41F3" w:rsidRPr="00410371" w:rsidRDefault="00486C7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0728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A2DC00" w:rsidR="001E41F3" w:rsidRPr="00410371" w:rsidRDefault="008933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9576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36BDE2" w:rsidR="001E41F3" w:rsidRPr="00410371" w:rsidRDefault="007834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964103" w:rsidR="00F25D98" w:rsidRDefault="00BD13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A7157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F4749B" w:rsidR="001E41F3" w:rsidRDefault="00F35BA4" w:rsidP="00BD13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handover between ePDGs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440D50" w:rsidR="001E41F3" w:rsidRDefault="00A61949">
            <w:pPr>
              <w:pStyle w:val="CRCoverPage"/>
              <w:spacing w:after="0"/>
              <w:ind w:left="100"/>
              <w:rPr>
                <w:noProof/>
              </w:rPr>
            </w:pPr>
            <w:r>
              <w:t>Google</w:t>
            </w:r>
            <w:r w:rsidR="00100D79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bookmarkStart w:id="1" w:name="_GoBack"/>
        <w:bookmarkEnd w:id="1"/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D39656" w:rsidR="001E41F3" w:rsidRDefault="00EB7856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BB4B6" w:rsidR="001E41F3" w:rsidRDefault="0089336B" w:rsidP="00F769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0B6468" w:rsidR="001E41F3" w:rsidRDefault="00A619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154C01" w:rsidR="001E41F3" w:rsidRDefault="00F7696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:rsidRPr="0039654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48D407" w14:textId="77777777" w:rsidR="00CE666F" w:rsidRDefault="00CE666F" w:rsidP="00CE666F">
            <w:pPr>
              <w:pStyle w:val="CRCoverPage"/>
              <w:spacing w:after="0"/>
              <w:ind w:left="100"/>
              <w:rPr>
                <w:lang w:eastAsia="zh-TW"/>
              </w:rPr>
            </w:pPr>
            <w:r>
              <w:rPr>
                <w:lang w:eastAsia="zh-TW"/>
              </w:rPr>
              <w:t>C1-091336 (TS 24.302 CR#0024) introduced a note:</w:t>
            </w:r>
          </w:p>
          <w:p w14:paraId="64562908" w14:textId="77777777" w:rsidR="006C55F6" w:rsidRPr="006C55F6" w:rsidRDefault="00CE666F" w:rsidP="006C55F6">
            <w:pPr>
              <w:pStyle w:val="NO"/>
              <w:rPr>
                <w:i/>
              </w:rPr>
            </w:pPr>
            <w:r w:rsidRPr="006C55F6">
              <w:rPr>
                <w:i/>
                <w:lang w:eastAsia="zh-TW"/>
              </w:rPr>
              <w:t xml:space="preserve"> </w:t>
            </w:r>
            <w:r w:rsidR="00396540" w:rsidRPr="006C55F6">
              <w:rPr>
                <w:i/>
              </w:rPr>
              <w:t xml:space="preserve"> </w:t>
            </w:r>
            <w:r w:rsidR="006C55F6" w:rsidRPr="006C55F6">
              <w:rPr>
                <w:i/>
              </w:rPr>
              <w:t>NOTE 2:</w:t>
            </w:r>
            <w:r w:rsidR="006C55F6" w:rsidRPr="006C55F6">
              <w:rPr>
                <w:i/>
              </w:rPr>
              <w:tab/>
              <w:t xml:space="preserve">During handover between two untrusted non-3GPP access networks, the UE can initiate tunnel establishment to another </w:t>
            </w:r>
            <w:proofErr w:type="spellStart"/>
            <w:r w:rsidR="006C55F6" w:rsidRPr="006C55F6">
              <w:rPr>
                <w:i/>
              </w:rPr>
              <w:t>ePDG</w:t>
            </w:r>
            <w:proofErr w:type="spellEnd"/>
            <w:r w:rsidR="006C55F6" w:rsidRPr="006C55F6">
              <w:rPr>
                <w:i/>
              </w:rPr>
              <w:t xml:space="preserve"> while still being attached to the current </w:t>
            </w:r>
            <w:proofErr w:type="spellStart"/>
            <w:r w:rsidR="006C55F6" w:rsidRPr="006C55F6">
              <w:rPr>
                <w:i/>
              </w:rPr>
              <w:t>ePDG</w:t>
            </w:r>
            <w:proofErr w:type="spellEnd"/>
            <w:r w:rsidR="006C55F6" w:rsidRPr="006C55F6">
              <w:rPr>
                <w:i/>
              </w:rPr>
              <w:t>.</w:t>
            </w:r>
          </w:p>
          <w:p w14:paraId="7CDF6395" w14:textId="2E1E825B" w:rsidR="00396540" w:rsidRDefault="006C55F6" w:rsidP="00CE66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which reflected the stage 2 requirements in TS 23.402:</w:t>
            </w:r>
          </w:p>
          <w:p w14:paraId="6441E1E1" w14:textId="77777777" w:rsidR="006C55F6" w:rsidRPr="006C55F6" w:rsidRDefault="006C55F6" w:rsidP="006C55F6">
            <w:pPr>
              <w:pStyle w:val="NO"/>
              <w:ind w:left="339" w:firstLine="0"/>
              <w:rPr>
                <w:i/>
              </w:rPr>
            </w:pPr>
            <w:r w:rsidRPr="006C55F6">
              <w:rPr>
                <w:i/>
              </w:rPr>
              <w:t xml:space="preserve">In case of handover </w:t>
            </w:r>
            <w:r w:rsidRPr="006C55F6">
              <w:rPr>
                <w:i/>
                <w:lang w:eastAsia="zh-TW"/>
              </w:rPr>
              <w:t>between</w:t>
            </w:r>
            <w:r w:rsidRPr="006C55F6">
              <w:rPr>
                <w:i/>
              </w:rPr>
              <w:t xml:space="preserve"> </w:t>
            </w:r>
            <w:proofErr w:type="spellStart"/>
            <w:r w:rsidRPr="006C55F6">
              <w:rPr>
                <w:i/>
              </w:rPr>
              <w:t>ePDGs</w:t>
            </w:r>
            <w:proofErr w:type="spellEnd"/>
            <w:r w:rsidRPr="006C55F6">
              <w:rPr>
                <w:i/>
              </w:rPr>
              <w:t xml:space="preserve">, the UE may be temporarily connected to two </w:t>
            </w:r>
            <w:proofErr w:type="spellStart"/>
            <w:r w:rsidRPr="006C55F6">
              <w:rPr>
                <w:i/>
              </w:rPr>
              <w:t>ePDGs</w:t>
            </w:r>
            <w:proofErr w:type="spellEnd"/>
            <w:r w:rsidRPr="006C55F6">
              <w:rPr>
                <w:i/>
              </w:rPr>
              <w:t>.</w:t>
            </w:r>
          </w:p>
          <w:p w14:paraId="637BAB82" w14:textId="1B82A9EB" w:rsidR="006C55F6" w:rsidRDefault="006C55F6" w:rsidP="006C5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S2-153230 (TS 23.402 CR#2902) has deleted that stage 2 requirements in TS 23.</w:t>
            </w:r>
            <w:r w:rsidR="008E2E68">
              <w:rPr>
                <w:noProof/>
              </w:rPr>
              <w:t>4</w:t>
            </w:r>
            <w:r>
              <w:rPr>
                <w:noProof/>
              </w:rPr>
              <w:t>02 since 3GPP didn’t define any procedures for handover between ePDGs. The corresponding stage 3 note in TS 24.302 shall also be deleted.</w:t>
            </w:r>
          </w:p>
          <w:p w14:paraId="708AA7DE" w14:textId="766C222A" w:rsidR="00275ACF" w:rsidRPr="00275ACF" w:rsidRDefault="00275ACF" w:rsidP="00275A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554031" w14:textId="77777777" w:rsidR="001E41F3" w:rsidRDefault="006C5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Delete the note in TS 24.302 which has no stage 2 support.</w:t>
            </w:r>
          </w:p>
          <w:p w14:paraId="31C656EC" w14:textId="7613DEBF" w:rsidR="006C55F6" w:rsidRDefault="006C55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02B97" w14:textId="6A368736" w:rsidR="00F0645A" w:rsidRDefault="006C55F6" w:rsidP="00F06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Misleading and incorrect note exists in the specification.</w:t>
            </w:r>
          </w:p>
          <w:p w14:paraId="5C4BEB44" w14:textId="0C8F5297" w:rsidR="00F0645A" w:rsidRDefault="00F0645A" w:rsidP="00F064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FA2633" w:rsidR="001E41F3" w:rsidRDefault="006C5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56B0FB9" w14:textId="77777777" w:rsidR="00F048AD" w:rsidRPr="00134D97" w:rsidRDefault="00F048AD" w:rsidP="00F048AD">
      <w:pPr>
        <w:pStyle w:val="Heading4"/>
      </w:pPr>
      <w:bookmarkStart w:id="2" w:name="_Toc20154378"/>
      <w:bookmarkStart w:id="3" w:name="_Toc27727354"/>
      <w:bookmarkStart w:id="4" w:name="_Toc45203812"/>
      <w:bookmarkStart w:id="5" w:name="_Toc99095421"/>
      <w:r w:rsidRPr="00134D97">
        <w:t>7.2.1.3</w:t>
      </w:r>
      <w:r w:rsidRPr="00134D97">
        <w:tab/>
        <w:t xml:space="preserve">Handling of </w:t>
      </w:r>
      <w:proofErr w:type="spellStart"/>
      <w:r w:rsidRPr="00134D97">
        <w:t>ePDG</w:t>
      </w:r>
      <w:proofErr w:type="spellEnd"/>
      <w:r w:rsidRPr="00134D97">
        <w:t xml:space="preserve"> selection based on the country the UE is located in</w:t>
      </w:r>
      <w:bookmarkEnd w:id="2"/>
      <w:bookmarkEnd w:id="3"/>
      <w:bookmarkEnd w:id="4"/>
      <w:bookmarkEnd w:id="5"/>
    </w:p>
    <w:p w14:paraId="67470D3D" w14:textId="77777777" w:rsidR="00F048AD" w:rsidRPr="00134D97" w:rsidRDefault="00F048AD" w:rsidP="00F048AD">
      <w:r w:rsidRPr="00134D97">
        <w:t>The UE shall proceed as follows:</w:t>
      </w:r>
    </w:p>
    <w:p w14:paraId="2BD3BF9E" w14:textId="77777777" w:rsidR="00F048AD" w:rsidRPr="00134D97" w:rsidRDefault="00F048AD" w:rsidP="00F048AD">
      <w:pPr>
        <w:pStyle w:val="B1"/>
      </w:pPr>
      <w:r w:rsidRPr="00134D97">
        <w:t>1)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the UE is located in its home country and</w:t>
      </w:r>
    </w:p>
    <w:p w14:paraId="756ADDCC" w14:textId="77777777" w:rsidR="00F048AD" w:rsidRPr="00134D97" w:rsidRDefault="00F048AD" w:rsidP="00F048AD">
      <w:pPr>
        <w:pStyle w:val="B2"/>
      </w:pPr>
      <w:r w:rsidRPr="00134D97">
        <w:t>a)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the </w:t>
      </w:r>
      <w:proofErr w:type="spellStart"/>
      <w:r w:rsidRPr="00134D97">
        <w:rPr>
          <w:rFonts w:eastAsia="Calibri"/>
          <w:lang w:val="en-US"/>
        </w:rPr>
        <w:t>ePDG</w:t>
      </w:r>
      <w:proofErr w:type="spellEnd"/>
      <w:r w:rsidRPr="00134D97">
        <w:rPr>
          <w:rFonts w:eastAsia="Calibri"/>
          <w:lang w:val="en-US"/>
        </w:rPr>
        <w:t xml:space="preserve"> selection information is provisioned </w:t>
      </w:r>
      <w:r w:rsidRPr="00134D97">
        <w:t xml:space="preserve">in the </w:t>
      </w:r>
      <w:proofErr w:type="spellStart"/>
      <w:r w:rsidRPr="00134D97">
        <w:t>ePDG</w:t>
      </w:r>
      <w:proofErr w:type="spellEnd"/>
      <w:r w:rsidRPr="00134D97">
        <w:t xml:space="preserve"> configuration information and if an entry for the HPLMN is available in the </w:t>
      </w:r>
      <w:proofErr w:type="spellStart"/>
      <w:r w:rsidRPr="00134D97">
        <w:t>ePDG</w:t>
      </w:r>
      <w:proofErr w:type="spellEnd"/>
      <w:r w:rsidRPr="00134D97">
        <w:t xml:space="preserve"> selection information, the UE shall construct an </w:t>
      </w:r>
      <w:proofErr w:type="spellStart"/>
      <w:r w:rsidRPr="00134D97">
        <w:t>ePDG</w:t>
      </w:r>
      <w:proofErr w:type="spellEnd"/>
      <w:r w:rsidRPr="00134D97">
        <w:t xml:space="preserve"> FQDN based on configured FQDN format of HPLMN as described in 3GPP TS 23.402 [6] and encoding in 3GPP TS 23.003 [3]:</w:t>
      </w:r>
    </w:p>
    <w:p w14:paraId="1FCBCD4D" w14:textId="77777777" w:rsidR="00F048AD" w:rsidRPr="00134D97" w:rsidRDefault="00F048AD" w:rsidP="00F048AD">
      <w:pPr>
        <w:pStyle w:val="B2"/>
      </w:pPr>
      <w:r w:rsidRPr="00134D97">
        <w:t>b)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the </w:t>
      </w:r>
      <w:proofErr w:type="spellStart"/>
      <w:r w:rsidRPr="00134D97">
        <w:rPr>
          <w:rFonts w:eastAsia="Calibri"/>
          <w:lang w:val="en-US"/>
        </w:rPr>
        <w:t>ePDG</w:t>
      </w:r>
      <w:proofErr w:type="spellEnd"/>
      <w:r w:rsidRPr="00134D97">
        <w:rPr>
          <w:rFonts w:eastAsia="Calibri"/>
          <w:lang w:val="en-US"/>
        </w:rPr>
        <w:t xml:space="preserve"> selection information is not </w:t>
      </w:r>
      <w:r w:rsidRPr="00134D97">
        <w:t xml:space="preserve">provisioned in the </w:t>
      </w:r>
      <w:proofErr w:type="spellStart"/>
      <w:r w:rsidRPr="00134D97">
        <w:t>ePDG</w:t>
      </w:r>
      <w:proofErr w:type="spellEnd"/>
      <w:r w:rsidRPr="00134D97">
        <w:t xml:space="preserve"> configuration information or if the </w:t>
      </w:r>
      <w:proofErr w:type="spellStart"/>
      <w:r w:rsidRPr="00134D97">
        <w:rPr>
          <w:rFonts w:eastAsia="Calibri"/>
          <w:lang w:val="en-US"/>
        </w:rPr>
        <w:t>ePDG</w:t>
      </w:r>
      <w:proofErr w:type="spellEnd"/>
      <w:r w:rsidRPr="00134D97">
        <w:rPr>
          <w:rFonts w:eastAsia="Calibri"/>
          <w:lang w:val="en-US"/>
        </w:rPr>
        <w:t xml:space="preserve"> selection information is </w:t>
      </w:r>
      <w:r w:rsidRPr="00134D97">
        <w:t xml:space="preserve">provisioned and an entry for the HPLMN is not available in the </w:t>
      </w:r>
      <w:proofErr w:type="spellStart"/>
      <w:r w:rsidRPr="00134D97">
        <w:t>ePDG</w:t>
      </w:r>
      <w:proofErr w:type="spellEnd"/>
      <w:r w:rsidRPr="00134D97">
        <w:t xml:space="preserve"> selection information, the UE shall:</w:t>
      </w:r>
    </w:p>
    <w:p w14:paraId="688FD5EB" w14:textId="77777777" w:rsidR="00F048AD" w:rsidRPr="00134D97" w:rsidRDefault="00F048AD" w:rsidP="00F048AD">
      <w:pPr>
        <w:pStyle w:val="B3"/>
      </w:pPr>
      <w:proofErr w:type="spellStart"/>
      <w:r w:rsidRPr="00134D97">
        <w:t>i</w:t>
      </w:r>
      <w:proofErr w:type="spellEnd"/>
      <w:r w:rsidRPr="00134D97">
        <w:t>)</w:t>
      </w:r>
      <w:r w:rsidRPr="00134D97">
        <w:tab/>
        <w:t xml:space="preserve">if Home </w:t>
      </w:r>
      <w:proofErr w:type="spellStart"/>
      <w:r w:rsidRPr="00134D97">
        <w:t>ePDG</w:t>
      </w:r>
      <w:proofErr w:type="spellEnd"/>
      <w:r w:rsidRPr="00134D97">
        <w:t xml:space="preserve"> identifier is provisioned in the </w:t>
      </w:r>
      <w:proofErr w:type="spellStart"/>
      <w:r w:rsidRPr="00134D97">
        <w:t>ePDG</w:t>
      </w:r>
      <w:proofErr w:type="spellEnd"/>
      <w:r w:rsidRPr="00134D97">
        <w:t xml:space="preserve"> configuration information, use the configured IP address to select the </w:t>
      </w:r>
      <w:proofErr w:type="spellStart"/>
      <w:r w:rsidRPr="00134D97">
        <w:t>ePDG</w:t>
      </w:r>
      <w:proofErr w:type="spellEnd"/>
      <w:r w:rsidRPr="00134D97">
        <w:t xml:space="preserve">, or if configured IP address is not available, construct an </w:t>
      </w:r>
      <w:proofErr w:type="spellStart"/>
      <w:r w:rsidRPr="00134D97">
        <w:t>ePDG</w:t>
      </w:r>
      <w:proofErr w:type="spellEnd"/>
      <w:r w:rsidRPr="00134D97">
        <w:t xml:space="preserve"> FQDN using the configured FQDN; and</w:t>
      </w:r>
    </w:p>
    <w:p w14:paraId="710E7521" w14:textId="77777777" w:rsidR="00F048AD" w:rsidRPr="00134D97" w:rsidRDefault="00F048AD" w:rsidP="00F048AD">
      <w:pPr>
        <w:pStyle w:val="B3"/>
      </w:pPr>
      <w:r w:rsidRPr="00134D97">
        <w:t>ii)</w:t>
      </w:r>
      <w:r w:rsidRPr="00134D97">
        <w:tab/>
        <w:t xml:space="preserve">if </w:t>
      </w:r>
      <w:r w:rsidRPr="00134D97">
        <w:rPr>
          <w:rFonts w:eastAsia="Calibri"/>
          <w:lang w:val="en-US"/>
        </w:rPr>
        <w:t xml:space="preserve">the </w:t>
      </w:r>
      <w:r w:rsidRPr="00134D97">
        <w:t xml:space="preserve">Home </w:t>
      </w:r>
      <w:proofErr w:type="spellStart"/>
      <w:r w:rsidRPr="00134D97">
        <w:t>ePDG</w:t>
      </w:r>
      <w:proofErr w:type="spellEnd"/>
      <w:r w:rsidRPr="00134D97">
        <w:t xml:space="preserve"> identifier is not provisioned in the </w:t>
      </w:r>
      <w:proofErr w:type="spellStart"/>
      <w:r w:rsidRPr="00134D97">
        <w:t>ePDG</w:t>
      </w:r>
      <w:proofErr w:type="spellEnd"/>
      <w:r w:rsidRPr="00134D97">
        <w:t xml:space="preserve"> configuration information, construct an </w:t>
      </w:r>
      <w:proofErr w:type="spellStart"/>
      <w:r w:rsidRPr="00134D97">
        <w:t>ePDG</w:t>
      </w:r>
      <w:proofErr w:type="spellEnd"/>
      <w:r w:rsidRPr="00134D97">
        <w:t xml:space="preserve"> FQDN based on the Operator Identifier FQDN format using the PLMN ID of the HPLMN as described in 3GPP TS 23.003 [3];</w:t>
      </w:r>
    </w:p>
    <w:p w14:paraId="52B06E3F" w14:textId="77777777" w:rsidR="00F048AD" w:rsidRPr="00134D97" w:rsidRDefault="00F048AD" w:rsidP="00F048AD">
      <w:pPr>
        <w:pStyle w:val="B2"/>
      </w:pPr>
      <w:r w:rsidRPr="00134D97">
        <w:t>c)</w:t>
      </w:r>
      <w:r w:rsidRPr="00134D97">
        <w:tab/>
        <w:t xml:space="preserve">if the </w:t>
      </w:r>
      <w:proofErr w:type="spellStart"/>
      <w:r w:rsidRPr="00134D97">
        <w:rPr>
          <w:rFonts w:eastAsia="Calibri"/>
          <w:lang w:val="en-US"/>
        </w:rPr>
        <w:t>ePDG</w:t>
      </w:r>
      <w:proofErr w:type="spellEnd"/>
      <w:r w:rsidRPr="00134D97">
        <w:rPr>
          <w:rFonts w:eastAsia="Calibri"/>
          <w:lang w:val="en-US"/>
        </w:rPr>
        <w:t xml:space="preserve"> configuration information is not </w:t>
      </w:r>
      <w:r w:rsidRPr="00134D97">
        <w:t xml:space="preserve">configured on the UE, or the </w:t>
      </w:r>
      <w:proofErr w:type="spellStart"/>
      <w:r w:rsidRPr="00134D97">
        <w:t>ePDG</w:t>
      </w:r>
      <w:proofErr w:type="spellEnd"/>
      <w:r w:rsidRPr="00134D97">
        <w:t xml:space="preserve"> configuration information is configured but empty, the UE shall construct the </w:t>
      </w:r>
      <w:proofErr w:type="spellStart"/>
      <w:r w:rsidRPr="00134D97">
        <w:t>ePDG</w:t>
      </w:r>
      <w:proofErr w:type="spellEnd"/>
      <w:r w:rsidRPr="00134D97">
        <w:t xml:space="preserve"> FQDN based on the Operator Identifier FQDN </w:t>
      </w:r>
      <w:r w:rsidRPr="00134D97">
        <w:rPr>
          <w:rStyle w:val="NOChar"/>
        </w:rPr>
        <w:t xml:space="preserve">format </w:t>
      </w:r>
      <w:r w:rsidRPr="00134D97">
        <w:t>using the PLMN ID of the HPLMN stored on the USIM; and</w:t>
      </w:r>
    </w:p>
    <w:p w14:paraId="55823915" w14:textId="77777777" w:rsidR="00F048AD" w:rsidRPr="00134D97" w:rsidRDefault="00F048AD" w:rsidP="00F048AD">
      <w:pPr>
        <w:pStyle w:val="B2"/>
      </w:pPr>
      <w:r w:rsidRPr="00134D97">
        <w:t>d)</w:t>
      </w:r>
      <w:r w:rsidRPr="00134D97">
        <w:tab/>
        <w:t xml:space="preserve">If the </w:t>
      </w:r>
      <w:proofErr w:type="spellStart"/>
      <w:r w:rsidRPr="00134D97">
        <w:t>ePDG</w:t>
      </w:r>
      <w:proofErr w:type="spellEnd"/>
      <w:r w:rsidRPr="00134D97">
        <w:t xml:space="preserve"> selection is for establishing emergency bearer services and the UE is not equipped with a UICC, the UE may construct the Operator Identifier FQDN format based on a PLMN ID obtained via implementation specific means,</w:t>
      </w:r>
    </w:p>
    <w:p w14:paraId="7FD4BE6E" w14:textId="77777777" w:rsidR="00F048AD" w:rsidRPr="00134D97" w:rsidRDefault="00F048AD" w:rsidP="00F048AD">
      <w:pPr>
        <w:pStyle w:val="B1"/>
      </w:pPr>
      <w:r w:rsidRPr="00134D97">
        <w:tab/>
      </w:r>
      <w:proofErr w:type="gramStart"/>
      <w:r w:rsidRPr="00134D97">
        <w:t>and</w:t>
      </w:r>
      <w:proofErr w:type="gramEnd"/>
      <w:r w:rsidRPr="00134D97">
        <w:t xml:space="preserve"> for the cases a) through d), the UE shall use the DNS server function to resolve the </w:t>
      </w:r>
      <w:proofErr w:type="spellStart"/>
      <w:r w:rsidRPr="00134D97">
        <w:t>contructed</w:t>
      </w:r>
      <w:proofErr w:type="spellEnd"/>
      <w:r w:rsidRPr="00134D97">
        <w:t xml:space="preserve"> </w:t>
      </w:r>
      <w:proofErr w:type="spellStart"/>
      <w:r w:rsidRPr="00134D97">
        <w:t>ePDG</w:t>
      </w:r>
      <w:proofErr w:type="spellEnd"/>
      <w:r w:rsidRPr="00134D97">
        <w:t xml:space="preserve"> FQDN to the IP address(</w:t>
      </w:r>
      <w:proofErr w:type="spellStart"/>
      <w:r w:rsidRPr="00134D97">
        <w:t>es</w:t>
      </w:r>
      <w:proofErr w:type="spellEnd"/>
      <w:r w:rsidRPr="00134D97">
        <w:t xml:space="preserve">) of the </w:t>
      </w:r>
      <w:proofErr w:type="spellStart"/>
      <w:r w:rsidRPr="00134D97">
        <w:t>ePDG</w:t>
      </w:r>
      <w:proofErr w:type="spellEnd"/>
      <w:r w:rsidRPr="00134D97">
        <w:t xml:space="preserve">(s). The UE shall select an IP address of an </w:t>
      </w:r>
      <w:proofErr w:type="spellStart"/>
      <w:r w:rsidRPr="00134D97">
        <w:t>ePDG</w:t>
      </w:r>
      <w:proofErr w:type="spellEnd"/>
      <w:r w:rsidRPr="00134D97">
        <w:t xml:space="preserve"> with the same IP version as its local IP address;</w:t>
      </w:r>
    </w:p>
    <w:p w14:paraId="1F9A8011" w14:textId="77777777" w:rsidR="00F048AD" w:rsidRPr="00134D97" w:rsidRDefault="00F048AD" w:rsidP="00F048AD">
      <w:pPr>
        <w:pStyle w:val="B1"/>
      </w:pPr>
      <w:r w:rsidRPr="00134D97">
        <w:t>2)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the UE is not located in its home country and</w:t>
      </w:r>
    </w:p>
    <w:p w14:paraId="052FDAA1" w14:textId="77777777" w:rsidR="00F048AD" w:rsidRPr="00134D97" w:rsidRDefault="00F048AD" w:rsidP="00F048AD">
      <w:pPr>
        <w:pStyle w:val="B2"/>
      </w:pPr>
      <w:r w:rsidRPr="00134D97">
        <w:t>a)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the </w:t>
      </w:r>
      <w:proofErr w:type="spellStart"/>
      <w:r w:rsidRPr="00134D97">
        <w:rPr>
          <w:rFonts w:eastAsia="Calibri"/>
          <w:lang w:val="en-US"/>
        </w:rPr>
        <w:t>ePDG</w:t>
      </w:r>
      <w:proofErr w:type="spellEnd"/>
      <w:r w:rsidRPr="00134D97">
        <w:rPr>
          <w:rFonts w:eastAsia="Calibri"/>
          <w:lang w:val="en-US"/>
        </w:rPr>
        <w:t xml:space="preserve"> selection information is provisioned </w:t>
      </w:r>
      <w:r w:rsidRPr="00134D97">
        <w:t xml:space="preserve">in the </w:t>
      </w:r>
      <w:proofErr w:type="spellStart"/>
      <w:r w:rsidRPr="00134D97">
        <w:t>ePDG</w:t>
      </w:r>
      <w:proofErr w:type="spellEnd"/>
      <w:r w:rsidRPr="00134D97">
        <w:t xml:space="preserve"> configuration information and if the UE is attached to a VPLMN via 3GPP access:</w:t>
      </w:r>
    </w:p>
    <w:p w14:paraId="17E30CC9" w14:textId="77777777" w:rsidR="00F048AD" w:rsidRPr="00134D97" w:rsidRDefault="00F048AD" w:rsidP="00F048AD">
      <w:pPr>
        <w:pStyle w:val="B3"/>
      </w:pPr>
      <w:proofErr w:type="spellStart"/>
      <w:r w:rsidRPr="00134D97">
        <w:t>i</w:t>
      </w:r>
      <w:proofErr w:type="spellEnd"/>
      <w:r w:rsidRPr="00134D97">
        <w:t>)</w:t>
      </w:r>
      <w:r w:rsidRPr="00134D97">
        <w:tab/>
        <w:t xml:space="preserve">if an entry for the VPLMN is available in the </w:t>
      </w:r>
      <w:proofErr w:type="spellStart"/>
      <w:r w:rsidRPr="00134D97">
        <w:t>ePDG</w:t>
      </w:r>
      <w:proofErr w:type="spellEnd"/>
      <w:r w:rsidRPr="00134D97">
        <w:t xml:space="preserve"> selection information, the UE shall construct an </w:t>
      </w:r>
      <w:proofErr w:type="spellStart"/>
      <w:r w:rsidRPr="00134D97">
        <w:t>ePDG</w:t>
      </w:r>
      <w:proofErr w:type="spellEnd"/>
      <w:r w:rsidRPr="00134D97">
        <w:t xml:space="preserve"> FQDN based on configured FQDN format of the VPLMN as described in 3GPP TS 23.402 [6] and encoding in 3GPP TS 23.003 [3];</w:t>
      </w:r>
    </w:p>
    <w:p w14:paraId="7C6E3AA1" w14:textId="77777777" w:rsidR="00F048AD" w:rsidRPr="00134D97" w:rsidRDefault="00F048AD" w:rsidP="00F048AD">
      <w:pPr>
        <w:pStyle w:val="B3"/>
      </w:pPr>
      <w:r w:rsidRPr="00134D97">
        <w:rPr>
          <w:rStyle w:val="NOChar"/>
        </w:rPr>
        <w:t>ii)</w:t>
      </w:r>
      <w:r w:rsidRPr="00134D97">
        <w:rPr>
          <w:rStyle w:val="NOChar"/>
        </w:rPr>
        <w:tab/>
        <w:t xml:space="preserve">if an entry for </w:t>
      </w:r>
      <w:r w:rsidRPr="00134D97">
        <w:t xml:space="preserve">the VPLMN is not available in the </w:t>
      </w:r>
      <w:proofErr w:type="spellStart"/>
      <w:r w:rsidRPr="00134D97">
        <w:t>ePDG</w:t>
      </w:r>
      <w:proofErr w:type="spellEnd"/>
      <w:r w:rsidRPr="00134D97">
        <w:t xml:space="preserve"> selection information, and an '</w:t>
      </w:r>
      <w:proofErr w:type="spellStart"/>
      <w:r w:rsidRPr="00134D97">
        <w:t>Any_PLMN</w:t>
      </w:r>
      <w:proofErr w:type="spellEnd"/>
      <w:r w:rsidRPr="00134D97">
        <w:t xml:space="preserve">' entry is available in the </w:t>
      </w:r>
      <w:proofErr w:type="spellStart"/>
      <w:r w:rsidRPr="00134D97">
        <w:t>ePDG</w:t>
      </w:r>
      <w:proofErr w:type="spellEnd"/>
      <w:r w:rsidRPr="00134D97">
        <w:t xml:space="preserve"> selection information, the UE shall </w:t>
      </w:r>
      <w:r w:rsidRPr="00134D97">
        <w:rPr>
          <w:rStyle w:val="NOChar"/>
        </w:rPr>
        <w:t xml:space="preserve">construct an </w:t>
      </w:r>
      <w:proofErr w:type="spellStart"/>
      <w:r w:rsidRPr="00134D97">
        <w:rPr>
          <w:rStyle w:val="NOChar"/>
        </w:rPr>
        <w:t>ePDG</w:t>
      </w:r>
      <w:proofErr w:type="spellEnd"/>
      <w:r w:rsidRPr="00134D97">
        <w:rPr>
          <w:rStyle w:val="NOChar"/>
        </w:rPr>
        <w:t xml:space="preserve"> FQDN based on the configured FQDN format </w:t>
      </w:r>
      <w:r w:rsidRPr="00134D97">
        <w:t>of the '</w:t>
      </w:r>
      <w:proofErr w:type="spellStart"/>
      <w:r w:rsidRPr="00134D97">
        <w:t>Any_PLMN</w:t>
      </w:r>
      <w:proofErr w:type="spellEnd"/>
      <w:r w:rsidRPr="00134D97">
        <w:t>' entry as described in 3GPP TS 23.402 [6] and encoding in 3GPP TS 23.003 [3],</w:t>
      </w:r>
    </w:p>
    <w:p w14:paraId="2BCC3ADC" w14:textId="77777777" w:rsidR="00F048AD" w:rsidRPr="00134D97" w:rsidRDefault="00F048AD" w:rsidP="00F048AD">
      <w:pPr>
        <w:pStyle w:val="B2"/>
      </w:pPr>
      <w:r w:rsidRPr="00134D97">
        <w:tab/>
      </w:r>
      <w:proofErr w:type="gramStart"/>
      <w:r w:rsidRPr="00134D97">
        <w:t>and</w:t>
      </w:r>
      <w:proofErr w:type="gramEnd"/>
      <w:r w:rsidRPr="00134D97">
        <w:t xml:space="preserve"> for case </w:t>
      </w:r>
      <w:proofErr w:type="spellStart"/>
      <w:r w:rsidRPr="00134D97">
        <w:t>i</w:t>
      </w:r>
      <w:proofErr w:type="spellEnd"/>
      <w:r w:rsidRPr="00134D97">
        <w:t xml:space="preserve">) and ii), the UE shall use the DNS server function to resolve the </w:t>
      </w:r>
      <w:proofErr w:type="spellStart"/>
      <w:r w:rsidRPr="00134D97">
        <w:t>contructed</w:t>
      </w:r>
      <w:proofErr w:type="spellEnd"/>
      <w:r w:rsidRPr="00134D97">
        <w:t xml:space="preserve"> </w:t>
      </w:r>
      <w:proofErr w:type="spellStart"/>
      <w:r w:rsidRPr="00134D97">
        <w:t>ePDG</w:t>
      </w:r>
      <w:proofErr w:type="spellEnd"/>
      <w:r w:rsidRPr="00134D97">
        <w:t xml:space="preserve"> FQDN to the IP address(</w:t>
      </w:r>
      <w:proofErr w:type="spellStart"/>
      <w:r w:rsidRPr="00134D97">
        <w:t>es</w:t>
      </w:r>
      <w:proofErr w:type="spellEnd"/>
      <w:r w:rsidRPr="00134D97">
        <w:t xml:space="preserve">) of the </w:t>
      </w:r>
      <w:proofErr w:type="spellStart"/>
      <w:r w:rsidRPr="00134D97">
        <w:t>ePDG</w:t>
      </w:r>
      <w:proofErr w:type="spellEnd"/>
      <w:r w:rsidRPr="00134D97">
        <w:t xml:space="preserve">(s). The UE shall select an IP address of an </w:t>
      </w:r>
      <w:proofErr w:type="spellStart"/>
      <w:r w:rsidRPr="00134D97">
        <w:t>ePDG</w:t>
      </w:r>
      <w:proofErr w:type="spellEnd"/>
      <w:r w:rsidRPr="00134D97">
        <w:t xml:space="preserve"> with the same IP version as its local IP address; and</w:t>
      </w:r>
    </w:p>
    <w:p w14:paraId="54FAD3E0" w14:textId="77777777" w:rsidR="00F048AD" w:rsidRPr="00134D97" w:rsidRDefault="00F048AD" w:rsidP="00F048AD">
      <w:pPr>
        <w:pStyle w:val="B2"/>
      </w:pPr>
      <w:r w:rsidRPr="00134D97">
        <w:t>b)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one of the following is true:</w:t>
      </w:r>
    </w:p>
    <w:p w14:paraId="359F1CEE" w14:textId="77777777" w:rsidR="00F048AD" w:rsidRPr="00134D97" w:rsidRDefault="00F048AD" w:rsidP="00F048AD">
      <w:pPr>
        <w:pStyle w:val="B3"/>
      </w:pPr>
      <w:r w:rsidRPr="00134D97">
        <w:t>-</w:t>
      </w:r>
      <w:r w:rsidRPr="00134D97">
        <w:tab/>
      </w:r>
      <w:proofErr w:type="gramStart"/>
      <w:r w:rsidRPr="00134D97">
        <w:t>the</w:t>
      </w:r>
      <w:proofErr w:type="gramEnd"/>
      <w:r w:rsidRPr="00134D97">
        <w:t xml:space="preserve"> UE is not attached to a PLMN via 3GPP access and the UE uses WLAN;</w:t>
      </w:r>
    </w:p>
    <w:p w14:paraId="3425A729" w14:textId="77777777" w:rsidR="00F048AD" w:rsidRPr="00134D97" w:rsidRDefault="00F048AD" w:rsidP="00F048AD">
      <w:pPr>
        <w:pStyle w:val="B3"/>
      </w:pPr>
      <w:r w:rsidRPr="00134D97">
        <w:t>-</w:t>
      </w:r>
      <w:r w:rsidRPr="00134D97">
        <w:tab/>
      </w:r>
      <w:proofErr w:type="gramStart"/>
      <w:r w:rsidRPr="00134D97">
        <w:t>the</w:t>
      </w:r>
      <w:proofErr w:type="gramEnd"/>
      <w:r w:rsidRPr="00134D97">
        <w:t xml:space="preserve"> </w:t>
      </w:r>
      <w:proofErr w:type="spellStart"/>
      <w:r w:rsidRPr="00134D97">
        <w:rPr>
          <w:rFonts w:eastAsia="Calibri"/>
          <w:lang w:val="en-US"/>
        </w:rPr>
        <w:t>ePDG</w:t>
      </w:r>
      <w:proofErr w:type="spellEnd"/>
      <w:r w:rsidRPr="00134D97">
        <w:rPr>
          <w:rFonts w:eastAsia="Calibri"/>
          <w:lang w:val="en-US"/>
        </w:rPr>
        <w:t xml:space="preserve"> configuration information is not </w:t>
      </w:r>
      <w:r w:rsidRPr="00134D97">
        <w:t>configured;</w:t>
      </w:r>
    </w:p>
    <w:p w14:paraId="238A9B6D" w14:textId="77777777" w:rsidR="00F048AD" w:rsidRPr="00134D97" w:rsidRDefault="00F048AD" w:rsidP="00F048AD">
      <w:pPr>
        <w:pStyle w:val="B3"/>
      </w:pPr>
      <w:r w:rsidRPr="00134D97">
        <w:t>-</w:t>
      </w:r>
      <w:r w:rsidRPr="00134D97">
        <w:tab/>
      </w:r>
      <w:proofErr w:type="gramStart"/>
      <w:r w:rsidRPr="00134D97">
        <w:t>the</w:t>
      </w:r>
      <w:proofErr w:type="gramEnd"/>
      <w:r w:rsidRPr="00134D97">
        <w:t xml:space="preserve"> </w:t>
      </w:r>
      <w:proofErr w:type="spellStart"/>
      <w:r w:rsidRPr="00134D97">
        <w:rPr>
          <w:rFonts w:eastAsia="Calibri"/>
          <w:lang w:val="en-US"/>
        </w:rPr>
        <w:t>ePDG</w:t>
      </w:r>
      <w:proofErr w:type="spellEnd"/>
      <w:r w:rsidRPr="00134D97">
        <w:rPr>
          <w:rFonts w:eastAsia="Calibri"/>
          <w:lang w:val="en-US"/>
        </w:rPr>
        <w:t xml:space="preserve"> selection information is not </w:t>
      </w:r>
      <w:r w:rsidRPr="00134D97">
        <w:t xml:space="preserve">provisioned in the </w:t>
      </w:r>
      <w:proofErr w:type="spellStart"/>
      <w:r w:rsidRPr="00134D97">
        <w:t>ePDG</w:t>
      </w:r>
      <w:proofErr w:type="spellEnd"/>
      <w:r w:rsidRPr="00134D97">
        <w:t xml:space="preserve"> configuration information; or</w:t>
      </w:r>
    </w:p>
    <w:p w14:paraId="17795BAC" w14:textId="77777777" w:rsidR="00F048AD" w:rsidRPr="00134D97" w:rsidRDefault="00F048AD" w:rsidP="00F048AD">
      <w:pPr>
        <w:pStyle w:val="B3"/>
      </w:pPr>
      <w:r w:rsidRPr="00134D97">
        <w:lastRenderedPageBreak/>
        <w:t>-</w:t>
      </w:r>
      <w:r w:rsidRPr="00134D97">
        <w:tab/>
      </w:r>
      <w:proofErr w:type="gramStart"/>
      <w:r w:rsidRPr="00134D97">
        <w:t>the</w:t>
      </w:r>
      <w:proofErr w:type="gramEnd"/>
      <w:r w:rsidRPr="00134D97">
        <w:t xml:space="preserve"> UE is attached to a VPLMN via 3GPP access and an entry for the VPLMN is not available in the </w:t>
      </w:r>
      <w:proofErr w:type="spellStart"/>
      <w:r w:rsidRPr="00134D97">
        <w:t>ePDG</w:t>
      </w:r>
      <w:proofErr w:type="spellEnd"/>
      <w:r w:rsidRPr="00134D97">
        <w:t xml:space="preserve"> selection information and an '</w:t>
      </w:r>
      <w:proofErr w:type="spellStart"/>
      <w:r w:rsidRPr="00134D97">
        <w:t>Any_PLMN</w:t>
      </w:r>
      <w:proofErr w:type="spellEnd"/>
      <w:r w:rsidRPr="00134D97">
        <w:t xml:space="preserve">' entry is not available in the </w:t>
      </w:r>
      <w:proofErr w:type="spellStart"/>
      <w:r w:rsidRPr="00134D97">
        <w:t>ePDG</w:t>
      </w:r>
      <w:proofErr w:type="spellEnd"/>
      <w:r w:rsidRPr="00134D97">
        <w:t xml:space="preserve"> selection information,</w:t>
      </w:r>
    </w:p>
    <w:p w14:paraId="25BE9C5E" w14:textId="77777777" w:rsidR="00F048AD" w:rsidRPr="00134D97" w:rsidRDefault="00F048AD" w:rsidP="00F048AD">
      <w:pPr>
        <w:pStyle w:val="B2"/>
        <w:rPr>
          <w:lang w:val="en-US"/>
        </w:rPr>
      </w:pPr>
      <w:r w:rsidRPr="00134D97">
        <w:tab/>
      </w:r>
      <w:proofErr w:type="gramStart"/>
      <w:r w:rsidRPr="00134D97">
        <w:t>the</w:t>
      </w:r>
      <w:proofErr w:type="gramEnd"/>
      <w:r w:rsidRPr="00134D97">
        <w:t xml:space="preserve"> UE shall perform a DNS query </w:t>
      </w:r>
      <w:r w:rsidRPr="00134D97">
        <w:rPr>
          <w:lang w:eastAsia="zh-CN"/>
        </w:rPr>
        <w:t xml:space="preserve">(see </w:t>
      </w:r>
      <w:r w:rsidRPr="00134D97">
        <w:t xml:space="preserve">3GPP TS 23.003 [3]) as specified in </w:t>
      </w:r>
      <w:r>
        <w:rPr>
          <w:lang w:val="en-US"/>
        </w:rPr>
        <w:t>clause</w:t>
      </w:r>
      <w:r w:rsidRPr="00134D97">
        <w:rPr>
          <w:lang w:val="en-US"/>
        </w:rPr>
        <w:t xml:space="preserve"> 7.2.1.4 </w:t>
      </w:r>
      <w:r w:rsidRPr="00134D97">
        <w:t xml:space="preserve">to determine if the visited country mandates the selection of </w:t>
      </w:r>
      <w:proofErr w:type="spellStart"/>
      <w:r w:rsidRPr="00134D97">
        <w:t>ePDG</w:t>
      </w:r>
      <w:proofErr w:type="spellEnd"/>
      <w:r w:rsidRPr="00134D97">
        <w:t xml:space="preserve"> in this country:</w:t>
      </w:r>
    </w:p>
    <w:p w14:paraId="1C81958C" w14:textId="77777777" w:rsidR="00F048AD" w:rsidRPr="00134D97" w:rsidRDefault="00F048AD" w:rsidP="00F048AD">
      <w:pPr>
        <w:pStyle w:val="B3"/>
      </w:pPr>
      <w:proofErr w:type="spellStart"/>
      <w:r w:rsidRPr="00134D97">
        <w:t>i</w:t>
      </w:r>
      <w:proofErr w:type="spellEnd"/>
      <w:r w:rsidRPr="00134D97">
        <w:t>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</w:t>
      </w:r>
      <w:r w:rsidRPr="00134D97">
        <w:rPr>
          <w:lang w:eastAsia="zh-CN"/>
        </w:rPr>
        <w:t xml:space="preserve">selection of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in visited country is mandatory:</w:t>
      </w:r>
    </w:p>
    <w:p w14:paraId="3252D5B5" w14:textId="77777777" w:rsidR="00F048AD" w:rsidRPr="00134D97" w:rsidRDefault="00F048AD" w:rsidP="00F048AD">
      <w:pPr>
        <w:pStyle w:val="B4"/>
      </w:pPr>
      <w:r w:rsidRPr="00134D97">
        <w:t>-</w:t>
      </w:r>
      <w:r w:rsidRPr="00134D97">
        <w:tab/>
        <w:t xml:space="preserve">if the UE is attached to a VPLMN via 3GPP access and the PLMN ID of VPLMN is included in one of the returned DNS records, the UE shall select an </w:t>
      </w:r>
      <w:proofErr w:type="spellStart"/>
      <w:r w:rsidRPr="00134D97">
        <w:t>ePDG</w:t>
      </w:r>
      <w:proofErr w:type="spellEnd"/>
      <w:r w:rsidRPr="00134D97">
        <w:t xml:space="preserve"> in this VPLMN by constructing an </w:t>
      </w:r>
      <w:proofErr w:type="spellStart"/>
      <w:r w:rsidRPr="00134D97">
        <w:t>ePDG</w:t>
      </w:r>
      <w:proofErr w:type="spellEnd"/>
      <w:r w:rsidRPr="00134D97">
        <w:t xml:space="preserve"> FQDN based on the Operator Identifier FQDN format using the PLMN ID of the VPLMN as described in 3GPP TS 23.003 [3]; and</w:t>
      </w:r>
    </w:p>
    <w:p w14:paraId="2EDD3CEC" w14:textId="77777777" w:rsidR="00F048AD" w:rsidRPr="00134D97" w:rsidRDefault="00F048AD" w:rsidP="00F048AD">
      <w:pPr>
        <w:pStyle w:val="B4"/>
      </w:pPr>
      <w:r w:rsidRPr="00134D97">
        <w:t>-</w:t>
      </w:r>
      <w:r w:rsidRPr="00134D97">
        <w:tab/>
        <w:t>if the UE is not attached to a PLMN via 3GPP access or the UE is attached to a VPLMN via 3GPP access and the PLMN ID of VPLMN is not included in any of the DNS records:</w:t>
      </w:r>
    </w:p>
    <w:p w14:paraId="7876FE1A" w14:textId="77777777" w:rsidR="00F048AD" w:rsidRPr="00134D97" w:rsidRDefault="00F048AD" w:rsidP="00F048AD">
      <w:pPr>
        <w:pStyle w:val="B5"/>
        <w:rPr>
          <w:lang w:eastAsia="zh-CN"/>
        </w:rPr>
      </w:pPr>
      <w:r w:rsidRPr="00134D97">
        <w:t>-</w:t>
      </w:r>
      <w:r w:rsidRPr="00134D97">
        <w:tab/>
        <w:t xml:space="preserve">if the </w:t>
      </w:r>
      <w:proofErr w:type="spellStart"/>
      <w:r w:rsidRPr="00134D97">
        <w:t>ePDG</w:t>
      </w:r>
      <w:proofErr w:type="spellEnd"/>
      <w:r w:rsidRPr="00134D97">
        <w:t xml:space="preserve"> selection information is provisioned, the UE shall select an </w:t>
      </w:r>
      <w:proofErr w:type="spellStart"/>
      <w:r w:rsidRPr="00134D97">
        <w:t>ePDG</w:t>
      </w:r>
      <w:proofErr w:type="spellEnd"/>
      <w:r w:rsidRPr="00134D97">
        <w:t xml:space="preserve"> from a PLMN included in the DNS response that has highest </w:t>
      </w:r>
      <w:r w:rsidRPr="00134D97">
        <w:rPr>
          <w:lang w:eastAsia="zh-CN"/>
        </w:rPr>
        <w:t xml:space="preserve">PLMN priority (see </w:t>
      </w:r>
      <w:r w:rsidRPr="00134D97">
        <w:rPr>
          <w:lang w:val="en-US"/>
        </w:rPr>
        <w:t>3GPP TS 24.312 [13]</w:t>
      </w:r>
      <w:r w:rsidRPr="00134D97">
        <w:rPr>
          <w:lang w:eastAsia="zh-CN"/>
        </w:rPr>
        <w:t xml:space="preserve">) in the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selection information</w:t>
      </w:r>
      <w:r w:rsidRPr="00134D97">
        <w:t xml:space="preserve"> </w:t>
      </w:r>
      <w:r w:rsidRPr="00134D97">
        <w:rPr>
          <w:lang w:eastAsia="zh-CN"/>
        </w:rPr>
        <w:t>and</w:t>
      </w:r>
      <w:r w:rsidRPr="00134D97">
        <w:t xml:space="preserve"> construct an </w:t>
      </w:r>
      <w:proofErr w:type="spellStart"/>
      <w:r w:rsidRPr="00134D97">
        <w:t>ePDG</w:t>
      </w:r>
      <w:proofErr w:type="spellEnd"/>
      <w:r w:rsidRPr="00134D97">
        <w:t xml:space="preserve"> FQDN based on the configured FQDN format of the PLMN entry as described in 3GPP TS 23.402 [6] and encoding in 3GPP TS 23.003 [3];</w:t>
      </w:r>
      <w:r w:rsidRPr="00134D97">
        <w:rPr>
          <w:lang w:eastAsia="zh-CN"/>
        </w:rPr>
        <w:t xml:space="preserve"> and</w:t>
      </w:r>
    </w:p>
    <w:p w14:paraId="07FF1985" w14:textId="77777777" w:rsidR="00F048AD" w:rsidRPr="00134D97" w:rsidRDefault="00F048AD" w:rsidP="00F048AD">
      <w:pPr>
        <w:pStyle w:val="B5"/>
      </w:pPr>
      <w:r w:rsidRPr="00134D97">
        <w:t>-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the </w:t>
      </w:r>
      <w:proofErr w:type="spellStart"/>
      <w:r w:rsidRPr="00134D97">
        <w:t>ePDG</w:t>
      </w:r>
      <w:proofErr w:type="spellEnd"/>
      <w:r w:rsidRPr="00134D97">
        <w:t xml:space="preserve"> selection information is not provisioned or the </w:t>
      </w:r>
      <w:proofErr w:type="spellStart"/>
      <w:r w:rsidRPr="00134D97">
        <w:t>ePDG</w:t>
      </w:r>
      <w:proofErr w:type="spellEnd"/>
      <w:r w:rsidRPr="00134D97">
        <w:t xml:space="preserve"> selection information does not contain any of the PLMNs in the DNS response, selection of the PLMN is UE implementation specific. The UE shall select an </w:t>
      </w:r>
      <w:proofErr w:type="spellStart"/>
      <w:r w:rsidRPr="00134D97">
        <w:t>ePDG</w:t>
      </w:r>
      <w:proofErr w:type="spellEnd"/>
      <w:r w:rsidRPr="00134D97">
        <w:t xml:space="preserve"> from a PLMN included in the DNS response </w:t>
      </w:r>
      <w:r w:rsidRPr="00134D97">
        <w:rPr>
          <w:lang w:eastAsia="zh-CN"/>
        </w:rPr>
        <w:t>and</w:t>
      </w:r>
      <w:r w:rsidRPr="00134D97">
        <w:t xml:space="preserve"> construct an </w:t>
      </w:r>
      <w:proofErr w:type="spellStart"/>
      <w:r w:rsidRPr="00134D97">
        <w:t>ePDG</w:t>
      </w:r>
      <w:proofErr w:type="spellEnd"/>
      <w:r w:rsidRPr="00134D97">
        <w:t xml:space="preserve"> FQDN based on the Operator Identifier FQDN format using the PLMN ID of the PLMN as described in 3GPP TS 23.003 [3],</w:t>
      </w:r>
    </w:p>
    <w:p w14:paraId="6082B059" w14:textId="77777777" w:rsidR="00F048AD" w:rsidRPr="00134D97" w:rsidRDefault="00F048AD" w:rsidP="00F048AD">
      <w:pPr>
        <w:pStyle w:val="B3"/>
      </w:pPr>
      <w:r w:rsidRPr="00134D97">
        <w:tab/>
      </w:r>
      <w:proofErr w:type="gramStart"/>
      <w:r w:rsidRPr="00134D97">
        <w:t>and</w:t>
      </w:r>
      <w:proofErr w:type="gramEnd"/>
      <w:r w:rsidRPr="00134D97">
        <w:t xml:space="preserve"> for the above cases, the UE shall use the DNS server function to resolve the </w:t>
      </w:r>
      <w:proofErr w:type="spellStart"/>
      <w:r w:rsidRPr="00134D97">
        <w:t>contructed</w:t>
      </w:r>
      <w:proofErr w:type="spellEnd"/>
      <w:r w:rsidRPr="00134D97">
        <w:t xml:space="preserve"> </w:t>
      </w:r>
      <w:proofErr w:type="spellStart"/>
      <w:r w:rsidRPr="00134D97">
        <w:t>ePDG</w:t>
      </w:r>
      <w:proofErr w:type="spellEnd"/>
      <w:r w:rsidRPr="00134D97">
        <w:t xml:space="preserve"> FQDN to the IP address(</w:t>
      </w:r>
      <w:proofErr w:type="spellStart"/>
      <w:r w:rsidRPr="00134D97">
        <w:t>es</w:t>
      </w:r>
      <w:proofErr w:type="spellEnd"/>
      <w:r w:rsidRPr="00134D97">
        <w:t xml:space="preserve">) of the </w:t>
      </w:r>
      <w:proofErr w:type="spellStart"/>
      <w:r w:rsidRPr="00134D97">
        <w:t>ePDG</w:t>
      </w:r>
      <w:proofErr w:type="spellEnd"/>
      <w:r w:rsidRPr="00134D97">
        <w:t xml:space="preserve">(s). The UE shall select an IP address of an </w:t>
      </w:r>
      <w:proofErr w:type="spellStart"/>
      <w:r w:rsidRPr="00134D97">
        <w:t>ePDG</w:t>
      </w:r>
      <w:proofErr w:type="spellEnd"/>
      <w:r w:rsidRPr="00134D97">
        <w:t xml:space="preserve"> with the same IP version as its local IP address;</w:t>
      </w:r>
    </w:p>
    <w:p w14:paraId="10B4268B" w14:textId="77777777" w:rsidR="00F048AD" w:rsidRPr="00134D97" w:rsidRDefault="00F048AD" w:rsidP="00F048AD">
      <w:pPr>
        <w:pStyle w:val="B3"/>
      </w:pPr>
      <w:r w:rsidRPr="00134D97">
        <w:t>ii)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</w:t>
      </w:r>
      <w:r w:rsidRPr="00134D97">
        <w:rPr>
          <w:lang w:eastAsia="zh-CN"/>
        </w:rPr>
        <w:t>the DNS response contains no records</w:t>
      </w:r>
      <w:r w:rsidRPr="00134D97">
        <w:t xml:space="preserve">, </w:t>
      </w:r>
      <w:r w:rsidRPr="00134D97">
        <w:rPr>
          <w:lang w:eastAsia="zh-CN"/>
        </w:rPr>
        <w:t xml:space="preserve">selection of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in visited country is not mandatory:</w:t>
      </w:r>
    </w:p>
    <w:p w14:paraId="6A375EA9" w14:textId="77777777" w:rsidR="00F048AD" w:rsidRPr="00134D97" w:rsidRDefault="00F048AD" w:rsidP="00F048AD">
      <w:pPr>
        <w:pStyle w:val="B4"/>
      </w:pPr>
      <w:r w:rsidRPr="00134D97">
        <w:t>-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</w:t>
      </w:r>
      <w:r w:rsidRPr="00134D97">
        <w:rPr>
          <w:lang w:eastAsia="zh-CN"/>
        </w:rPr>
        <w:t xml:space="preserve">the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selection information is provisioned and contains one or more PLMNs in the visited country, the UE shall select an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from a PLMNs </w:t>
      </w:r>
      <w:r w:rsidRPr="00134D97">
        <w:t xml:space="preserve">that has highest </w:t>
      </w:r>
      <w:r w:rsidRPr="00134D97">
        <w:rPr>
          <w:lang w:eastAsia="zh-CN"/>
        </w:rPr>
        <w:t xml:space="preserve">PLMN priority (see </w:t>
      </w:r>
      <w:r w:rsidRPr="00134D97">
        <w:rPr>
          <w:lang w:val="en-US"/>
        </w:rPr>
        <w:t>3GPP TS 24.312 [13]</w:t>
      </w:r>
      <w:r w:rsidRPr="00134D97">
        <w:rPr>
          <w:lang w:eastAsia="zh-CN"/>
        </w:rPr>
        <w:t xml:space="preserve">) in the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selection information;</w:t>
      </w:r>
    </w:p>
    <w:p w14:paraId="69377420" w14:textId="77777777" w:rsidR="00F048AD" w:rsidRPr="00134D97" w:rsidRDefault="00F048AD" w:rsidP="00F048AD">
      <w:pPr>
        <w:pStyle w:val="B4"/>
      </w:pPr>
      <w:r w:rsidRPr="00134D97">
        <w:t>-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</w:t>
      </w:r>
      <w:r w:rsidRPr="00134D97">
        <w:rPr>
          <w:lang w:eastAsia="zh-CN"/>
        </w:rPr>
        <w:t xml:space="preserve">the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selection information is not provisioned or </w:t>
      </w:r>
      <w:r w:rsidRPr="00134D97">
        <w:t xml:space="preserve">if </w:t>
      </w:r>
      <w:r w:rsidRPr="00134D97">
        <w:rPr>
          <w:lang w:eastAsia="zh-CN"/>
        </w:rPr>
        <w:t xml:space="preserve">the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selection information is provisioned and contains no PLMNs in the visited country</w:t>
      </w:r>
      <w:r w:rsidRPr="00134D97">
        <w:t xml:space="preserve">, the UE shall select an </w:t>
      </w:r>
      <w:proofErr w:type="spellStart"/>
      <w:r w:rsidRPr="00134D97">
        <w:t>ePDG</w:t>
      </w:r>
      <w:proofErr w:type="spellEnd"/>
      <w:r w:rsidRPr="00134D97">
        <w:t xml:space="preserve"> in the HPLMN as follows:</w:t>
      </w:r>
    </w:p>
    <w:p w14:paraId="0F6EDDB3" w14:textId="77777777" w:rsidR="00F048AD" w:rsidRPr="00134D97" w:rsidRDefault="00F048AD" w:rsidP="00F048AD">
      <w:pPr>
        <w:pStyle w:val="B5"/>
      </w:pPr>
      <w:r w:rsidRPr="00134D97">
        <w:t>-</w:t>
      </w:r>
      <w:r w:rsidRPr="00134D97">
        <w:tab/>
        <w:t xml:space="preserve">if </w:t>
      </w:r>
      <w:r w:rsidRPr="00134D97">
        <w:rPr>
          <w:rFonts w:eastAsia="Calibri"/>
          <w:lang w:val="en-US"/>
        </w:rPr>
        <w:t xml:space="preserve">the </w:t>
      </w:r>
      <w:r w:rsidRPr="00134D97">
        <w:t xml:space="preserve">Home </w:t>
      </w:r>
      <w:proofErr w:type="spellStart"/>
      <w:r w:rsidRPr="00134D97">
        <w:t>ePDG</w:t>
      </w:r>
      <w:proofErr w:type="spellEnd"/>
      <w:r w:rsidRPr="00134D97">
        <w:t xml:space="preserve"> identifier is provisioned in the </w:t>
      </w:r>
      <w:proofErr w:type="spellStart"/>
      <w:r w:rsidRPr="00134D97">
        <w:t>ePDG</w:t>
      </w:r>
      <w:proofErr w:type="spellEnd"/>
      <w:r w:rsidRPr="00134D97">
        <w:t xml:space="preserve"> configuration information (see </w:t>
      </w:r>
      <w:r w:rsidRPr="00134D97">
        <w:rPr>
          <w:lang w:val="en-US"/>
        </w:rPr>
        <w:t>3GPP TS 24.312 [13])</w:t>
      </w:r>
      <w:r w:rsidRPr="00134D97">
        <w:t xml:space="preserve">, the UE shall use the configured IP address to select the </w:t>
      </w:r>
      <w:proofErr w:type="spellStart"/>
      <w:r w:rsidRPr="00134D97">
        <w:t>ePDG</w:t>
      </w:r>
      <w:proofErr w:type="spellEnd"/>
      <w:r w:rsidRPr="00134D97">
        <w:t>, or if configured IP address is not available, use the configured FQDN and run DNS query to obtain the IP address(</w:t>
      </w:r>
      <w:proofErr w:type="spellStart"/>
      <w:r w:rsidRPr="00134D97">
        <w:t>es</w:t>
      </w:r>
      <w:proofErr w:type="spellEnd"/>
      <w:r w:rsidRPr="00134D97">
        <w:t xml:space="preserve">) of the </w:t>
      </w:r>
      <w:proofErr w:type="spellStart"/>
      <w:r w:rsidRPr="00134D97">
        <w:t>ePDG</w:t>
      </w:r>
      <w:proofErr w:type="spellEnd"/>
      <w:r w:rsidRPr="00134D97">
        <w:t>(s); and</w:t>
      </w:r>
    </w:p>
    <w:p w14:paraId="2B3BC8FC" w14:textId="77777777" w:rsidR="00F048AD" w:rsidRPr="00134D97" w:rsidRDefault="00F048AD" w:rsidP="00F048AD">
      <w:pPr>
        <w:pStyle w:val="B5"/>
      </w:pPr>
      <w:r w:rsidRPr="00134D97">
        <w:t>-</w:t>
      </w:r>
      <w:r w:rsidRPr="00134D97">
        <w:tab/>
        <w:t xml:space="preserve">if the Home </w:t>
      </w:r>
      <w:proofErr w:type="spellStart"/>
      <w:r w:rsidRPr="00134D97">
        <w:t>ePDG</w:t>
      </w:r>
      <w:proofErr w:type="spellEnd"/>
      <w:r w:rsidRPr="00134D97">
        <w:t xml:space="preserve"> identifier is not provisioned in the </w:t>
      </w:r>
      <w:proofErr w:type="spellStart"/>
      <w:r w:rsidRPr="00134D97">
        <w:t>ePDG</w:t>
      </w:r>
      <w:proofErr w:type="spellEnd"/>
      <w:r w:rsidRPr="00134D97">
        <w:t xml:space="preserve"> configuration information, the UE shall construct an </w:t>
      </w:r>
      <w:proofErr w:type="spellStart"/>
      <w:r w:rsidRPr="00134D97">
        <w:t>ePDG</w:t>
      </w:r>
      <w:proofErr w:type="spellEnd"/>
      <w:r w:rsidRPr="00134D97">
        <w:t xml:space="preserve"> FQDN based on the Operator Identifier FQDN format using the PLMN ID of the HPLMN as described in 3GPP TS 23.003 [3], and</w:t>
      </w:r>
    </w:p>
    <w:p w14:paraId="2F9A44CA" w14:textId="77777777" w:rsidR="00F048AD" w:rsidRPr="00134D97" w:rsidRDefault="00F048AD" w:rsidP="00F048AD">
      <w:pPr>
        <w:pStyle w:val="B4"/>
      </w:pPr>
      <w:r w:rsidRPr="00134D97">
        <w:t>-</w:t>
      </w:r>
      <w:r w:rsidRPr="00134D97">
        <w:tab/>
        <w:t xml:space="preserve">if the </w:t>
      </w:r>
      <w:proofErr w:type="spellStart"/>
      <w:r w:rsidRPr="00134D97">
        <w:t>ePDG</w:t>
      </w:r>
      <w:proofErr w:type="spellEnd"/>
      <w:r w:rsidRPr="00134D97">
        <w:t xml:space="preserve"> selection is for establishing emergency bearer services and the UE is not equipped with a UICC, the UE may construct the Operator Identifier FQDN format based on a PLMN ID obtained via implementation specific means.</w:t>
      </w:r>
    </w:p>
    <w:p w14:paraId="4C4DB9AC" w14:textId="77777777" w:rsidR="00F048AD" w:rsidRPr="00134D97" w:rsidRDefault="00F048AD" w:rsidP="00F048AD">
      <w:pPr>
        <w:pStyle w:val="B3"/>
      </w:pPr>
      <w:r w:rsidRPr="00134D97">
        <w:tab/>
      </w:r>
      <w:proofErr w:type="gramStart"/>
      <w:r w:rsidRPr="00134D97">
        <w:t>and</w:t>
      </w:r>
      <w:proofErr w:type="gramEnd"/>
      <w:r w:rsidRPr="00134D97">
        <w:t xml:space="preserve"> for the above cases, the UE shall use the DNS server function to resolve the </w:t>
      </w:r>
      <w:proofErr w:type="spellStart"/>
      <w:r w:rsidRPr="00134D97">
        <w:t>contructed</w:t>
      </w:r>
      <w:proofErr w:type="spellEnd"/>
      <w:r w:rsidRPr="00134D97">
        <w:t xml:space="preserve"> </w:t>
      </w:r>
      <w:proofErr w:type="spellStart"/>
      <w:r w:rsidRPr="00134D97">
        <w:t>ePDG</w:t>
      </w:r>
      <w:proofErr w:type="spellEnd"/>
      <w:r w:rsidRPr="00134D97">
        <w:t xml:space="preserve"> FQDN to the IP address(</w:t>
      </w:r>
      <w:proofErr w:type="spellStart"/>
      <w:r w:rsidRPr="00134D97">
        <w:t>es</w:t>
      </w:r>
      <w:proofErr w:type="spellEnd"/>
      <w:r w:rsidRPr="00134D97">
        <w:t xml:space="preserve">) of the </w:t>
      </w:r>
      <w:proofErr w:type="spellStart"/>
      <w:r w:rsidRPr="00134D97">
        <w:t>ePDG</w:t>
      </w:r>
      <w:proofErr w:type="spellEnd"/>
      <w:r w:rsidRPr="00134D97">
        <w:t xml:space="preserve">(s). The UE shall select an IP address of an </w:t>
      </w:r>
      <w:proofErr w:type="spellStart"/>
      <w:r w:rsidRPr="00134D97">
        <w:t>ePDG</w:t>
      </w:r>
      <w:proofErr w:type="spellEnd"/>
      <w:r w:rsidRPr="00134D97">
        <w:t xml:space="preserve"> with the same IP version as its local IP address; and</w:t>
      </w:r>
    </w:p>
    <w:p w14:paraId="5CD8CF7A" w14:textId="77777777" w:rsidR="00F048AD" w:rsidRPr="00134D97" w:rsidRDefault="00F048AD" w:rsidP="00F048AD">
      <w:pPr>
        <w:pStyle w:val="B3"/>
      </w:pPr>
      <w:r w:rsidRPr="00134D97">
        <w:t>iii)</w:t>
      </w:r>
      <w:r w:rsidRPr="00134D97">
        <w:tab/>
      </w:r>
      <w:proofErr w:type="gramStart"/>
      <w:r w:rsidRPr="00134D97">
        <w:t>if</w:t>
      </w:r>
      <w:proofErr w:type="gramEnd"/>
      <w:r w:rsidRPr="00134D97">
        <w:t xml:space="preserve"> </w:t>
      </w:r>
      <w:r w:rsidRPr="00134D97">
        <w:rPr>
          <w:lang w:eastAsia="zh-CN"/>
        </w:rPr>
        <w:t xml:space="preserve">no DNS response is received, the UE shall terminate the </w:t>
      </w:r>
      <w:proofErr w:type="spellStart"/>
      <w:r w:rsidRPr="00134D97">
        <w:rPr>
          <w:lang w:eastAsia="zh-CN"/>
        </w:rPr>
        <w:t>ePDG</w:t>
      </w:r>
      <w:proofErr w:type="spellEnd"/>
      <w:r w:rsidRPr="00134D97">
        <w:rPr>
          <w:lang w:eastAsia="zh-CN"/>
        </w:rPr>
        <w:t xml:space="preserve"> selection </w:t>
      </w:r>
      <w:r w:rsidRPr="00134D97">
        <w:t>procedure</w:t>
      </w:r>
      <w:r w:rsidRPr="00134D97">
        <w:rPr>
          <w:lang w:eastAsia="zh-CN"/>
        </w:rPr>
        <w:t>.</w:t>
      </w:r>
    </w:p>
    <w:p w14:paraId="049C6CEA" w14:textId="77777777" w:rsidR="00F048AD" w:rsidRPr="00134D97" w:rsidRDefault="00F048AD" w:rsidP="00F048AD">
      <w:r w:rsidRPr="00134D97">
        <w:t xml:space="preserve">If selecting an </w:t>
      </w:r>
      <w:proofErr w:type="spellStart"/>
      <w:r w:rsidRPr="00134D97">
        <w:t>ePDG</w:t>
      </w:r>
      <w:proofErr w:type="spellEnd"/>
      <w:r w:rsidRPr="00134D97">
        <w:t xml:space="preserve"> in the HPLMN fails, and the selection of </w:t>
      </w:r>
      <w:proofErr w:type="spellStart"/>
      <w:r w:rsidRPr="00134D97">
        <w:t>ePDG</w:t>
      </w:r>
      <w:proofErr w:type="spellEnd"/>
      <w:r w:rsidRPr="00134D97">
        <w:t xml:space="preserve"> in the HPLMN is performed using Home </w:t>
      </w:r>
      <w:proofErr w:type="spellStart"/>
      <w:r w:rsidRPr="00134D97">
        <w:t>ePDG</w:t>
      </w:r>
      <w:proofErr w:type="spellEnd"/>
      <w:r w:rsidRPr="00134D97">
        <w:t xml:space="preserve"> identifier configuration and there are more pre-configured </w:t>
      </w:r>
      <w:proofErr w:type="spellStart"/>
      <w:r w:rsidRPr="00134D97">
        <w:t>ePDGs</w:t>
      </w:r>
      <w:proofErr w:type="spellEnd"/>
      <w:r w:rsidRPr="00134D97">
        <w:t xml:space="preserve"> in the HPLMN, the UE shall repeat the tunnel establishment attempt using the next FQDN or IP </w:t>
      </w:r>
      <w:proofErr w:type="gramStart"/>
      <w:r w:rsidRPr="00134D97">
        <w:t>address(</w:t>
      </w:r>
      <w:proofErr w:type="spellStart"/>
      <w:proofErr w:type="gramEnd"/>
      <w:r w:rsidRPr="00134D97">
        <w:t>es</w:t>
      </w:r>
      <w:proofErr w:type="spellEnd"/>
      <w:r w:rsidRPr="00134D97">
        <w:t xml:space="preserve">) of the </w:t>
      </w:r>
      <w:proofErr w:type="spellStart"/>
      <w:r w:rsidRPr="00134D97">
        <w:t>ePDG</w:t>
      </w:r>
      <w:proofErr w:type="spellEnd"/>
      <w:r w:rsidRPr="00134D97">
        <w:t xml:space="preserve"> in the HPLMN.</w:t>
      </w:r>
    </w:p>
    <w:p w14:paraId="000B0E93" w14:textId="77777777" w:rsidR="00F048AD" w:rsidRPr="00134D97" w:rsidRDefault="00F048AD" w:rsidP="00F048AD">
      <w:r w:rsidRPr="00134D97">
        <w:lastRenderedPageBreak/>
        <w:t xml:space="preserve">Upon reception of a DNS response containing one or more IP addresses of </w:t>
      </w:r>
      <w:proofErr w:type="spellStart"/>
      <w:r w:rsidRPr="00134D97">
        <w:t>ePDGs</w:t>
      </w:r>
      <w:proofErr w:type="spellEnd"/>
      <w:r w:rsidRPr="00134D97">
        <w:t xml:space="preserve">, the UE shall select an IP address of </w:t>
      </w:r>
      <w:proofErr w:type="spellStart"/>
      <w:r w:rsidRPr="00134D97">
        <w:t>ePDG</w:t>
      </w:r>
      <w:proofErr w:type="spellEnd"/>
      <w:r w:rsidRPr="00134D97">
        <w:t xml:space="preserve"> with the same IP version as its local IP address. If the UE does not receive a response to an IKE_SA_INIT request message sent towards to any of the received IP addresses of the selected </w:t>
      </w:r>
      <w:proofErr w:type="spellStart"/>
      <w:r w:rsidRPr="00134D97">
        <w:t>ePDG</w:t>
      </w:r>
      <w:proofErr w:type="spellEnd"/>
      <w:r w:rsidRPr="00134D97">
        <w:t xml:space="preserve">, then the UE shall repeat the </w:t>
      </w:r>
      <w:proofErr w:type="spellStart"/>
      <w:r w:rsidRPr="00134D97">
        <w:t>ePDG</w:t>
      </w:r>
      <w:proofErr w:type="spellEnd"/>
      <w:r w:rsidRPr="00134D97">
        <w:t xml:space="preserve"> selection as described in this </w:t>
      </w:r>
      <w:r>
        <w:t>clause</w:t>
      </w:r>
      <w:r w:rsidRPr="00134D97">
        <w:t xml:space="preserve">, excluding the </w:t>
      </w:r>
      <w:proofErr w:type="spellStart"/>
      <w:r w:rsidRPr="00134D97">
        <w:t>ePDG</w:t>
      </w:r>
      <w:proofErr w:type="spellEnd"/>
      <w:r w:rsidRPr="00134D97">
        <w:t xml:space="preserve"> for which the UE did not receive a response to the IKE_SA_INIT request message.</w:t>
      </w:r>
    </w:p>
    <w:p w14:paraId="433ACE68" w14:textId="77777777" w:rsidR="00F048AD" w:rsidRPr="00134D97" w:rsidRDefault="00F048AD" w:rsidP="00F048AD">
      <w:pPr>
        <w:pStyle w:val="NO"/>
      </w:pPr>
      <w:r w:rsidRPr="00134D97">
        <w:t>NOTE 1:</w:t>
      </w:r>
      <w:r w:rsidRPr="00134D97">
        <w:tab/>
        <w:t xml:space="preserve">The time the UE waits before reattempting access to another </w:t>
      </w:r>
      <w:proofErr w:type="spellStart"/>
      <w:r w:rsidRPr="00134D97">
        <w:t>ePDG</w:t>
      </w:r>
      <w:proofErr w:type="spellEnd"/>
      <w:r w:rsidRPr="00134D97">
        <w:t xml:space="preserve"> or to an </w:t>
      </w:r>
      <w:proofErr w:type="spellStart"/>
      <w:r w:rsidRPr="00134D97">
        <w:t>ePDG</w:t>
      </w:r>
      <w:proofErr w:type="spellEnd"/>
      <w:r w:rsidRPr="00134D97">
        <w:t xml:space="preserve"> that it previously did not receive a response to an IKE_SA_INIT request message, is implementation specific.</w:t>
      </w:r>
    </w:p>
    <w:p w14:paraId="420D3DAE" w14:textId="77777777" w:rsidR="00F048AD" w:rsidRPr="00134D97" w:rsidRDefault="00F048AD" w:rsidP="00F048AD">
      <w:r w:rsidRPr="00134D97">
        <w:t xml:space="preserve">The UE shall select only one </w:t>
      </w:r>
      <w:proofErr w:type="spellStart"/>
      <w:r w:rsidRPr="00134D97">
        <w:t>ePDG</w:t>
      </w:r>
      <w:proofErr w:type="spellEnd"/>
      <w:r w:rsidRPr="00134D97">
        <w:t xml:space="preserve"> also in case of multiple PDN connections.</w:t>
      </w:r>
    </w:p>
    <w:p w14:paraId="110411C8" w14:textId="1045F6B7" w:rsidR="00F048AD" w:rsidRPr="00134D97" w:rsidDel="00F048AD" w:rsidRDefault="00F048AD" w:rsidP="00F048AD">
      <w:pPr>
        <w:pStyle w:val="NO"/>
        <w:rPr>
          <w:del w:id="6" w:author="JJ HuangFu" w:date="2022-07-28T11:42:00Z"/>
        </w:rPr>
      </w:pPr>
      <w:del w:id="7" w:author="JJ HuangFu" w:date="2022-07-28T11:42:00Z">
        <w:r w:rsidRPr="00134D97" w:rsidDel="00F048AD">
          <w:delText>NOTE 2:</w:delText>
        </w:r>
        <w:r w:rsidRPr="00134D97" w:rsidDel="00F048AD">
          <w:tab/>
          <w:delText>During handover between two untrusted non-3GPP access networks, the UE can initiate tunnel establishment to another ePDG while still being attached to the current ePDG.</w:delText>
        </w:r>
      </w:del>
    </w:p>
    <w:p w14:paraId="1A6218E3" w14:textId="77777777" w:rsidR="00F15DE3" w:rsidRPr="00F048AD" w:rsidRDefault="00F15DE3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9102" w14:textId="77777777" w:rsidR="00D17478" w:rsidRDefault="00D17478">
      <w:r>
        <w:separator/>
      </w:r>
    </w:p>
  </w:endnote>
  <w:endnote w:type="continuationSeparator" w:id="0">
    <w:p w14:paraId="614DF113" w14:textId="77777777" w:rsidR="00D17478" w:rsidRDefault="00D1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A98B" w14:textId="77777777" w:rsidR="00D17478" w:rsidRDefault="00D17478">
      <w:r>
        <w:separator/>
      </w:r>
    </w:p>
  </w:footnote>
  <w:footnote w:type="continuationSeparator" w:id="0">
    <w:p w14:paraId="462D620D" w14:textId="77777777" w:rsidR="00D17478" w:rsidRDefault="00D1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D17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D1747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J HuangFu">
    <w15:presenceInfo w15:providerId="AD" w15:userId="S-1-5-21-39260824-743453154-142223018-166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28F9"/>
    <w:rsid w:val="00084D43"/>
    <w:rsid w:val="000A6394"/>
    <w:rsid w:val="000B7FED"/>
    <w:rsid w:val="000C038A"/>
    <w:rsid w:val="000C56B3"/>
    <w:rsid w:val="000C6598"/>
    <w:rsid w:val="000D44B3"/>
    <w:rsid w:val="00100D79"/>
    <w:rsid w:val="0012268C"/>
    <w:rsid w:val="001340C2"/>
    <w:rsid w:val="00145D43"/>
    <w:rsid w:val="00146E34"/>
    <w:rsid w:val="0016798D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095A"/>
    <w:rsid w:val="002640DD"/>
    <w:rsid w:val="00275ACF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4068D"/>
    <w:rsid w:val="003609EF"/>
    <w:rsid w:val="0036231A"/>
    <w:rsid w:val="00374DD4"/>
    <w:rsid w:val="00396540"/>
    <w:rsid w:val="003A0E63"/>
    <w:rsid w:val="003B0359"/>
    <w:rsid w:val="003D454E"/>
    <w:rsid w:val="003D5F37"/>
    <w:rsid w:val="003E1A36"/>
    <w:rsid w:val="003F08F5"/>
    <w:rsid w:val="00410371"/>
    <w:rsid w:val="004242F1"/>
    <w:rsid w:val="004825FB"/>
    <w:rsid w:val="00486C78"/>
    <w:rsid w:val="004948D5"/>
    <w:rsid w:val="004B75B7"/>
    <w:rsid w:val="0051580D"/>
    <w:rsid w:val="00532A46"/>
    <w:rsid w:val="00547111"/>
    <w:rsid w:val="00575C65"/>
    <w:rsid w:val="00592D74"/>
    <w:rsid w:val="005B6F35"/>
    <w:rsid w:val="005E2C44"/>
    <w:rsid w:val="00614132"/>
    <w:rsid w:val="00621188"/>
    <w:rsid w:val="006257ED"/>
    <w:rsid w:val="00633263"/>
    <w:rsid w:val="00665C47"/>
    <w:rsid w:val="00695808"/>
    <w:rsid w:val="006A61E8"/>
    <w:rsid w:val="006B402A"/>
    <w:rsid w:val="006B46FB"/>
    <w:rsid w:val="006C55F6"/>
    <w:rsid w:val="006E21FB"/>
    <w:rsid w:val="006E35DD"/>
    <w:rsid w:val="0070147E"/>
    <w:rsid w:val="007834AB"/>
    <w:rsid w:val="00792342"/>
    <w:rsid w:val="007977A8"/>
    <w:rsid w:val="007A3F43"/>
    <w:rsid w:val="007B512A"/>
    <w:rsid w:val="007C2097"/>
    <w:rsid w:val="007D6A07"/>
    <w:rsid w:val="007F7259"/>
    <w:rsid w:val="008040A8"/>
    <w:rsid w:val="008279FA"/>
    <w:rsid w:val="00833832"/>
    <w:rsid w:val="00841EA9"/>
    <w:rsid w:val="008626E7"/>
    <w:rsid w:val="00865054"/>
    <w:rsid w:val="00870EE7"/>
    <w:rsid w:val="008855E7"/>
    <w:rsid w:val="008863B9"/>
    <w:rsid w:val="0089336B"/>
    <w:rsid w:val="0089666F"/>
    <w:rsid w:val="008A2FFC"/>
    <w:rsid w:val="008A45A6"/>
    <w:rsid w:val="008E2E68"/>
    <w:rsid w:val="008E3B7F"/>
    <w:rsid w:val="008F3789"/>
    <w:rsid w:val="008F54FB"/>
    <w:rsid w:val="008F686C"/>
    <w:rsid w:val="0091443E"/>
    <w:rsid w:val="009148DE"/>
    <w:rsid w:val="00916A68"/>
    <w:rsid w:val="00934697"/>
    <w:rsid w:val="00935DD5"/>
    <w:rsid w:val="00941E30"/>
    <w:rsid w:val="00971EBB"/>
    <w:rsid w:val="0097369F"/>
    <w:rsid w:val="009777D9"/>
    <w:rsid w:val="00991B88"/>
    <w:rsid w:val="009A5753"/>
    <w:rsid w:val="009A579D"/>
    <w:rsid w:val="009E3297"/>
    <w:rsid w:val="009F5A63"/>
    <w:rsid w:val="009F734F"/>
    <w:rsid w:val="00A246B6"/>
    <w:rsid w:val="00A42CC5"/>
    <w:rsid w:val="00A47E70"/>
    <w:rsid w:val="00A50CF0"/>
    <w:rsid w:val="00A61949"/>
    <w:rsid w:val="00A7671C"/>
    <w:rsid w:val="00AA2CBC"/>
    <w:rsid w:val="00AA774C"/>
    <w:rsid w:val="00AC15B0"/>
    <w:rsid w:val="00AC3BA6"/>
    <w:rsid w:val="00AC5820"/>
    <w:rsid w:val="00AD1CD8"/>
    <w:rsid w:val="00B258BB"/>
    <w:rsid w:val="00B52AAE"/>
    <w:rsid w:val="00B67B97"/>
    <w:rsid w:val="00B9576C"/>
    <w:rsid w:val="00B968C8"/>
    <w:rsid w:val="00BA3EC5"/>
    <w:rsid w:val="00BA51D9"/>
    <w:rsid w:val="00BB5DFC"/>
    <w:rsid w:val="00BD1320"/>
    <w:rsid w:val="00BD207F"/>
    <w:rsid w:val="00BD279D"/>
    <w:rsid w:val="00BD6BB8"/>
    <w:rsid w:val="00C322D7"/>
    <w:rsid w:val="00C66BA2"/>
    <w:rsid w:val="00C95985"/>
    <w:rsid w:val="00CB5EC6"/>
    <w:rsid w:val="00CC21E5"/>
    <w:rsid w:val="00CC5026"/>
    <w:rsid w:val="00CC68D0"/>
    <w:rsid w:val="00CD7748"/>
    <w:rsid w:val="00CE1DA9"/>
    <w:rsid w:val="00CE666F"/>
    <w:rsid w:val="00D03F9A"/>
    <w:rsid w:val="00D06D51"/>
    <w:rsid w:val="00D17478"/>
    <w:rsid w:val="00D24991"/>
    <w:rsid w:val="00D47C99"/>
    <w:rsid w:val="00D50255"/>
    <w:rsid w:val="00D60EC8"/>
    <w:rsid w:val="00D66520"/>
    <w:rsid w:val="00DC47C4"/>
    <w:rsid w:val="00DC7E65"/>
    <w:rsid w:val="00DE34CF"/>
    <w:rsid w:val="00E13F3D"/>
    <w:rsid w:val="00E22AF6"/>
    <w:rsid w:val="00E34898"/>
    <w:rsid w:val="00E53B23"/>
    <w:rsid w:val="00E660F0"/>
    <w:rsid w:val="00EA6D6D"/>
    <w:rsid w:val="00EA7DB5"/>
    <w:rsid w:val="00EB09B7"/>
    <w:rsid w:val="00EB7856"/>
    <w:rsid w:val="00EC5544"/>
    <w:rsid w:val="00EE7D7C"/>
    <w:rsid w:val="00F048AD"/>
    <w:rsid w:val="00F0645A"/>
    <w:rsid w:val="00F15DE3"/>
    <w:rsid w:val="00F25D98"/>
    <w:rsid w:val="00F300FB"/>
    <w:rsid w:val="00F35BA4"/>
    <w:rsid w:val="00F45287"/>
    <w:rsid w:val="00F47F4A"/>
    <w:rsid w:val="00F57D1B"/>
    <w:rsid w:val="00F7696C"/>
    <w:rsid w:val="00FB6386"/>
    <w:rsid w:val="00FC4E27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EA7DB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A7DB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7DB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EA7DB5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qFormat/>
    <w:locked/>
    <w:rsid w:val="00A42CC5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F048A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AE76-621C-4394-9526-A9069C5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2448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JJ HuangFu</cp:lastModifiedBy>
  <cp:revision>81</cp:revision>
  <cp:lastPrinted>1900-01-01T00:00:00Z</cp:lastPrinted>
  <dcterms:created xsi:type="dcterms:W3CDTF">2020-02-03T08:32:00Z</dcterms:created>
  <dcterms:modified xsi:type="dcterms:W3CDTF">2022-08-19T03:02:00Z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