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6B69E011"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w:t>
      </w:r>
      <w:r w:rsidR="005C27B0">
        <w:rPr>
          <w:b/>
          <w:noProof/>
          <w:sz w:val="24"/>
        </w:rPr>
        <w:t>CT1</w:t>
      </w:r>
      <w:r w:rsidR="007537D3" w:rsidRPr="007537D3">
        <w:rPr>
          <w:b/>
          <w:noProof/>
          <w:sz w:val="24"/>
        </w:rPr>
        <w:t>#</w:t>
      </w:r>
      <w:r w:rsidR="005C27B0">
        <w:rPr>
          <w:b/>
          <w:noProof/>
          <w:sz w:val="24"/>
        </w:rPr>
        <w:t>137-e</w:t>
      </w:r>
      <w:r>
        <w:rPr>
          <w:b/>
          <w:i/>
          <w:noProof/>
          <w:sz w:val="28"/>
        </w:rPr>
        <w:tab/>
      </w:r>
      <w:r w:rsidR="007537D3">
        <w:rPr>
          <w:b/>
          <w:noProof/>
          <w:sz w:val="24"/>
        </w:rPr>
        <w:t>C1-22</w:t>
      </w:r>
      <w:r w:rsidR="00B673A3">
        <w:rPr>
          <w:b/>
          <w:noProof/>
          <w:sz w:val="24"/>
        </w:rPr>
        <w:t>xxxx</w:t>
      </w:r>
    </w:p>
    <w:p w14:paraId="2A86800F" w14:textId="24A082F5" w:rsidR="002D0268" w:rsidRDefault="002D0268" w:rsidP="002D0268">
      <w:pPr>
        <w:pStyle w:val="CRCoverPage"/>
        <w:outlineLvl w:val="0"/>
        <w:rPr>
          <w:b/>
          <w:noProof/>
          <w:sz w:val="24"/>
        </w:rPr>
      </w:pPr>
      <w:r>
        <w:rPr>
          <w:b/>
          <w:noProof/>
          <w:sz w:val="24"/>
        </w:rPr>
        <w:t xml:space="preserve">E-Meeting, </w:t>
      </w:r>
      <w:r w:rsidR="003D6D9B">
        <w:rPr>
          <w:b/>
          <w:noProof/>
          <w:sz w:val="24"/>
        </w:rPr>
        <w:t>18</w:t>
      </w:r>
      <w:r w:rsidR="003D6D9B">
        <w:rPr>
          <w:b/>
          <w:noProof/>
          <w:sz w:val="24"/>
          <w:vertAlign w:val="superscript"/>
        </w:rPr>
        <w:t xml:space="preserve">th </w:t>
      </w:r>
      <w:r w:rsidR="007537D3">
        <w:rPr>
          <w:b/>
          <w:noProof/>
          <w:sz w:val="24"/>
        </w:rPr>
        <w:t>-</w:t>
      </w:r>
      <w:r w:rsidR="003D6D9B">
        <w:rPr>
          <w:b/>
          <w:noProof/>
          <w:sz w:val="24"/>
        </w:rPr>
        <w:t xml:space="preserve"> 26</w:t>
      </w:r>
      <w:r w:rsidR="003D6D9B">
        <w:rPr>
          <w:b/>
          <w:noProof/>
          <w:sz w:val="24"/>
          <w:vertAlign w:val="superscript"/>
        </w:rPr>
        <w:t>th</w:t>
      </w:r>
      <w:r w:rsidR="007537D3">
        <w:rPr>
          <w:b/>
          <w:noProof/>
          <w:sz w:val="24"/>
        </w:rPr>
        <w:t xml:space="preserve"> </w:t>
      </w:r>
      <w:r w:rsidR="003D6D9B">
        <w:rPr>
          <w:b/>
          <w:noProof/>
          <w:sz w:val="24"/>
        </w:rPr>
        <w:t>August</w:t>
      </w:r>
      <w:r w:rsidR="007537D3">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7537D3" w14:paraId="3999489E" w14:textId="77777777" w:rsidTr="00547111">
        <w:tc>
          <w:tcPr>
            <w:tcW w:w="142" w:type="dxa"/>
            <w:tcBorders>
              <w:left w:val="single" w:sz="4" w:space="0" w:color="auto"/>
            </w:tcBorders>
          </w:tcPr>
          <w:p w14:paraId="4DDA7F40" w14:textId="77777777" w:rsidR="007537D3" w:rsidRDefault="007537D3" w:rsidP="007537D3">
            <w:pPr>
              <w:pStyle w:val="CRCoverPage"/>
              <w:spacing w:after="0"/>
              <w:jc w:val="right"/>
              <w:rPr>
                <w:noProof/>
              </w:rPr>
            </w:pPr>
          </w:p>
        </w:tc>
        <w:tc>
          <w:tcPr>
            <w:tcW w:w="1559" w:type="dxa"/>
            <w:shd w:val="pct30" w:color="FFFF00" w:fill="auto"/>
          </w:tcPr>
          <w:p w14:paraId="52508B66" w14:textId="431B471D" w:rsidR="007537D3" w:rsidRPr="00410371" w:rsidRDefault="00EE52BD" w:rsidP="007537D3">
            <w:pPr>
              <w:pStyle w:val="CRCoverPage"/>
              <w:spacing w:after="0"/>
              <w:jc w:val="right"/>
              <w:rPr>
                <w:b/>
                <w:noProof/>
                <w:sz w:val="28"/>
              </w:rPr>
            </w:pPr>
            <w:r w:rsidRPr="00EE52BD">
              <w:rPr>
                <w:b/>
                <w:noProof/>
                <w:sz w:val="28"/>
              </w:rPr>
              <w:t>24.554</w:t>
            </w:r>
          </w:p>
        </w:tc>
        <w:tc>
          <w:tcPr>
            <w:tcW w:w="709" w:type="dxa"/>
          </w:tcPr>
          <w:p w14:paraId="77009707" w14:textId="77777777" w:rsidR="007537D3" w:rsidRPr="00EE52BD" w:rsidRDefault="007537D3" w:rsidP="007537D3">
            <w:pPr>
              <w:pStyle w:val="CRCoverPage"/>
              <w:spacing w:after="0"/>
              <w:jc w:val="center"/>
              <w:rPr>
                <w:b/>
                <w:noProof/>
                <w:sz w:val="28"/>
              </w:rPr>
            </w:pPr>
            <w:r>
              <w:rPr>
                <w:b/>
                <w:noProof/>
                <w:sz w:val="28"/>
              </w:rPr>
              <w:t>CR</w:t>
            </w:r>
          </w:p>
        </w:tc>
        <w:tc>
          <w:tcPr>
            <w:tcW w:w="1276" w:type="dxa"/>
            <w:shd w:val="pct30" w:color="FFFF00" w:fill="auto"/>
          </w:tcPr>
          <w:p w14:paraId="6CAED29D" w14:textId="27A7A78B" w:rsidR="007537D3" w:rsidRPr="00410371" w:rsidRDefault="00227978" w:rsidP="007537D3">
            <w:pPr>
              <w:pStyle w:val="CRCoverPage"/>
              <w:spacing w:after="0"/>
              <w:rPr>
                <w:noProof/>
              </w:rPr>
            </w:pPr>
            <w:r>
              <w:rPr>
                <w:b/>
                <w:noProof/>
                <w:sz w:val="28"/>
              </w:rPr>
              <w:t>0125</w:t>
            </w:r>
          </w:p>
        </w:tc>
        <w:tc>
          <w:tcPr>
            <w:tcW w:w="709" w:type="dxa"/>
          </w:tcPr>
          <w:p w14:paraId="09D2C09B" w14:textId="77777777" w:rsidR="007537D3" w:rsidRDefault="007537D3" w:rsidP="007537D3">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D1F7925" w:rsidR="007537D3" w:rsidRPr="00410371" w:rsidRDefault="00B62626" w:rsidP="007537D3">
            <w:pPr>
              <w:pStyle w:val="CRCoverPage"/>
              <w:spacing w:after="0"/>
              <w:jc w:val="center"/>
              <w:rPr>
                <w:b/>
                <w:noProof/>
              </w:rPr>
            </w:pPr>
            <w:r>
              <w:rPr>
                <w:b/>
                <w:noProof/>
                <w:sz w:val="28"/>
              </w:rPr>
              <w:t>1</w:t>
            </w:r>
          </w:p>
        </w:tc>
        <w:tc>
          <w:tcPr>
            <w:tcW w:w="2410" w:type="dxa"/>
          </w:tcPr>
          <w:p w14:paraId="5D4AEAE9" w14:textId="77777777" w:rsidR="007537D3" w:rsidRDefault="007537D3" w:rsidP="007537D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C3FEB8" w:rsidR="007537D3" w:rsidRPr="00410371" w:rsidRDefault="0093148B" w:rsidP="007537D3">
            <w:pPr>
              <w:pStyle w:val="CRCoverPage"/>
              <w:spacing w:after="0"/>
              <w:jc w:val="center"/>
              <w:rPr>
                <w:noProof/>
                <w:sz w:val="28"/>
              </w:rPr>
            </w:pPr>
            <w:r>
              <w:fldChar w:fldCharType="begin"/>
            </w:r>
            <w:r>
              <w:instrText xml:space="preserve"> DOCPROPERTY  Version  \* MERGEFORMAT </w:instrText>
            </w:r>
            <w:r>
              <w:fldChar w:fldCharType="separate"/>
            </w:r>
            <w:r w:rsidR="007537D3">
              <w:rPr>
                <w:b/>
                <w:noProof/>
                <w:sz w:val="28"/>
              </w:rPr>
              <w:t>17.</w:t>
            </w:r>
            <w:r w:rsidR="00EE52BD">
              <w:rPr>
                <w:b/>
                <w:noProof/>
                <w:sz w:val="28"/>
                <w:lang w:eastAsia="zh-CN"/>
              </w:rPr>
              <w:t>1</w:t>
            </w:r>
            <w:r w:rsidR="007537D3">
              <w:rPr>
                <w:b/>
                <w:noProof/>
                <w:sz w:val="28"/>
              </w:rPr>
              <w:t>.</w:t>
            </w:r>
            <w:r>
              <w:rPr>
                <w:b/>
                <w:noProof/>
                <w:sz w:val="28"/>
              </w:rPr>
              <w:fldChar w:fldCharType="end"/>
            </w:r>
            <w:r w:rsidR="00EE52BD">
              <w:rPr>
                <w:b/>
                <w:noProof/>
                <w:sz w:val="28"/>
              </w:rPr>
              <w:t>0</w:t>
            </w:r>
          </w:p>
        </w:tc>
        <w:tc>
          <w:tcPr>
            <w:tcW w:w="143" w:type="dxa"/>
            <w:tcBorders>
              <w:right w:val="single" w:sz="4" w:space="0" w:color="auto"/>
            </w:tcBorders>
          </w:tcPr>
          <w:p w14:paraId="399238C9" w14:textId="77777777" w:rsidR="007537D3" w:rsidRDefault="007537D3" w:rsidP="007537D3">
            <w:pPr>
              <w:pStyle w:val="CRCoverPage"/>
              <w:spacing w:after="0"/>
              <w:rPr>
                <w:noProof/>
              </w:rPr>
            </w:pPr>
          </w:p>
        </w:tc>
      </w:tr>
      <w:tr w:rsidR="007537D3" w14:paraId="7DC9F5A2" w14:textId="77777777" w:rsidTr="00547111">
        <w:tc>
          <w:tcPr>
            <w:tcW w:w="9641" w:type="dxa"/>
            <w:gridSpan w:val="9"/>
            <w:tcBorders>
              <w:left w:val="single" w:sz="4" w:space="0" w:color="auto"/>
              <w:right w:val="single" w:sz="4" w:space="0" w:color="auto"/>
            </w:tcBorders>
          </w:tcPr>
          <w:p w14:paraId="4883A7D2" w14:textId="77777777" w:rsidR="007537D3" w:rsidRDefault="007537D3" w:rsidP="007537D3">
            <w:pPr>
              <w:pStyle w:val="CRCoverPage"/>
              <w:spacing w:after="0"/>
              <w:rPr>
                <w:noProof/>
              </w:rPr>
            </w:pPr>
          </w:p>
        </w:tc>
      </w:tr>
      <w:tr w:rsidR="007537D3" w14:paraId="266B4BDF" w14:textId="77777777" w:rsidTr="00547111">
        <w:tc>
          <w:tcPr>
            <w:tcW w:w="9641" w:type="dxa"/>
            <w:gridSpan w:val="9"/>
            <w:tcBorders>
              <w:top w:val="single" w:sz="4" w:space="0" w:color="auto"/>
            </w:tcBorders>
          </w:tcPr>
          <w:p w14:paraId="47E13998" w14:textId="77777777" w:rsidR="007537D3" w:rsidRPr="00F25D98" w:rsidRDefault="007537D3" w:rsidP="007537D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7537D3" w14:paraId="296CF086" w14:textId="77777777" w:rsidTr="00547111">
        <w:tc>
          <w:tcPr>
            <w:tcW w:w="9641" w:type="dxa"/>
            <w:gridSpan w:val="9"/>
          </w:tcPr>
          <w:p w14:paraId="7D4A60B5" w14:textId="77777777" w:rsidR="007537D3" w:rsidRDefault="007537D3" w:rsidP="007537D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58AFB42" w:rsidR="00F25D98" w:rsidRDefault="00FC1E8C"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A90D213" w:rsidR="00F25D98" w:rsidRDefault="00F25D98" w:rsidP="001E41F3">
            <w:pPr>
              <w:pStyle w:val="CRCoverPage"/>
              <w:spacing w:after="0"/>
              <w:jc w:val="center"/>
              <w:rPr>
                <w:b/>
                <w:bCs/>
                <w:caps/>
                <w:noProof/>
                <w:lang w:eastAsia="zh-CN"/>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412569" w:rsidR="001E41F3" w:rsidRDefault="00370008">
            <w:pPr>
              <w:pStyle w:val="CRCoverPage"/>
              <w:spacing w:after="0"/>
              <w:ind w:left="100"/>
              <w:rPr>
                <w:noProof/>
              </w:rPr>
            </w:pPr>
            <w:r>
              <w:rPr>
                <w:rFonts w:hint="eastAsia"/>
                <w:noProof/>
                <w:lang w:eastAsia="zh-CN"/>
              </w:rPr>
              <w:t>Pri</w:t>
            </w:r>
            <w:r>
              <w:rPr>
                <w:noProof/>
              </w:rPr>
              <w:t>vacy timer for relay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98EC53" w:rsidR="001E41F3" w:rsidRDefault="0093148B">
            <w:pPr>
              <w:pStyle w:val="CRCoverPage"/>
              <w:spacing w:after="0"/>
              <w:ind w:left="100"/>
              <w:rPr>
                <w:noProof/>
              </w:rPr>
            </w:pPr>
            <w:r>
              <w:fldChar w:fldCharType="begin"/>
            </w:r>
            <w:r>
              <w:instrText xml:space="preserve"> DOCPROPERTY  SourceIfWg  \* MERGEFORMAT </w:instrText>
            </w:r>
            <w:r>
              <w:fldChar w:fldCharType="separate"/>
            </w:r>
            <w:r w:rsidR="00FC1E8C">
              <w:rPr>
                <w:noProof/>
              </w:rPr>
              <w:t>OPPO</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3AE1BB8" w:rsidR="001E41F3" w:rsidRDefault="00FC1E8C">
            <w:pPr>
              <w:pStyle w:val="CRCoverPage"/>
              <w:spacing w:after="0"/>
              <w:ind w:left="100"/>
              <w:rPr>
                <w:noProof/>
              </w:rPr>
            </w:pPr>
            <w:r w:rsidRPr="00FC1E8C">
              <w:rPr>
                <w:rFonts w:hint="eastAsia"/>
              </w:rPr>
              <w:t>5G</w:t>
            </w:r>
            <w:r w:rsidR="0022071E">
              <w:t>_ProSe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A0A3D1" w:rsidR="001E41F3" w:rsidRDefault="009776BC">
            <w:pPr>
              <w:pStyle w:val="CRCoverPage"/>
              <w:spacing w:after="0"/>
              <w:ind w:left="100"/>
              <w:rPr>
                <w:noProof/>
              </w:rPr>
            </w:pPr>
            <w:r>
              <w:rPr>
                <w:noProof/>
              </w:rPr>
              <w:t>2022</w:t>
            </w:r>
            <w:r w:rsidR="0022071E">
              <w:rPr>
                <w:noProof/>
              </w:rPr>
              <w:t>-7-</w:t>
            </w:r>
            <w:r w:rsidR="00C23B0B">
              <w:rPr>
                <w:noProof/>
              </w:rPr>
              <w:t>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6CE3EA8" w:rsidR="001E41F3" w:rsidRPr="009B2A71" w:rsidRDefault="00394757"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19213F" w:rsidR="001E41F3" w:rsidRDefault="005859AC">
            <w:pPr>
              <w:pStyle w:val="CRCoverPage"/>
              <w:spacing w:after="0"/>
              <w:ind w:left="100"/>
              <w:rPr>
                <w:noProof/>
              </w:rPr>
            </w:pPr>
            <w:r w:rsidRPr="005859AC">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r>
            <w:bookmarkStart w:id="1" w:name="OLE_LINK1"/>
            <w:r w:rsidR="002E472E">
              <w:rPr>
                <w:i/>
                <w:noProof/>
                <w:sz w:val="18"/>
              </w:rPr>
              <w:t>Rel-17</w:t>
            </w:r>
            <w:bookmarkEnd w:id="1"/>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A66A10" w14:textId="1804D64F" w:rsidR="00370008" w:rsidRDefault="00370008" w:rsidP="00370008">
            <w:pPr>
              <w:pStyle w:val="CRCoverPage"/>
              <w:spacing w:after="0"/>
              <w:ind w:leftChars="50" w:left="100"/>
              <w:rPr>
                <w:noProof/>
                <w:lang w:eastAsia="zh-CN"/>
              </w:rPr>
            </w:pPr>
            <w:r>
              <w:rPr>
                <w:noProof/>
                <w:lang w:eastAsia="zh-CN"/>
              </w:rPr>
              <w:t>The privacy timer for relay UE and remote UE have been specifed in clause 5</w:t>
            </w:r>
            <w:r w:rsidR="00706744">
              <w:rPr>
                <w:noProof/>
                <w:lang w:eastAsia="zh-CN"/>
              </w:rPr>
              <w:t>.2.5</w:t>
            </w:r>
            <w:r>
              <w:rPr>
                <w:noProof/>
                <w:lang w:eastAsia="zh-CN"/>
              </w:rPr>
              <w:t>.</w:t>
            </w:r>
          </w:p>
          <w:p w14:paraId="6CC832FA" w14:textId="77777777" w:rsidR="00706744" w:rsidRDefault="00370008" w:rsidP="00370008">
            <w:pPr>
              <w:pStyle w:val="CRCoverPage"/>
              <w:spacing w:after="0"/>
              <w:ind w:leftChars="50" w:left="100"/>
              <w:rPr>
                <w:noProof/>
                <w:lang w:eastAsia="zh-CN"/>
              </w:rPr>
            </w:pPr>
            <w:r>
              <w:rPr>
                <w:noProof/>
                <w:lang w:eastAsia="zh-CN"/>
              </w:rPr>
              <w:t xml:space="preserve">However, the corresponding descripiton in the procedual context </w:t>
            </w:r>
            <w:r w:rsidR="00706744">
              <w:rPr>
                <w:noProof/>
                <w:lang w:eastAsia="zh-CN"/>
              </w:rPr>
              <w:t>is follow:</w:t>
            </w:r>
          </w:p>
          <w:p w14:paraId="1264AE15" w14:textId="49DF8404" w:rsidR="00F32CFA" w:rsidRPr="00706744" w:rsidRDefault="00706744" w:rsidP="00370008">
            <w:pPr>
              <w:pStyle w:val="CRCoverPage"/>
              <w:spacing w:after="0"/>
              <w:ind w:leftChars="50" w:left="100"/>
              <w:rPr>
                <w:i/>
                <w:iCs/>
                <w:noProof/>
                <w:lang w:eastAsia="zh-CN"/>
              </w:rPr>
            </w:pPr>
            <w:r w:rsidRPr="00706744">
              <w:rPr>
                <w:rFonts w:ascii="Times New Roman" w:eastAsia="Times New Roman" w:hAnsi="Times New Roman"/>
                <w:i/>
                <w:iCs/>
                <w:lang w:eastAsia="en-GB"/>
              </w:rPr>
              <w:t xml:space="preserve">start timer T5090 if </w:t>
            </w:r>
            <w:r w:rsidRPr="00706744">
              <w:rPr>
                <w:rFonts w:ascii="Times New Roman" w:eastAsia="Times New Roman" w:hAnsi="Times New Roman"/>
                <w:i/>
                <w:iCs/>
                <w:lang w:eastAsia="zh-CN"/>
              </w:rPr>
              <w:t xml:space="preserve">at least one of ProSe identifiers for the 5G ProSe direct links satisfies the privacy requirements </w:t>
            </w:r>
            <w:r w:rsidRPr="00706744">
              <w:rPr>
                <w:rFonts w:ascii="Times New Roman" w:eastAsia="Times New Roman" w:hAnsi="Times New Roman"/>
                <w:i/>
                <w:iCs/>
                <w:lang w:eastAsia="en-GB"/>
              </w:rPr>
              <w:t>as specified in clause 5.2.4 and clause 5.2.5</w:t>
            </w:r>
            <w:r w:rsidR="00370008" w:rsidRPr="00706744">
              <w:rPr>
                <w:i/>
                <w:iCs/>
                <w:noProof/>
                <w:lang w:eastAsia="zh-CN"/>
              </w:rPr>
              <w:t xml:space="preserve">. </w:t>
            </w:r>
          </w:p>
          <w:p w14:paraId="1ED86EF0" w14:textId="54D15402" w:rsidR="00706744" w:rsidRDefault="00706744" w:rsidP="00370008">
            <w:pPr>
              <w:pStyle w:val="CRCoverPage"/>
              <w:spacing w:after="0"/>
              <w:ind w:leftChars="50" w:left="100"/>
              <w:rPr>
                <w:noProof/>
                <w:lang w:eastAsia="zh-CN"/>
              </w:rPr>
            </w:pPr>
            <w:r>
              <w:rPr>
                <w:noProof/>
                <w:lang w:eastAsia="zh-CN"/>
              </w:rPr>
              <w:t>Since the ProSe identifiers are not include in the establishment request message for U2N relay, this desciption is wrong for relay case.</w:t>
            </w:r>
          </w:p>
          <w:p w14:paraId="708AA7DE" w14:textId="59CC6C54" w:rsidR="00370008" w:rsidRDefault="00370008" w:rsidP="00370008">
            <w:pPr>
              <w:pStyle w:val="CRCoverPage"/>
              <w:spacing w:after="0"/>
              <w:ind w:leftChars="50"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D6239A1" w:rsidR="001E41F3" w:rsidRDefault="00BA0FFF">
            <w:pPr>
              <w:pStyle w:val="CRCoverPage"/>
              <w:spacing w:after="0"/>
              <w:ind w:left="100"/>
              <w:rPr>
                <w:noProof/>
                <w:lang w:eastAsia="zh-CN"/>
              </w:rPr>
            </w:pPr>
            <w:r>
              <w:rPr>
                <w:noProof/>
                <w:lang w:eastAsia="zh-CN"/>
              </w:rPr>
              <w:t xml:space="preserve">Add </w:t>
            </w:r>
            <w:r w:rsidR="00717055">
              <w:rPr>
                <w:noProof/>
                <w:lang w:eastAsia="zh-CN"/>
              </w:rPr>
              <w:t>privacy timer for relay in the procedual context.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9DAA7A6" w:rsidR="001E41F3" w:rsidRDefault="00717055">
            <w:pPr>
              <w:pStyle w:val="CRCoverPage"/>
              <w:spacing w:after="0"/>
              <w:ind w:left="100"/>
              <w:rPr>
                <w:noProof/>
                <w:lang w:eastAsia="zh-CN"/>
              </w:rPr>
            </w:pPr>
            <w:r>
              <w:rPr>
                <w:noProof/>
                <w:lang w:eastAsia="zh-CN"/>
              </w:rPr>
              <w:t xml:space="preserve">Privacy timer for relay in the procedual context is </w:t>
            </w:r>
            <w:r w:rsidR="00E71EC3">
              <w:rPr>
                <w:noProof/>
                <w:lang w:eastAsia="zh-CN"/>
              </w:rPr>
              <w:t>wrong</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834253" w:rsidR="009C5CFF" w:rsidRDefault="005E0FA4" w:rsidP="00F36AB8">
            <w:pPr>
              <w:pStyle w:val="CRCoverPage"/>
              <w:spacing w:after="0"/>
              <w:ind w:left="100"/>
              <w:rPr>
                <w:noProof/>
                <w:lang w:eastAsia="zh-CN"/>
              </w:rPr>
            </w:pPr>
            <w:r>
              <w:rPr>
                <w:rFonts w:hint="eastAsia"/>
                <w:noProof/>
                <w:lang w:eastAsia="zh-CN"/>
              </w:rPr>
              <w:t>7</w:t>
            </w:r>
            <w:r>
              <w:rPr>
                <w:noProof/>
                <w:lang w:eastAsia="zh-CN"/>
              </w:rPr>
              <w:t>.2.2.3, 7.2.2.4, 12.3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90EE90"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6836B7A2" w:rsidR="00F15DE3" w:rsidRDefault="001D3AAF" w:rsidP="001D3AAF">
      <w:pPr>
        <w:jc w:val="center"/>
        <w:rPr>
          <w:noProof/>
        </w:rPr>
      </w:pPr>
      <w:bookmarkStart w:id="2" w:name="_Toc68203056"/>
      <w:bookmarkStart w:id="3" w:name="_Toc51949321"/>
      <w:bookmarkStart w:id="4" w:name="_Toc51948229"/>
      <w:bookmarkStart w:id="5" w:name="_Toc45286960"/>
      <w:bookmarkStart w:id="6" w:name="_Toc36657295"/>
      <w:bookmarkStart w:id="7" w:name="_Toc36213118"/>
      <w:bookmarkStart w:id="8" w:name="_Toc27746934"/>
      <w:r w:rsidRPr="00DB12B9">
        <w:rPr>
          <w:noProof/>
          <w:highlight w:val="green"/>
        </w:rPr>
        <w:lastRenderedPageBreak/>
        <w:t xml:space="preserve">***** </w:t>
      </w:r>
      <w:r w:rsidR="00E24F7E">
        <w:rPr>
          <w:noProof/>
          <w:highlight w:val="green"/>
        </w:rPr>
        <w:t>First</w:t>
      </w:r>
      <w:r w:rsidRPr="00DB12B9">
        <w:rPr>
          <w:noProof/>
          <w:highlight w:val="green"/>
        </w:rPr>
        <w:t xml:space="preserve"> change *****</w:t>
      </w:r>
      <w:bookmarkEnd w:id="2"/>
      <w:bookmarkEnd w:id="3"/>
      <w:bookmarkEnd w:id="4"/>
      <w:bookmarkEnd w:id="5"/>
      <w:bookmarkEnd w:id="6"/>
      <w:bookmarkEnd w:id="7"/>
      <w:bookmarkEnd w:id="8"/>
    </w:p>
    <w:p w14:paraId="78BE7FC9" w14:textId="77777777" w:rsidR="00C62A6C" w:rsidRPr="00C33F68" w:rsidRDefault="00C62A6C" w:rsidP="00C62A6C">
      <w:pPr>
        <w:pStyle w:val="4"/>
      </w:pPr>
      <w:bookmarkStart w:id="9" w:name="_Toc68196216"/>
      <w:bookmarkStart w:id="10" w:name="_Toc59208888"/>
      <w:bookmarkStart w:id="11" w:name="_Toc51951134"/>
      <w:bookmarkStart w:id="12" w:name="_Toc45882584"/>
      <w:bookmarkStart w:id="13" w:name="_Toc45282198"/>
      <w:bookmarkStart w:id="14" w:name="_Toc34404370"/>
      <w:bookmarkStart w:id="15" w:name="_Toc34388599"/>
      <w:bookmarkStart w:id="16" w:name="_Toc25070684"/>
      <w:bookmarkStart w:id="17" w:name="_Toc22039974"/>
      <w:bookmarkStart w:id="18" w:name="_Toc106698232"/>
      <w:r w:rsidRPr="00C33F68">
        <w:t>7.2.2.3</w:t>
      </w:r>
      <w:r w:rsidRPr="00C33F68">
        <w:tab/>
        <w:t>5G ProSe direct link establishment procedure accepted by the target UE</w:t>
      </w:r>
      <w:bookmarkEnd w:id="9"/>
      <w:bookmarkEnd w:id="10"/>
      <w:bookmarkEnd w:id="11"/>
      <w:bookmarkEnd w:id="12"/>
      <w:bookmarkEnd w:id="13"/>
      <w:bookmarkEnd w:id="14"/>
      <w:bookmarkEnd w:id="15"/>
      <w:bookmarkEnd w:id="16"/>
      <w:bookmarkEnd w:id="17"/>
      <w:bookmarkEnd w:id="18"/>
    </w:p>
    <w:p w14:paraId="3F3932F0" w14:textId="77777777" w:rsidR="00C62A6C" w:rsidRPr="00C33F68" w:rsidRDefault="00C62A6C" w:rsidP="00C62A6C">
      <w:r w:rsidRPr="00C33F68">
        <w:t>Upon receipt of a PROSE DIRECT LINK ESTABLISHMENT REQUEST message, if the target UE accepts this request, the target UE shall uniquely assign a PC5 link identifier, create a 5G ProSe direct link context.</w:t>
      </w:r>
    </w:p>
    <w:p w14:paraId="1063F0D7" w14:textId="77777777" w:rsidR="00C62A6C" w:rsidRDefault="00C62A6C" w:rsidP="00C62A6C">
      <w:r>
        <w:t>If the PROSE DIRECT LINK ESTABLISHMENT REQUEST message is for 5G ProSe direct communication between the 5G ProSe remote UE and the 5G ProSe UE-to-network relay UE, the target UE decrypts the encrypted relay service code and 5G PRUK ID, if received, using the DUIK, DUSK, or DUCK with the associated encrypted bitmask used for 5G ProSe UE-to-network relay discovery and verifies if the relay service code matches with the one that the target UE has sent during 5G ProSe UE-to-network relay discovery procedure.</w:t>
      </w:r>
    </w:p>
    <w:p w14:paraId="651B1ECD" w14:textId="77777777" w:rsidR="00C62A6C" w:rsidRPr="00C33F68" w:rsidRDefault="00C62A6C" w:rsidP="00C62A6C">
      <w:r>
        <w:t xml:space="preserve">If the 5G ProSe direct link establishment procedure is not for direct communication between the 5G ProSe remote UE and the 5G ProSe UE-to-network relay UE, the </w:t>
      </w:r>
      <w:r w:rsidRPr="00C33F68">
        <w:t>target UE may initiate 5G ProSe direct link authentication procedure as specified in clause 7.2.12 and shall initiate 5G ProSe direct link security mode control procedure as specified in clause 7.2.10.</w:t>
      </w:r>
    </w:p>
    <w:p w14:paraId="5C798F3D" w14:textId="77777777" w:rsidR="00C62A6C" w:rsidRDefault="00C62A6C" w:rsidP="00C62A6C">
      <w:r>
        <w:t>If the 5G ProSe direct link establishment procedure is for direct communication between the 5G ProSe remote UE and the 5G ProSe UE-to-network relay UE, the target UE shall proceed with either the security procedure over control plane or the security procedure over user plane as specified in 3GPP TS 33.503 [34].</w:t>
      </w:r>
    </w:p>
    <w:p w14:paraId="3E78FF29" w14:textId="77777777" w:rsidR="00C62A6C" w:rsidRDefault="00C62A6C" w:rsidP="00C62A6C">
      <w:r>
        <w:t>The target UE shall set the source layer-2 ID and the destination layer-2 ID as specified in clause 7.2.12 and clause 7.2.10, and store the corresponding source layer-2 ID for unicast communication and the destination layer-2 ID for unicast communication in the 5G ProSe direct link context.</w:t>
      </w:r>
    </w:p>
    <w:p w14:paraId="42E1A63B" w14:textId="77777777" w:rsidR="00C62A6C" w:rsidRPr="00C33F68" w:rsidRDefault="00C62A6C" w:rsidP="00C62A6C">
      <w:r w:rsidRPr="00C33F68">
        <w:t>If:</w:t>
      </w:r>
    </w:p>
    <w:p w14:paraId="65B2F335" w14:textId="77777777" w:rsidR="00C62A6C" w:rsidRPr="00C33F68" w:rsidRDefault="00C62A6C" w:rsidP="00C62A6C">
      <w:pPr>
        <w:pStyle w:val="B1"/>
      </w:pPr>
      <w:r w:rsidRPr="00C33F68">
        <w:t>a)</w:t>
      </w:r>
      <w:r w:rsidRPr="00C33F68">
        <w:tab/>
        <w:t>the target user info IE is included in the PROSE DIRECT LINK ESTABLISHMENT REQUEST message and this IE includes the target UE's application layer ID; or</w:t>
      </w:r>
    </w:p>
    <w:p w14:paraId="1D2926ED" w14:textId="77777777" w:rsidR="00C62A6C" w:rsidRPr="00C33F68" w:rsidRDefault="00C62A6C" w:rsidP="00C62A6C">
      <w:pPr>
        <w:pStyle w:val="B1"/>
      </w:pPr>
      <w:r w:rsidRPr="00C33F68">
        <w:t>b)</w:t>
      </w:r>
      <w:r w:rsidRPr="00C33F68">
        <w:tab/>
        <w:t>the target user info IE is not included in the PROSE DIRECT LINK ESTABLISHMENT REQUEST message and the target UE is interested in the ProSe application(s) identified by the ProSe identifier IE in the PROSE DIRECT LINK ESTABLISHMENT REQUEST message;</w:t>
      </w:r>
    </w:p>
    <w:p w14:paraId="4EC71070" w14:textId="77777777" w:rsidR="00C62A6C" w:rsidRPr="00C33F68" w:rsidRDefault="00C62A6C" w:rsidP="00C62A6C">
      <w:r w:rsidRPr="00C33F68">
        <w:t>then the target UE shall either:</w:t>
      </w:r>
    </w:p>
    <w:p w14:paraId="45CE7752" w14:textId="77777777" w:rsidR="00C62A6C" w:rsidRPr="00C33F68" w:rsidRDefault="00C62A6C" w:rsidP="00C62A6C">
      <w:pPr>
        <w:pStyle w:val="B1"/>
      </w:pPr>
      <w:r w:rsidRPr="00C33F68">
        <w:t>a)</w:t>
      </w:r>
      <w:r w:rsidRPr="00C33F68">
        <w:tab/>
        <w:t xml:space="preserve">identify an existing </w:t>
      </w:r>
      <w:r w:rsidRPr="00C33F68">
        <w:rPr>
          <w:noProof/>
        </w:rPr>
        <w:t>K</w:t>
      </w:r>
      <w:r w:rsidRPr="00C33F68">
        <w:rPr>
          <w:noProof/>
          <w:vertAlign w:val="subscript"/>
        </w:rPr>
        <w:t>NRP</w:t>
      </w:r>
      <w:r w:rsidRPr="00C33F68">
        <w:t xml:space="preserve"> based on the </w:t>
      </w:r>
      <w:r w:rsidRPr="00C33F68">
        <w:rPr>
          <w:noProof/>
        </w:rPr>
        <w:t>K</w:t>
      </w:r>
      <w:r w:rsidRPr="00C33F68">
        <w:rPr>
          <w:noProof/>
          <w:vertAlign w:val="subscript"/>
        </w:rPr>
        <w:t>NRP</w:t>
      </w:r>
      <w:r w:rsidRPr="00C33F68">
        <w:rPr>
          <w:noProof/>
        </w:rPr>
        <w:t xml:space="preserve"> ID</w:t>
      </w:r>
      <w:r w:rsidRPr="00C33F68">
        <w:t xml:space="preserve"> included in the PROSE DIRECT LINK ESTABLISHMENT REQUEST message; or</w:t>
      </w:r>
    </w:p>
    <w:p w14:paraId="1CC46E71" w14:textId="77777777" w:rsidR="00C62A6C" w:rsidRPr="00C33F68" w:rsidRDefault="00C62A6C" w:rsidP="00C62A6C">
      <w:pPr>
        <w:pStyle w:val="B1"/>
      </w:pPr>
      <w:r w:rsidRPr="00C33F68">
        <w:t>b)</w:t>
      </w:r>
      <w:r w:rsidRPr="00C33F68">
        <w:tab/>
        <w:t xml:space="preserve">if </w:t>
      </w:r>
      <w:r w:rsidRPr="00C33F68">
        <w:rPr>
          <w:noProof/>
        </w:rPr>
        <w:t>K</w:t>
      </w:r>
      <w:r w:rsidRPr="00C33F68">
        <w:rPr>
          <w:noProof/>
          <w:vertAlign w:val="subscript"/>
        </w:rPr>
        <w:t>NRP</w:t>
      </w:r>
      <w:r w:rsidRPr="00C33F68">
        <w:rPr>
          <w:noProof/>
        </w:rPr>
        <w:t xml:space="preserve"> ID</w:t>
      </w:r>
      <w:r w:rsidRPr="00C33F68">
        <w:t xml:space="preserve"> is not included in the PROSE DIRECT LINK ESTABLISHMENT REQUEST message, the target UE does not have an existing </w:t>
      </w:r>
      <w:r w:rsidRPr="00C33F68">
        <w:rPr>
          <w:noProof/>
        </w:rPr>
        <w:t>K</w:t>
      </w:r>
      <w:r w:rsidRPr="00C33F68">
        <w:rPr>
          <w:noProof/>
          <w:vertAlign w:val="subscript"/>
        </w:rPr>
        <w:t>NRP</w:t>
      </w:r>
      <w:r w:rsidRPr="00C33F68">
        <w:t xml:space="preserve"> for the </w:t>
      </w:r>
      <w:r w:rsidRPr="00C33F68">
        <w:rPr>
          <w:noProof/>
        </w:rPr>
        <w:t>K</w:t>
      </w:r>
      <w:r w:rsidRPr="00C33F68">
        <w:rPr>
          <w:noProof/>
          <w:vertAlign w:val="subscript"/>
        </w:rPr>
        <w:t>NRP</w:t>
      </w:r>
      <w:r w:rsidRPr="00C33F68">
        <w:rPr>
          <w:noProof/>
        </w:rPr>
        <w:t xml:space="preserve"> ID</w:t>
      </w:r>
      <w:r w:rsidRPr="00C33F68">
        <w:t xml:space="preserve"> included in PROSE DIRECT LINK ESTABLISHMENT REQUEST message or the target UE wishes to derive a new K</w:t>
      </w:r>
      <w:r w:rsidRPr="00C33F68">
        <w:rPr>
          <w:vertAlign w:val="subscript"/>
        </w:rPr>
        <w:t>NRP</w:t>
      </w:r>
      <w:r w:rsidRPr="00C33F68">
        <w:t>, derive a new K</w:t>
      </w:r>
      <w:r w:rsidRPr="00C33F68">
        <w:rPr>
          <w:vertAlign w:val="subscript"/>
        </w:rPr>
        <w:t>NRP</w:t>
      </w:r>
      <w:r w:rsidRPr="00C33F68">
        <w:t>. This may require performing one or more 5G ProSe direct link authentication procedures as specified in clause 7.2.12.</w:t>
      </w:r>
    </w:p>
    <w:p w14:paraId="36CD9CE0" w14:textId="77777777" w:rsidR="00C62A6C" w:rsidRPr="00C33F68" w:rsidRDefault="00C62A6C" w:rsidP="00C62A6C">
      <w:pPr>
        <w:pStyle w:val="NO"/>
      </w:pPr>
      <w:r w:rsidRPr="00C33F68">
        <w:t>NOTE </w:t>
      </w:r>
      <w:r>
        <w:t>1</w:t>
      </w:r>
      <w:r w:rsidRPr="00C33F68">
        <w:t>:</w:t>
      </w:r>
      <w:r w:rsidRPr="00C33F68">
        <w:tab/>
        <w:t>How many times the 5G ProSe direct link authentication procedure needs to be performed to derive a new K</w:t>
      </w:r>
      <w:r w:rsidRPr="00C33F68">
        <w:rPr>
          <w:vertAlign w:val="subscript"/>
        </w:rPr>
        <w:t>NRP</w:t>
      </w:r>
      <w:r w:rsidRPr="00C33F68">
        <w:t xml:space="preserve"> depends on the authentication method used.</w:t>
      </w:r>
    </w:p>
    <w:p w14:paraId="0907FD38" w14:textId="77777777" w:rsidR="00C62A6C" w:rsidRPr="00C33F68" w:rsidRDefault="00C62A6C" w:rsidP="00C62A6C">
      <w:r w:rsidRPr="00C33F68">
        <w:t xml:space="preserve">After an existing </w:t>
      </w:r>
      <w:r w:rsidRPr="00C33F68">
        <w:rPr>
          <w:noProof/>
        </w:rPr>
        <w:t>K</w:t>
      </w:r>
      <w:r w:rsidRPr="00C33F68">
        <w:rPr>
          <w:noProof/>
          <w:vertAlign w:val="subscript"/>
        </w:rPr>
        <w:t>NRP</w:t>
      </w:r>
      <w:r w:rsidRPr="00C33F68">
        <w:t xml:space="preserve"> was identified or a new </w:t>
      </w:r>
      <w:r w:rsidRPr="00C33F68">
        <w:rPr>
          <w:noProof/>
        </w:rPr>
        <w:t>K</w:t>
      </w:r>
      <w:r w:rsidRPr="00C33F68">
        <w:rPr>
          <w:noProof/>
          <w:vertAlign w:val="subscript"/>
        </w:rPr>
        <w:t>NRP</w:t>
      </w:r>
      <w:r w:rsidRPr="00C33F68">
        <w:t xml:space="preserve"> was derived, the target UE shall initiate a 5G ProSe direct link security mode control procedure as specified in clause 7.2.10.</w:t>
      </w:r>
    </w:p>
    <w:p w14:paraId="1289F788" w14:textId="77777777" w:rsidR="00C62A6C" w:rsidRPr="00C33F68" w:rsidRDefault="00C62A6C" w:rsidP="00C62A6C">
      <w:r w:rsidRPr="00C33F68">
        <w:t>Upon successful completion of the 5G ProSe direct link security mode control procedure, in order to determine whether the PROSE DIRECT LINK ESTABLISHMENT REQUEST message can be accepted or not, in case of IP communication, the target UE checks whether there is at least one common IP address configuration option supported by both the initiating UE and the target UE.</w:t>
      </w:r>
    </w:p>
    <w:p w14:paraId="51E9D9FF" w14:textId="77777777" w:rsidR="00C62A6C" w:rsidRPr="00C33F68" w:rsidRDefault="00C62A6C" w:rsidP="00C62A6C">
      <w:pPr>
        <w:rPr>
          <w:lang w:eastAsia="zh-CN"/>
        </w:rPr>
      </w:pPr>
      <w:r w:rsidRPr="00C33F68">
        <w:rPr>
          <w:lang w:eastAsia="zh-CN"/>
        </w:rPr>
        <w:t xml:space="preserve">Before sending the </w:t>
      </w:r>
      <w:proofErr w:type="gramStart"/>
      <w:r w:rsidRPr="00C33F68">
        <w:t>PROSE</w:t>
      </w:r>
      <w:proofErr w:type="gramEnd"/>
      <w:r w:rsidRPr="00C33F68">
        <w:t xml:space="preserve"> DIRECT LINK ESTABLISHMENT </w:t>
      </w:r>
      <w:r w:rsidRPr="00C33F68">
        <w:rPr>
          <w:lang w:eastAsia="zh-CN"/>
        </w:rPr>
        <w:t>ACCEPT message to the</w:t>
      </w:r>
      <w:r>
        <w:rPr>
          <w:lang w:eastAsia="zh-CN"/>
        </w:rPr>
        <w:t xml:space="preserve"> 5G ProSe</w:t>
      </w:r>
      <w:r w:rsidRPr="00C33F68">
        <w:rPr>
          <w:lang w:eastAsia="zh-CN"/>
        </w:rPr>
        <w:t xml:space="preserve"> remote UE, the target UE acting as a 5G ProSe layer-3 UE-to-network relay UE shall inform the lower layer to initiate the UE requested PDU session establishment procedure as specified in 3GPP TS 24.501 [11] if:</w:t>
      </w:r>
    </w:p>
    <w:p w14:paraId="135CF151" w14:textId="77777777" w:rsidR="00C62A6C" w:rsidRPr="00C33F68" w:rsidRDefault="00C62A6C" w:rsidP="00C62A6C">
      <w:pPr>
        <w:pStyle w:val="B1"/>
        <w:rPr>
          <w:lang w:eastAsia="zh-CN"/>
        </w:rPr>
      </w:pPr>
      <w:r w:rsidRPr="00C33F68">
        <w:rPr>
          <w:lang w:eastAsia="zh-CN"/>
        </w:rPr>
        <w:t>1)</w:t>
      </w:r>
      <w:r w:rsidRPr="00C33F68">
        <w:rPr>
          <w:lang w:eastAsia="zh-CN"/>
        </w:rPr>
        <w:tab/>
        <w:t>the PDU session for relaying the service associated with the RSC has not been established yet; or</w:t>
      </w:r>
    </w:p>
    <w:p w14:paraId="6FA2768E" w14:textId="77777777" w:rsidR="00C62A6C" w:rsidRPr="00C33F68" w:rsidRDefault="00C62A6C" w:rsidP="00C62A6C">
      <w:pPr>
        <w:pStyle w:val="B1"/>
      </w:pPr>
      <w:r w:rsidRPr="00C33F68">
        <w:rPr>
          <w:lang w:eastAsia="zh-CN"/>
        </w:rPr>
        <w:t>2)</w:t>
      </w:r>
      <w:r w:rsidRPr="00C33F68">
        <w:rPr>
          <w:lang w:eastAsia="zh-CN"/>
        </w:rPr>
        <w:tab/>
        <w:t>the PDU session for relaying the service associated with the RSC has been established but the PDU session type is Unstructured.</w:t>
      </w:r>
    </w:p>
    <w:p w14:paraId="46AB2663" w14:textId="77777777" w:rsidR="00C62A6C" w:rsidRPr="00C33F68" w:rsidRDefault="00C62A6C" w:rsidP="00C62A6C">
      <w:r w:rsidRPr="00C33F68">
        <w:lastRenderedPageBreak/>
        <w:t>If the target UE accepts the 5G ProSe direct link establishment procedure, the target UE shall create a PROSE DIRECT LINK ESTABLISHMENT ACCEPT message. The target UE:</w:t>
      </w:r>
    </w:p>
    <w:p w14:paraId="2EEC8719" w14:textId="77777777" w:rsidR="00C62A6C" w:rsidRPr="00C33F68" w:rsidRDefault="00C62A6C" w:rsidP="00C62A6C">
      <w:pPr>
        <w:pStyle w:val="B1"/>
      </w:pPr>
      <w:r w:rsidRPr="00C33F68">
        <w:t>a)</w:t>
      </w:r>
      <w:r w:rsidRPr="00C33F68">
        <w:tab/>
        <w:t>shall include the source user info set to the target UE's application layer ID received from upper layers;</w:t>
      </w:r>
    </w:p>
    <w:p w14:paraId="43078979" w14:textId="77777777" w:rsidR="00C62A6C" w:rsidRPr="00C33F68" w:rsidRDefault="00C62A6C" w:rsidP="00C62A6C">
      <w:pPr>
        <w:pStyle w:val="B1"/>
      </w:pPr>
      <w:r w:rsidRPr="00C33F68">
        <w:t>b)</w:t>
      </w:r>
      <w:r w:rsidRPr="00C33F68">
        <w:tab/>
        <w:t>shall include PQFI(s), the corresponding PC5 QoS parameters and optionally the ProSe identifier(s) that the target UE accepts, if the target UE is not acting as a 5G ProSe layer-2 UE-to-network relay UE;</w:t>
      </w:r>
    </w:p>
    <w:p w14:paraId="1331B410" w14:textId="77777777" w:rsidR="00C62A6C" w:rsidRPr="00C33F68" w:rsidRDefault="00C62A6C" w:rsidP="00C62A6C">
      <w:pPr>
        <w:pStyle w:val="B1"/>
        <w:rPr>
          <w:lang w:eastAsia="zh-CN"/>
        </w:rPr>
      </w:pPr>
      <w:r w:rsidRPr="00C33F68">
        <w:rPr>
          <w:lang w:eastAsia="zh-CN"/>
        </w:rPr>
        <w:t>c)</w:t>
      </w:r>
      <w:r w:rsidRPr="00C33F68">
        <w:rPr>
          <w:lang w:eastAsia="zh-CN"/>
        </w:rPr>
        <w:tab/>
        <w:t xml:space="preserve">may include the PC5 QoS rule(s) if </w:t>
      </w:r>
      <w:r w:rsidRPr="00C33F68">
        <w:t>the target UE is not acting as a 5G ProSe layer-2 UE-to-network relay UE</w:t>
      </w:r>
      <w:r w:rsidRPr="00C33F68">
        <w:rPr>
          <w:lang w:eastAsia="zh-CN"/>
        </w:rPr>
        <w:t>;</w:t>
      </w:r>
    </w:p>
    <w:p w14:paraId="74D579C4" w14:textId="77777777" w:rsidR="00C62A6C" w:rsidRPr="00C33F68" w:rsidRDefault="00C62A6C" w:rsidP="00C62A6C">
      <w:pPr>
        <w:pStyle w:val="B1"/>
      </w:pPr>
      <w:r w:rsidRPr="00C33F68">
        <w:t>d)</w:t>
      </w:r>
      <w:r w:rsidRPr="00C33F68">
        <w:tab/>
        <w:t xml:space="preserve">shall include an IP address configuration IE set to one of the following values if IP communication is used and the target UE is not </w:t>
      </w:r>
      <w:r w:rsidRPr="00C33F68">
        <w:rPr>
          <w:lang w:eastAsia="zh-CN"/>
        </w:rPr>
        <w:t>acting as</w:t>
      </w:r>
      <w:r w:rsidRPr="00C33F68">
        <w:t xml:space="preserve"> a </w:t>
      </w:r>
      <w:r w:rsidRPr="00C33F68">
        <w:rPr>
          <w:lang w:eastAsia="zh-CN"/>
        </w:rPr>
        <w:t>5G ProSe layer-2 UE-to-network relay UE</w:t>
      </w:r>
      <w:r w:rsidRPr="00C33F68">
        <w:t>:</w:t>
      </w:r>
    </w:p>
    <w:p w14:paraId="3CAD37A2" w14:textId="77777777" w:rsidR="00C62A6C" w:rsidRPr="00C33F68" w:rsidRDefault="00C62A6C" w:rsidP="00C62A6C">
      <w:pPr>
        <w:pStyle w:val="B2"/>
      </w:pPr>
      <w:r w:rsidRPr="00C33F68">
        <w:t>1)</w:t>
      </w:r>
      <w:r w:rsidRPr="00C33F68">
        <w:tab/>
        <w:t>"DHCPv4 server" if only IPv4 address allocation mechanism is supported by the target UE, i.e., acting as a DHCPv4 server; or</w:t>
      </w:r>
    </w:p>
    <w:p w14:paraId="5C3C1D30" w14:textId="77777777" w:rsidR="00C62A6C" w:rsidRPr="00C33F68" w:rsidRDefault="00C62A6C" w:rsidP="00C62A6C">
      <w:pPr>
        <w:pStyle w:val="B2"/>
      </w:pPr>
      <w:r w:rsidRPr="00C33F68">
        <w:t>2)</w:t>
      </w:r>
      <w:r w:rsidRPr="00C33F68">
        <w:tab/>
        <w:t>"IPv6 router" if only IPv6 address allocation mechanism is supported by the target UE, i.e., acting as an IPv6 router; or</w:t>
      </w:r>
    </w:p>
    <w:p w14:paraId="0938A464" w14:textId="77777777" w:rsidR="00C62A6C" w:rsidRPr="00C33F68" w:rsidRDefault="00C62A6C" w:rsidP="00C62A6C">
      <w:pPr>
        <w:pStyle w:val="B2"/>
      </w:pPr>
      <w:r w:rsidRPr="00C33F68">
        <w:t>3)</w:t>
      </w:r>
      <w:r w:rsidRPr="00C33F68">
        <w:tab/>
        <w:t>"DHCPv4 server &amp; IPv6 Router" if both IPv4 and IPv6 address allocation mechanism are supported by the target UE; or</w:t>
      </w:r>
    </w:p>
    <w:p w14:paraId="5D073DA9" w14:textId="77777777" w:rsidR="00C62A6C" w:rsidRPr="00C33F68" w:rsidRDefault="00C62A6C" w:rsidP="00C62A6C">
      <w:pPr>
        <w:pStyle w:val="B2"/>
      </w:pPr>
      <w:r w:rsidRPr="00C33F68">
        <w:t>4)</w:t>
      </w:r>
      <w:r w:rsidRPr="00C33F68">
        <w:tab/>
        <w:t xml:space="preserve">"address allocation not supported" if neither IPv4 nor IPv6 address allocation mechanism is supported by the target UE </w:t>
      </w:r>
      <w:r w:rsidRPr="00C33F68">
        <w:rPr>
          <w:lang w:eastAsia="zh-CN"/>
        </w:rPr>
        <w:t>and the target UE is not acting as a 5G ProSe layer-3 UE-to-network relay UE</w:t>
      </w:r>
      <w:r w:rsidRPr="00C33F68">
        <w:t>;</w:t>
      </w:r>
    </w:p>
    <w:p w14:paraId="79D5521C" w14:textId="77777777" w:rsidR="00C62A6C" w:rsidRPr="00C33F68" w:rsidRDefault="00C62A6C" w:rsidP="00C62A6C">
      <w:pPr>
        <w:pStyle w:val="NO"/>
      </w:pPr>
      <w:r w:rsidRPr="00C33F68">
        <w:t>NOTE</w:t>
      </w:r>
      <w:r>
        <w:t> 2</w:t>
      </w:r>
      <w:r w:rsidRPr="00C33F68">
        <w:t>:</w:t>
      </w:r>
      <w:r w:rsidRPr="00C33F68">
        <w:tab/>
        <w:t>The UE doesn't include an IP address configuration IE nor a link local IPv6 address IE, if Ethernet or Unstructured data unit type is used for communication.</w:t>
      </w:r>
    </w:p>
    <w:p w14:paraId="07BBF496" w14:textId="77777777" w:rsidR="00C62A6C" w:rsidRPr="00C33F68" w:rsidRDefault="00C62A6C" w:rsidP="00C62A6C">
      <w:pPr>
        <w:pStyle w:val="B1"/>
      </w:pPr>
      <w:r w:rsidRPr="00C33F68">
        <w:t>e)</w:t>
      </w:r>
      <w:r w:rsidRPr="00C33F68">
        <w:tab/>
        <w:t>shall include a link local IPv6 address IE formed locally based on IETF RFC 4862 [16] if IP address configuration IE is set to "</w:t>
      </w:r>
      <w:r w:rsidRPr="00C33F68">
        <w:rPr>
          <w:lang w:eastAsia="zh-CN"/>
        </w:rPr>
        <w:t>address allocation not supported",</w:t>
      </w:r>
      <w:r w:rsidRPr="00C33F68">
        <w:rPr>
          <w:lang w:eastAsia="ko-KR"/>
        </w:rPr>
        <w:t xml:space="preserve"> the received </w:t>
      </w:r>
      <w:r w:rsidRPr="00C33F68">
        <w:t>PROSE DIRECT LINK SECURITY MODE COMPLETE message included</w:t>
      </w:r>
      <w:r w:rsidRPr="00C33F68">
        <w:rPr>
          <w:lang w:eastAsia="zh-CN"/>
        </w:rPr>
        <w:t xml:space="preserve"> a link local IPv6 address</w:t>
      </w:r>
      <w:r w:rsidRPr="00C33F68">
        <w:t xml:space="preserve"> IE and the target UE is </w:t>
      </w:r>
      <w:r w:rsidRPr="00C33F68">
        <w:rPr>
          <w:lang w:eastAsia="zh-CN"/>
        </w:rPr>
        <w:t>neither acting as</w:t>
      </w:r>
      <w:r w:rsidRPr="00C33F68">
        <w:t xml:space="preserve"> a </w:t>
      </w:r>
      <w:r w:rsidRPr="00C33F68">
        <w:rPr>
          <w:lang w:eastAsia="zh-CN"/>
        </w:rPr>
        <w:t>5G ProSe layer-2 UE-to-network relay UE nor acting as a 5G ProSe layer-3 relay UE</w:t>
      </w:r>
      <w:r w:rsidRPr="00C33F68">
        <w:t>; and</w:t>
      </w:r>
    </w:p>
    <w:p w14:paraId="50A2CE12" w14:textId="77777777" w:rsidR="00C62A6C" w:rsidRPr="00C33F68" w:rsidRDefault="00C62A6C" w:rsidP="00C62A6C">
      <w:pPr>
        <w:pStyle w:val="B1"/>
      </w:pPr>
      <w:r w:rsidRPr="00C33F68">
        <w:t>f)</w:t>
      </w:r>
      <w:r w:rsidRPr="00C33F68">
        <w:tab/>
        <w:t>shall include the configuration of UE PC5 unicast user plane security protection based on the agreed user plane security policy, as specified in 3GPP TS 33.</w:t>
      </w:r>
      <w:r w:rsidRPr="00C33F68">
        <w:rPr>
          <w:lang w:eastAsia="zh-CN"/>
        </w:rPr>
        <w:t>503</w:t>
      </w:r>
      <w:r w:rsidRPr="00C33F68">
        <w:t> </w:t>
      </w:r>
      <w:r w:rsidRPr="00C33F68">
        <w:rPr>
          <w:lang w:eastAsia="zh-CN"/>
        </w:rPr>
        <w:t>[34]</w:t>
      </w:r>
      <w:r w:rsidRPr="00C33F68">
        <w:t>.</w:t>
      </w:r>
    </w:p>
    <w:p w14:paraId="287A2F1A" w14:textId="77777777" w:rsidR="00CA439C" w:rsidRDefault="00C62A6C" w:rsidP="00C62A6C">
      <w:pPr>
        <w:rPr>
          <w:ins w:id="19" w:author="OPPO-Haorui" w:date="2022-07-14T15:19:00Z"/>
        </w:rPr>
      </w:pPr>
      <w:r w:rsidRPr="00C33F68">
        <w:t>After the PROSE DIRECT LINK ESTABLISHMENT ACCEPT message is generated, the target UE shall pass this message to the lower layers for transmission along with the initiating UE's layer-2 ID for unicast communication and the target UE's layer-2 ID for unicast communication</w:t>
      </w:r>
      <w:r>
        <w:t xml:space="preserve"> and</w:t>
      </w:r>
      <w:r w:rsidRPr="00C33F68">
        <w:t xml:space="preserve"> shall start timer T5090 if</w:t>
      </w:r>
      <w:ins w:id="20" w:author="OPPO-Haorui" w:date="2022-07-14T15:19:00Z">
        <w:r w:rsidR="00CA439C">
          <w:t>:</w:t>
        </w:r>
      </w:ins>
      <w:r w:rsidRPr="00C33F68">
        <w:t xml:space="preserve"> </w:t>
      </w:r>
    </w:p>
    <w:p w14:paraId="108625CB" w14:textId="73068FEE" w:rsidR="00CA439C" w:rsidRDefault="00CA439C">
      <w:pPr>
        <w:pStyle w:val="B1"/>
        <w:ind w:left="284" w:firstLine="0"/>
        <w:rPr>
          <w:ins w:id="21" w:author="OPPO-Haorui" w:date="2022-07-14T15:20:00Z"/>
        </w:rPr>
        <w:pPrChange w:id="22" w:author="OPPO-Haorui" w:date="2022-07-14T15:20:00Z">
          <w:pPr>
            <w:pStyle w:val="B1"/>
            <w:numPr>
              <w:numId w:val="2"/>
            </w:numPr>
            <w:ind w:left="644" w:hanging="360"/>
          </w:pPr>
        </w:pPrChange>
      </w:pPr>
      <w:ins w:id="23" w:author="OPPO-Haorui" w:date="2022-07-14T15:20:00Z">
        <w:r>
          <w:rPr>
            <w:lang w:eastAsia="zh-CN"/>
          </w:rPr>
          <w:t>a)</w:t>
        </w:r>
        <w:r>
          <w:rPr>
            <w:lang w:eastAsia="zh-CN"/>
          </w:rPr>
          <w:tab/>
        </w:r>
      </w:ins>
      <w:r w:rsidR="00C62A6C" w:rsidRPr="00C33F68">
        <w:rPr>
          <w:lang w:eastAsia="zh-CN"/>
        </w:rPr>
        <w:t xml:space="preserve">at least one of ProSe identifiers for the 5G ProSe direct links satisfies the privacy requirements </w:t>
      </w:r>
      <w:r w:rsidR="00C62A6C" w:rsidRPr="00C33F68">
        <w:t>as specified in clause 5.2</w:t>
      </w:r>
      <w:r w:rsidR="00C62A6C">
        <w:t>.4</w:t>
      </w:r>
      <w:ins w:id="24" w:author="OPPO-Haorui" w:date="2022-07-14T15:20:00Z">
        <w:r>
          <w:t>; or</w:t>
        </w:r>
      </w:ins>
      <w:del w:id="25" w:author="OPPO-Haorui" w:date="2022-07-14T15:20:00Z">
        <w:r w:rsidR="00C62A6C" w:rsidDel="00CA439C">
          <w:delText xml:space="preserve"> and</w:delText>
        </w:r>
      </w:del>
    </w:p>
    <w:p w14:paraId="10C86F7E" w14:textId="0A3C55E8" w:rsidR="00C62A6C" w:rsidRPr="00C33F68" w:rsidRDefault="00CA439C">
      <w:pPr>
        <w:pStyle w:val="B1"/>
        <w:ind w:left="284" w:firstLine="0"/>
        <w:pPrChange w:id="26" w:author="OPPO-Haorui" w:date="2022-07-14T15:20:00Z">
          <w:pPr/>
        </w:pPrChange>
      </w:pPr>
      <w:ins w:id="27" w:author="OPPO-Haorui" w:date="2022-07-14T15:20:00Z">
        <w:r>
          <w:t>b)</w:t>
        </w:r>
        <w:r>
          <w:tab/>
        </w:r>
      </w:ins>
      <w:ins w:id="28" w:author="OPPO-Haorui-rev" w:date="2022-08-18T14:14:00Z">
        <w:r w:rsidR="00E21D4A">
          <w:t>T5090</w:t>
        </w:r>
      </w:ins>
      <w:ins w:id="29" w:author="OPPO-Haorui" w:date="2022-07-14T15:21:00Z">
        <w:r>
          <w:t xml:space="preserve"> is </w:t>
        </w:r>
      </w:ins>
      <w:ins w:id="30" w:author="OPPO-Haorui-rev" w:date="2022-08-18T14:14:00Z">
        <w:r w:rsidR="00E21D4A">
          <w:t>configured as specified in</w:t>
        </w:r>
      </w:ins>
      <w:r w:rsidR="00C62A6C">
        <w:t xml:space="preserve"> clause 5.2.5</w:t>
      </w:r>
      <w:r w:rsidR="00C62A6C" w:rsidRPr="00C33F68">
        <w:t>.</w:t>
      </w:r>
    </w:p>
    <w:p w14:paraId="7469FE46" w14:textId="77777777" w:rsidR="00C62A6C" w:rsidRPr="00C33F68" w:rsidRDefault="00C62A6C" w:rsidP="00C62A6C">
      <w:pPr>
        <w:pStyle w:val="NO"/>
      </w:pPr>
      <w:r w:rsidRPr="00C33F68">
        <w:t>NOTE</w:t>
      </w:r>
      <w:r>
        <w:t> 3</w:t>
      </w:r>
      <w:r w:rsidRPr="00C33F68">
        <w:t>:</w:t>
      </w:r>
      <w:r w:rsidRPr="00C33F68">
        <w:tab/>
      </w:r>
      <w:r>
        <w:t>Two UEs negotiate the PC5 DRX configuration in the AS layer, and the PC5 DRX parameter values are configured per pair of source and destination Layer-2 IDs in the AS layer, as specified in 3GPP TS 38.300 [21].</w:t>
      </w:r>
    </w:p>
    <w:p w14:paraId="214CCAE7" w14:textId="77777777" w:rsidR="00C62A6C" w:rsidRPr="00C33F68" w:rsidRDefault="00C62A6C" w:rsidP="00C62A6C">
      <w:r w:rsidRPr="00C33F68">
        <w:t>After sending the PROSE DIRECT LINK ESTABLISHMENT ACCEPT message, the target UE shall provide the following information along with the layer-2 IDs to the lower layer, which enables the lower layer to handle the coming PC5 signalling or traffic data:</w:t>
      </w:r>
    </w:p>
    <w:p w14:paraId="1A10C2FB" w14:textId="77777777" w:rsidR="00C62A6C" w:rsidRPr="00C33F68" w:rsidRDefault="00C62A6C" w:rsidP="00C62A6C">
      <w:pPr>
        <w:pStyle w:val="B1"/>
      </w:pPr>
      <w:r w:rsidRPr="00C33F68">
        <w:t>a)</w:t>
      </w:r>
      <w:r w:rsidRPr="00C33F68">
        <w:tab/>
        <w:t xml:space="preserve">the PC5 </w:t>
      </w:r>
      <w:r w:rsidRPr="00C33F68">
        <w:rPr>
          <w:lang w:eastAsia="zh-CN"/>
        </w:rPr>
        <w:t xml:space="preserve">link </w:t>
      </w:r>
      <w:r w:rsidRPr="00C33F68">
        <w:t>identifier self-assigned for this 5G ProSe direct link;</w:t>
      </w:r>
    </w:p>
    <w:p w14:paraId="1014E077" w14:textId="77777777" w:rsidR="00C62A6C" w:rsidRPr="00C33F68" w:rsidRDefault="00C62A6C" w:rsidP="00C62A6C">
      <w:pPr>
        <w:pStyle w:val="B1"/>
      </w:pPr>
      <w:r w:rsidRPr="00C33F68">
        <w:t>b)</w:t>
      </w:r>
      <w:r w:rsidRPr="00C33F68">
        <w:tab/>
      </w:r>
      <w:r w:rsidRPr="00C33F68">
        <w:rPr>
          <w:lang w:eastAsia="zh-CN"/>
        </w:rPr>
        <w:t>PQFI(s) and its corresponding PC5 QoS parameters, if available; and</w:t>
      </w:r>
    </w:p>
    <w:p w14:paraId="0BF40170" w14:textId="77777777" w:rsidR="00C62A6C" w:rsidRPr="00C33F68" w:rsidRDefault="00C62A6C" w:rsidP="00C62A6C">
      <w:pPr>
        <w:pStyle w:val="B1"/>
      </w:pPr>
      <w:r w:rsidRPr="00C33F68">
        <w:t>c)</w:t>
      </w:r>
      <w:r w:rsidRPr="00C33F68">
        <w:tab/>
        <w:t xml:space="preserve">an indication </w:t>
      </w:r>
      <w:r w:rsidRPr="00C33F68">
        <w:rPr>
          <w:lang w:eastAsia="x-none"/>
        </w:rPr>
        <w:t xml:space="preserve">of activation of the PC5 unicast user plane security protection </w:t>
      </w:r>
      <w:r w:rsidRPr="00C33F68">
        <w:t>for the 5G ProSe direct link, if applicable</w:t>
      </w:r>
      <w:r w:rsidRPr="00C33F68">
        <w:rPr>
          <w:lang w:eastAsia="zh-CN"/>
        </w:rPr>
        <w:t>.</w:t>
      </w:r>
    </w:p>
    <w:p w14:paraId="2AE7CEC0" w14:textId="77777777" w:rsidR="00C62A6C" w:rsidRPr="00C33F68" w:rsidRDefault="00C62A6C" w:rsidP="00C62A6C">
      <w:r w:rsidRPr="00C33F68">
        <w:t xml:space="preserve">If the target UE accepts the 5G ProSe direct link establishment request and the 5G ProSe direct link is established not for 5G ProSe direct communication between the 5G ProSe remote UE and the 5G ProSe UE-to-network relay UE, then the target UE may </w:t>
      </w:r>
      <w:r w:rsidRPr="00C33F68">
        <w:rPr>
          <w:lang w:eastAsia="zh-CN"/>
        </w:rPr>
        <w:t xml:space="preserve">perform the PC5 QoS flow establishment over 5G ProSe direct link </w:t>
      </w:r>
      <w:r w:rsidRPr="00C33F68">
        <w:t xml:space="preserve">as specified in clause 7.2.7. If the 5G ProSe direct link is established for 5G ProSe direct communication between the 5G ProSe layer-3 remote UE and the 5G ProSe layer-3 UE-to-network relay UE, then the target UE may </w:t>
      </w:r>
      <w:r w:rsidRPr="00C33F68">
        <w:rPr>
          <w:lang w:eastAsia="zh-CN"/>
        </w:rPr>
        <w:t xml:space="preserve">perform the PC5 QoS flow establishment over 5G ProSe direct link </w:t>
      </w:r>
      <w:r w:rsidRPr="00C33F68">
        <w:t>as specified in clause 8.2.6.</w:t>
      </w:r>
    </w:p>
    <w:p w14:paraId="0AACD9E7" w14:textId="62EF62B7" w:rsidR="00C62A6C" w:rsidRDefault="00C62A6C" w:rsidP="00C62A6C">
      <w:pPr>
        <w:jc w:val="center"/>
        <w:rPr>
          <w:noProof/>
        </w:rPr>
      </w:pPr>
      <w:bookmarkStart w:id="31" w:name="_Toc68196217"/>
      <w:bookmarkStart w:id="32" w:name="_Toc59208889"/>
      <w:bookmarkStart w:id="33" w:name="_Toc51951135"/>
      <w:bookmarkStart w:id="34" w:name="_Toc45882585"/>
      <w:bookmarkStart w:id="35" w:name="_Toc45282199"/>
      <w:bookmarkStart w:id="36" w:name="_Toc106698233"/>
      <w:r w:rsidRPr="00DB12B9">
        <w:rPr>
          <w:noProof/>
          <w:highlight w:val="green"/>
        </w:rPr>
        <w:lastRenderedPageBreak/>
        <w:t xml:space="preserve">***** </w:t>
      </w:r>
      <w:r>
        <w:rPr>
          <w:noProof/>
          <w:highlight w:val="green"/>
        </w:rPr>
        <w:t>Next</w:t>
      </w:r>
      <w:r w:rsidRPr="00DB12B9">
        <w:rPr>
          <w:noProof/>
          <w:highlight w:val="green"/>
        </w:rPr>
        <w:t xml:space="preserve"> change *****</w:t>
      </w:r>
    </w:p>
    <w:p w14:paraId="19F363E9" w14:textId="77777777" w:rsidR="00C62A6C" w:rsidRPr="00C33F68" w:rsidRDefault="00C62A6C" w:rsidP="00C62A6C">
      <w:pPr>
        <w:pStyle w:val="4"/>
      </w:pPr>
      <w:r w:rsidRPr="00C33F68">
        <w:t>7.2.2.4</w:t>
      </w:r>
      <w:r w:rsidRPr="00C33F68">
        <w:tab/>
        <w:t>5G ProSe direct link establishment procedure completion by the initiating UE</w:t>
      </w:r>
      <w:bookmarkEnd w:id="31"/>
      <w:bookmarkEnd w:id="32"/>
      <w:bookmarkEnd w:id="33"/>
      <w:bookmarkEnd w:id="34"/>
      <w:bookmarkEnd w:id="35"/>
      <w:bookmarkEnd w:id="36"/>
    </w:p>
    <w:p w14:paraId="294C920D" w14:textId="77777777" w:rsidR="00C62A6C" w:rsidRPr="00C33F68" w:rsidRDefault="00C62A6C" w:rsidP="00C62A6C">
      <w:r w:rsidRPr="00C33F68">
        <w:t xml:space="preserve">If the Target user info IE is included in the PROSE DIRECT LINK ESTABLISHMENT REQUEST message, upon receipt of the </w:t>
      </w:r>
      <w:r w:rsidRPr="00C33F68">
        <w:rPr>
          <w:lang w:eastAsia="x-none"/>
        </w:rPr>
        <w:t>PROSE DIRECT LINK ESTABLISHMENT ACCEPT</w:t>
      </w:r>
      <w:r w:rsidRPr="00C33F68">
        <w:t xml:space="preserve"> message, the initiating UE shall stop timer T5080. If the Target user info IE is not included in the PROSE DIRECT LINK ESTABLISHMENT REQUEST message the initiating UE may keep the timer T5080 running and continue to handle multiple response messages (i.e., the PROSE DIRECT LINK ESTABLISHMENT ACCEPT message) from multiple target UEs.</w:t>
      </w:r>
    </w:p>
    <w:p w14:paraId="798BBD3C" w14:textId="77777777" w:rsidR="00C62A6C" w:rsidRPr="00C33F68" w:rsidRDefault="00C62A6C" w:rsidP="00C62A6C">
      <w:r w:rsidRPr="00C33F68">
        <w:t>For each of the PROSE DIRECT LINK ESTABLISHMENT ACCEPT message received, the initiating UE shall uniquely assign a PC5 link identifier and create a 5G ProSe direct link context for each of the 5G ProSe direct link(s). Then the initiating UE shall store the source layer-2 ID and the destination layer-2 ID used in the transport of this message provided by the lower layers in the 5G ProSe direct link context(s) to complete the establishment of the 5G ProSe direct link with the target UE(s). From this time onward the initiating UE shall use the established link(s) for ProSe direct communication over PC5 and additional PC5 signalling messages to the target UE(s).</w:t>
      </w:r>
    </w:p>
    <w:p w14:paraId="00E78FB3" w14:textId="77777777" w:rsidR="00C62A6C" w:rsidRPr="00C33F68" w:rsidRDefault="00C62A6C" w:rsidP="00C62A6C">
      <w:r w:rsidRPr="00C33F68">
        <w:t>After receiving the PROSE DIRECT LINK ESTABLISHMENT ACCEPT message, the initiating UE shall provide the following information along with the layer-2 IDs to the lower layer, which enables the lower layer to handle the coming PC5 signalling or traffic data:</w:t>
      </w:r>
    </w:p>
    <w:p w14:paraId="4E8084E4" w14:textId="77777777" w:rsidR="00C62A6C" w:rsidRPr="00C33F68" w:rsidRDefault="00C62A6C" w:rsidP="00C62A6C">
      <w:pPr>
        <w:pStyle w:val="B1"/>
      </w:pPr>
      <w:r w:rsidRPr="00C33F68">
        <w:t>a)</w:t>
      </w:r>
      <w:r w:rsidRPr="00C33F68">
        <w:tab/>
        <w:t xml:space="preserve">the PC5 </w:t>
      </w:r>
      <w:r w:rsidRPr="00C33F68">
        <w:rPr>
          <w:lang w:eastAsia="zh-CN"/>
        </w:rPr>
        <w:t xml:space="preserve">link </w:t>
      </w:r>
      <w:r w:rsidRPr="00C33F68">
        <w:t>identifier self-assigned for this 5G ProSe direct link;</w:t>
      </w:r>
    </w:p>
    <w:p w14:paraId="337707E1" w14:textId="77777777" w:rsidR="00C62A6C" w:rsidRPr="00C33F68" w:rsidRDefault="00C62A6C" w:rsidP="00C62A6C">
      <w:pPr>
        <w:pStyle w:val="B1"/>
      </w:pPr>
      <w:r w:rsidRPr="00C33F68">
        <w:t>b)</w:t>
      </w:r>
      <w:r w:rsidRPr="00C33F68">
        <w:tab/>
      </w:r>
      <w:r w:rsidRPr="00C33F68">
        <w:rPr>
          <w:lang w:eastAsia="zh-CN"/>
        </w:rPr>
        <w:t>PQFI(s) and its corresponding PC5 QoS parameters, if available; and</w:t>
      </w:r>
    </w:p>
    <w:p w14:paraId="78761B00" w14:textId="77777777" w:rsidR="00C62A6C" w:rsidRPr="00C33F68" w:rsidRDefault="00C62A6C" w:rsidP="00C62A6C">
      <w:pPr>
        <w:pStyle w:val="B1"/>
      </w:pPr>
      <w:r w:rsidRPr="00C33F68">
        <w:t>c)</w:t>
      </w:r>
      <w:r w:rsidRPr="00C33F68">
        <w:tab/>
        <w:t>an i</w:t>
      </w:r>
      <w:r w:rsidRPr="00C33F68">
        <w:rPr>
          <w:lang w:eastAsia="x-none"/>
        </w:rPr>
        <w:t xml:space="preserve">ndication of activation of the PC5 unicast user plane security protection </w:t>
      </w:r>
      <w:r w:rsidRPr="00C33F68">
        <w:t>for the 5G ProSe direct link,</w:t>
      </w:r>
      <w:r w:rsidRPr="00C33F68">
        <w:rPr>
          <w:lang w:eastAsia="x-none"/>
        </w:rPr>
        <w:t xml:space="preserve"> if applicable</w:t>
      </w:r>
      <w:r w:rsidRPr="00C33F68">
        <w:rPr>
          <w:lang w:eastAsia="zh-CN"/>
        </w:rPr>
        <w:t>.</w:t>
      </w:r>
    </w:p>
    <w:p w14:paraId="394BFD54" w14:textId="77777777" w:rsidR="005E2840" w:rsidRDefault="00C62A6C" w:rsidP="00C62A6C">
      <w:pPr>
        <w:rPr>
          <w:ins w:id="37" w:author="OPPO-Haorui" w:date="2022-07-14T15:21:00Z"/>
        </w:rPr>
      </w:pPr>
      <w:r w:rsidRPr="00C33F68">
        <w:t>The initiating UE shall start timer T5090 if</w:t>
      </w:r>
      <w:ins w:id="38" w:author="OPPO-Haorui" w:date="2022-07-14T15:21:00Z">
        <w:r w:rsidR="005E2840">
          <w:t>:</w:t>
        </w:r>
      </w:ins>
      <w:r w:rsidRPr="00C33F68">
        <w:t xml:space="preserve"> </w:t>
      </w:r>
    </w:p>
    <w:p w14:paraId="39B6A197" w14:textId="77777777" w:rsidR="005E2840" w:rsidRDefault="005E2840" w:rsidP="005E2840">
      <w:pPr>
        <w:pStyle w:val="B1"/>
        <w:rPr>
          <w:ins w:id="39" w:author="OPPO-Haorui" w:date="2022-07-14T15:21:00Z"/>
        </w:rPr>
      </w:pPr>
      <w:ins w:id="40" w:author="OPPO-Haorui" w:date="2022-07-14T15:21:00Z">
        <w:r>
          <w:rPr>
            <w:lang w:eastAsia="zh-CN"/>
          </w:rPr>
          <w:t>a)</w:t>
        </w:r>
        <w:r>
          <w:rPr>
            <w:lang w:eastAsia="zh-CN"/>
          </w:rPr>
          <w:tab/>
        </w:r>
      </w:ins>
      <w:r w:rsidR="00C62A6C" w:rsidRPr="00C33F68">
        <w:rPr>
          <w:lang w:eastAsia="zh-CN"/>
        </w:rPr>
        <w:t>at least one of ProSe identifiers for the 5G ProSe direct links satisfies the privacy requirements</w:t>
      </w:r>
      <w:r w:rsidR="00C62A6C" w:rsidRPr="00C33F68">
        <w:t xml:space="preserve"> as specified in clause 5.2</w:t>
      </w:r>
      <w:r w:rsidR="00C62A6C">
        <w:t>.4</w:t>
      </w:r>
      <w:ins w:id="41" w:author="OPPO-Haorui" w:date="2022-07-14T15:21:00Z">
        <w:r>
          <w:t>; or</w:t>
        </w:r>
      </w:ins>
      <w:del w:id="42" w:author="OPPO-Haorui" w:date="2022-07-14T15:21:00Z">
        <w:r w:rsidR="00C62A6C" w:rsidDel="005E2840">
          <w:delText xml:space="preserve"> and</w:delText>
        </w:r>
      </w:del>
    </w:p>
    <w:p w14:paraId="65F6CE27" w14:textId="524AF274" w:rsidR="00C62A6C" w:rsidRPr="00C33F68" w:rsidRDefault="005E2840">
      <w:pPr>
        <w:pStyle w:val="B1"/>
        <w:pPrChange w:id="43" w:author="OPPO-Haorui" w:date="2022-07-14T15:21:00Z">
          <w:pPr/>
        </w:pPrChange>
      </w:pPr>
      <w:ins w:id="44" w:author="OPPO-Haorui" w:date="2022-07-14T15:21:00Z">
        <w:r>
          <w:t>b)</w:t>
        </w:r>
        <w:r>
          <w:tab/>
        </w:r>
      </w:ins>
      <w:ins w:id="45" w:author="OPPO-Haorui-rev" w:date="2022-08-18T14:15:00Z">
        <w:r w:rsidR="00E21D4A">
          <w:t xml:space="preserve">T5090 is </w:t>
        </w:r>
        <w:r w:rsidR="00E21D4A">
          <w:t>configured as specified in</w:t>
        </w:r>
      </w:ins>
      <w:r w:rsidR="00C62A6C">
        <w:t xml:space="preserve"> clause 5.2.5</w:t>
      </w:r>
      <w:r w:rsidR="00C62A6C" w:rsidRPr="00C33F68">
        <w:t>.</w:t>
      </w:r>
    </w:p>
    <w:p w14:paraId="484F9173" w14:textId="77777777" w:rsidR="00C62A6C" w:rsidRPr="00C33F68" w:rsidRDefault="00C62A6C" w:rsidP="00C62A6C">
      <w:r w:rsidRPr="00C33F68">
        <w:t xml:space="preserve">In addition, the initiating UE may </w:t>
      </w:r>
      <w:r w:rsidRPr="00C33F68">
        <w:rPr>
          <w:lang w:eastAsia="zh-CN"/>
        </w:rPr>
        <w:t xml:space="preserve">perform the PC5 QoS flow establishment over 5G ProSe direct link </w:t>
      </w:r>
      <w:r w:rsidRPr="00C33F68">
        <w:t>as specified in clause 7.2.7.</w:t>
      </w:r>
    </w:p>
    <w:p w14:paraId="162FA5BC" w14:textId="72FF5BFA" w:rsidR="00E71EC3" w:rsidRDefault="00C62A6C" w:rsidP="00C62A6C">
      <w:r w:rsidRPr="00C33F68">
        <w:t>Upon expiry of the timer T5080, if the PROSE DIRECT LINK ESTABLISHMENT REQUEST message did not include the Target user info IE</w:t>
      </w:r>
      <w:r>
        <w:t xml:space="preserve"> and</w:t>
      </w:r>
      <w:r w:rsidRPr="00C33F68">
        <w:t xml:space="preserve"> the initiating UE received at least one PROSE DIRECT LINK ESTABLISHMENT ACCEPT message, it is up to the UE implementation to consider the 5G ProSe direct link establishment procedure as complete or to restart the timer T5080.</w:t>
      </w:r>
    </w:p>
    <w:p w14:paraId="497868F3" w14:textId="54271701" w:rsidR="00262D20" w:rsidRDefault="00262D20" w:rsidP="00262D20">
      <w:pPr>
        <w:jc w:val="center"/>
        <w:rPr>
          <w:noProof/>
        </w:rPr>
      </w:pPr>
      <w:r w:rsidRPr="00DB12B9">
        <w:rPr>
          <w:noProof/>
          <w:highlight w:val="green"/>
        </w:rPr>
        <w:t xml:space="preserve">***** </w:t>
      </w:r>
      <w:r>
        <w:rPr>
          <w:noProof/>
          <w:highlight w:val="green"/>
        </w:rPr>
        <w:t>Next</w:t>
      </w:r>
      <w:r w:rsidRPr="00DB12B9">
        <w:rPr>
          <w:noProof/>
          <w:highlight w:val="green"/>
        </w:rPr>
        <w:t xml:space="preserve"> change *****</w:t>
      </w:r>
    </w:p>
    <w:p w14:paraId="1BCB64F0" w14:textId="77777777" w:rsidR="00262D20" w:rsidRPr="00C33F68" w:rsidRDefault="00262D20" w:rsidP="00262D20">
      <w:pPr>
        <w:pStyle w:val="2"/>
      </w:pPr>
      <w:bookmarkStart w:id="46" w:name="_Toc25070732"/>
      <w:bookmarkStart w:id="47" w:name="_Toc34388731"/>
      <w:bookmarkStart w:id="48" w:name="_Toc34404502"/>
      <w:bookmarkStart w:id="49" w:name="_Toc45282412"/>
      <w:bookmarkStart w:id="50" w:name="_Toc45882798"/>
      <w:bookmarkStart w:id="51" w:name="_Toc51951346"/>
      <w:bookmarkStart w:id="52" w:name="_Toc59209124"/>
      <w:bookmarkStart w:id="53" w:name="_Toc59209395"/>
      <w:bookmarkStart w:id="54" w:name="_Toc106698780"/>
      <w:r w:rsidRPr="00C33F68">
        <w:t>12.3</w:t>
      </w:r>
      <w:r w:rsidRPr="00C33F68">
        <w:tab/>
        <w:t>Timers of 5G ProSe direct link management procedures</w:t>
      </w:r>
      <w:bookmarkEnd w:id="46"/>
      <w:bookmarkEnd w:id="47"/>
      <w:bookmarkEnd w:id="48"/>
      <w:bookmarkEnd w:id="49"/>
      <w:bookmarkEnd w:id="50"/>
      <w:bookmarkEnd w:id="51"/>
      <w:bookmarkEnd w:id="52"/>
      <w:bookmarkEnd w:id="53"/>
      <w:bookmarkEnd w:id="54"/>
    </w:p>
    <w:p w14:paraId="64EC08B4" w14:textId="77777777" w:rsidR="00262D20" w:rsidRPr="00C33F68" w:rsidRDefault="00262D20" w:rsidP="00262D20">
      <w:pPr>
        <w:pStyle w:val="NO"/>
      </w:pPr>
      <w:r w:rsidRPr="00C33F68">
        <w:t>NOTE:</w:t>
      </w:r>
      <w:r w:rsidRPr="00C33F68">
        <w:tab/>
        <w:t>Timer T3346 is defined in 3GPP TS 24.008 [31].</w:t>
      </w:r>
    </w:p>
    <w:p w14:paraId="4E16C019" w14:textId="77777777" w:rsidR="00262D20" w:rsidRPr="00C33F68" w:rsidRDefault="00262D20" w:rsidP="00262D20">
      <w:pPr>
        <w:pStyle w:val="TH"/>
      </w:pPr>
      <w:r w:rsidRPr="00C33F68">
        <w:lastRenderedPageBreak/>
        <w:t>Table 12.3.1: 5G ProSe direct link management timers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6"/>
        <w:gridCol w:w="867"/>
        <w:gridCol w:w="1417"/>
        <w:gridCol w:w="3574"/>
        <w:gridCol w:w="1701"/>
        <w:gridCol w:w="1864"/>
        <w:gridCol w:w="36"/>
      </w:tblGrid>
      <w:tr w:rsidR="00262D20" w:rsidRPr="00C33F68" w14:paraId="4E170B0C" w14:textId="77777777" w:rsidTr="006B145D">
        <w:trPr>
          <w:gridAfter w:val="1"/>
          <w:wAfter w:w="36" w:type="dxa"/>
          <w:cantSplit/>
          <w:tblHeader/>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59D46FB3" w14:textId="77777777" w:rsidR="00262D20" w:rsidRPr="00C33F68" w:rsidRDefault="00262D20" w:rsidP="006B145D">
            <w:pPr>
              <w:pStyle w:val="TAH"/>
            </w:pPr>
            <w:r w:rsidRPr="00C33F68">
              <w:lastRenderedPageBreak/>
              <w:t>TIMER NUM.</w:t>
            </w:r>
          </w:p>
        </w:tc>
        <w:tc>
          <w:tcPr>
            <w:tcW w:w="1417" w:type="dxa"/>
            <w:tcBorders>
              <w:top w:val="single" w:sz="6" w:space="0" w:color="auto"/>
              <w:left w:val="single" w:sz="6" w:space="0" w:color="auto"/>
              <w:bottom w:val="single" w:sz="6" w:space="0" w:color="auto"/>
              <w:right w:val="single" w:sz="6" w:space="0" w:color="auto"/>
            </w:tcBorders>
            <w:hideMark/>
          </w:tcPr>
          <w:p w14:paraId="45CE0017" w14:textId="77777777" w:rsidR="00262D20" w:rsidRPr="00C33F68" w:rsidRDefault="00262D20" w:rsidP="006B145D">
            <w:pPr>
              <w:pStyle w:val="TAH"/>
            </w:pPr>
            <w:r w:rsidRPr="00C33F68">
              <w:t>TIMER VALUE</w:t>
            </w:r>
          </w:p>
        </w:tc>
        <w:tc>
          <w:tcPr>
            <w:tcW w:w="3574" w:type="dxa"/>
            <w:tcBorders>
              <w:top w:val="single" w:sz="6" w:space="0" w:color="auto"/>
              <w:left w:val="single" w:sz="6" w:space="0" w:color="auto"/>
              <w:bottom w:val="single" w:sz="6" w:space="0" w:color="auto"/>
              <w:right w:val="single" w:sz="6" w:space="0" w:color="auto"/>
            </w:tcBorders>
            <w:hideMark/>
          </w:tcPr>
          <w:p w14:paraId="0AE658F0" w14:textId="77777777" w:rsidR="00262D20" w:rsidRPr="00C33F68" w:rsidRDefault="00262D20" w:rsidP="006B145D">
            <w:pPr>
              <w:pStyle w:val="TAH"/>
            </w:pPr>
            <w:r w:rsidRPr="00C33F68">
              <w:t>CAUSE OF START</w:t>
            </w:r>
          </w:p>
        </w:tc>
        <w:tc>
          <w:tcPr>
            <w:tcW w:w="1701" w:type="dxa"/>
            <w:tcBorders>
              <w:top w:val="single" w:sz="6" w:space="0" w:color="auto"/>
              <w:left w:val="single" w:sz="6" w:space="0" w:color="auto"/>
              <w:bottom w:val="single" w:sz="6" w:space="0" w:color="auto"/>
              <w:right w:val="single" w:sz="6" w:space="0" w:color="auto"/>
            </w:tcBorders>
            <w:hideMark/>
          </w:tcPr>
          <w:p w14:paraId="41EE95DA" w14:textId="77777777" w:rsidR="00262D20" w:rsidRPr="00C33F68" w:rsidRDefault="00262D20" w:rsidP="006B145D">
            <w:pPr>
              <w:pStyle w:val="TAH"/>
            </w:pPr>
            <w:r w:rsidRPr="00C33F68">
              <w:t>NORMAL STOP</w:t>
            </w:r>
          </w:p>
        </w:tc>
        <w:tc>
          <w:tcPr>
            <w:tcW w:w="1864" w:type="dxa"/>
            <w:tcBorders>
              <w:top w:val="single" w:sz="6" w:space="0" w:color="auto"/>
              <w:left w:val="single" w:sz="6" w:space="0" w:color="auto"/>
              <w:bottom w:val="single" w:sz="6" w:space="0" w:color="auto"/>
              <w:right w:val="single" w:sz="6" w:space="0" w:color="auto"/>
            </w:tcBorders>
            <w:hideMark/>
          </w:tcPr>
          <w:p w14:paraId="78F79B8B" w14:textId="77777777" w:rsidR="00262D20" w:rsidRPr="00C33F68" w:rsidRDefault="00262D20" w:rsidP="006B145D">
            <w:pPr>
              <w:pStyle w:val="TAH"/>
            </w:pPr>
            <w:r w:rsidRPr="00C33F68">
              <w:t>ON</w:t>
            </w:r>
            <w:r w:rsidRPr="00C33F68">
              <w:br/>
              <w:t>EXPIRY</w:t>
            </w:r>
          </w:p>
        </w:tc>
      </w:tr>
      <w:tr w:rsidR="00262D20" w:rsidRPr="00C33F68" w14:paraId="6DAE465B" w14:textId="77777777" w:rsidTr="006B145D">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650FA665" w14:textId="77777777" w:rsidR="00262D20" w:rsidRPr="00C33F68" w:rsidRDefault="00262D20" w:rsidP="006B145D">
            <w:pPr>
              <w:pStyle w:val="TAC"/>
            </w:pPr>
            <w:r w:rsidRPr="00C33F68">
              <w:t>T5080</w:t>
            </w:r>
          </w:p>
        </w:tc>
        <w:tc>
          <w:tcPr>
            <w:tcW w:w="1417" w:type="dxa"/>
            <w:tcBorders>
              <w:top w:val="single" w:sz="6" w:space="0" w:color="auto"/>
              <w:left w:val="single" w:sz="6" w:space="0" w:color="auto"/>
              <w:bottom w:val="single" w:sz="6" w:space="0" w:color="auto"/>
              <w:right w:val="single" w:sz="6" w:space="0" w:color="auto"/>
            </w:tcBorders>
            <w:hideMark/>
          </w:tcPr>
          <w:p w14:paraId="246F6522" w14:textId="77777777" w:rsidR="00262D20" w:rsidRPr="00C33F68" w:rsidRDefault="00262D20" w:rsidP="006B145D">
            <w:pPr>
              <w:pStyle w:val="TAL"/>
            </w:pPr>
            <w:r w:rsidRPr="00C33F68">
              <w:t>8s</w:t>
            </w:r>
          </w:p>
          <w:p w14:paraId="6087872A" w14:textId="77777777" w:rsidR="00262D20" w:rsidRPr="00C33F68" w:rsidRDefault="00262D20" w:rsidP="006B145D">
            <w:pPr>
              <w:pStyle w:val="TAL"/>
            </w:pPr>
            <w:r w:rsidRPr="00C33F68">
              <w:t>NOTE 1</w:t>
            </w:r>
          </w:p>
        </w:tc>
        <w:tc>
          <w:tcPr>
            <w:tcW w:w="3574" w:type="dxa"/>
            <w:tcBorders>
              <w:top w:val="single" w:sz="6" w:space="0" w:color="auto"/>
              <w:left w:val="single" w:sz="6" w:space="0" w:color="auto"/>
              <w:bottom w:val="single" w:sz="6" w:space="0" w:color="auto"/>
              <w:right w:val="single" w:sz="6" w:space="0" w:color="auto"/>
            </w:tcBorders>
            <w:hideMark/>
          </w:tcPr>
          <w:p w14:paraId="4A5950D7" w14:textId="77777777" w:rsidR="00262D20" w:rsidRPr="00C33F68" w:rsidRDefault="00262D20" w:rsidP="006B145D">
            <w:pPr>
              <w:pStyle w:val="TAL"/>
            </w:pPr>
            <w:r w:rsidRPr="00C33F68">
              <w:t>Upon sending a PROSE DIRECT LINK ESTABLISHMENT REQUEST message</w:t>
            </w:r>
          </w:p>
        </w:tc>
        <w:tc>
          <w:tcPr>
            <w:tcW w:w="1701" w:type="dxa"/>
            <w:tcBorders>
              <w:top w:val="single" w:sz="6" w:space="0" w:color="auto"/>
              <w:left w:val="single" w:sz="6" w:space="0" w:color="auto"/>
              <w:bottom w:val="single" w:sz="6" w:space="0" w:color="auto"/>
              <w:right w:val="single" w:sz="6" w:space="0" w:color="auto"/>
            </w:tcBorders>
            <w:hideMark/>
          </w:tcPr>
          <w:p w14:paraId="5F7F283D" w14:textId="77777777" w:rsidR="00262D20" w:rsidRPr="00C33F68" w:rsidRDefault="00262D20" w:rsidP="006B145D">
            <w:pPr>
              <w:pStyle w:val="TAL"/>
            </w:pPr>
            <w:r w:rsidRPr="00C33F68">
              <w:t>Upon receiving a PROSE DIRECT LINK ESTABLISHMENT ACCEPT or PROSE DIRECT LINK ESTABLISHMENT REJECT message from the target UE if the Target user info is included in the PROSE DIRECT LINK ESTABLISHMENT REQUEST message</w:t>
            </w:r>
          </w:p>
        </w:tc>
        <w:tc>
          <w:tcPr>
            <w:tcW w:w="1864" w:type="dxa"/>
            <w:tcBorders>
              <w:top w:val="single" w:sz="6" w:space="0" w:color="auto"/>
              <w:left w:val="single" w:sz="6" w:space="0" w:color="auto"/>
              <w:bottom w:val="single" w:sz="6" w:space="0" w:color="auto"/>
              <w:right w:val="single" w:sz="6" w:space="0" w:color="auto"/>
            </w:tcBorders>
            <w:hideMark/>
          </w:tcPr>
          <w:p w14:paraId="2C3787B9" w14:textId="77777777" w:rsidR="00262D20" w:rsidRPr="00C33F68" w:rsidRDefault="00262D20" w:rsidP="006B145D">
            <w:pPr>
              <w:pStyle w:val="TAL"/>
            </w:pPr>
            <w:r w:rsidRPr="00C33F68">
              <w:t>Retransmission of PROSE DIRECT LINK ESTABLISHMENT REQUEST message if the Target user info is included in the PROSE DIRECT LINK ESTABLISHMENT REQUEST message; or</w:t>
            </w:r>
          </w:p>
          <w:p w14:paraId="695E9CB2" w14:textId="77777777" w:rsidR="00262D20" w:rsidRPr="00C33F68" w:rsidRDefault="00262D20" w:rsidP="006B145D">
            <w:pPr>
              <w:pStyle w:val="TAL"/>
            </w:pPr>
            <w:r w:rsidRPr="00C33F68">
              <w:rPr>
                <w:lang w:eastAsia="zh-CN"/>
              </w:rPr>
              <w:t>may abort the ongoing procedure</w:t>
            </w:r>
            <w:r w:rsidRPr="00C33F68">
              <w:t xml:space="preserve"> </w:t>
            </w:r>
            <w:r w:rsidRPr="00C33F68">
              <w:rPr>
                <w:lang w:eastAsia="zh-CN"/>
              </w:rPr>
              <w:t>if the Target user info is not included in the PROSE DIRECT LINK ESTABLISHMENT REQUEST message</w:t>
            </w:r>
          </w:p>
        </w:tc>
      </w:tr>
      <w:tr w:rsidR="00262D20" w:rsidRPr="00C33F68" w14:paraId="62FF8724" w14:textId="77777777" w:rsidTr="006B145D">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51CE0E43" w14:textId="77777777" w:rsidR="00262D20" w:rsidRPr="00C33F68" w:rsidRDefault="00262D20" w:rsidP="006B145D">
            <w:pPr>
              <w:pStyle w:val="TAC"/>
              <w:rPr>
                <w:lang w:eastAsia="zh-CN"/>
              </w:rPr>
            </w:pPr>
            <w:r w:rsidRPr="00C33F68">
              <w:rPr>
                <w:lang w:eastAsia="zh-CN"/>
              </w:rPr>
              <w:t>T5081</w:t>
            </w:r>
          </w:p>
        </w:tc>
        <w:tc>
          <w:tcPr>
            <w:tcW w:w="1417" w:type="dxa"/>
            <w:tcBorders>
              <w:top w:val="single" w:sz="6" w:space="0" w:color="auto"/>
              <w:left w:val="single" w:sz="6" w:space="0" w:color="auto"/>
              <w:bottom w:val="single" w:sz="6" w:space="0" w:color="auto"/>
              <w:right w:val="single" w:sz="6" w:space="0" w:color="auto"/>
            </w:tcBorders>
            <w:hideMark/>
          </w:tcPr>
          <w:p w14:paraId="69060E42" w14:textId="77777777" w:rsidR="00262D20" w:rsidRPr="00C33F68" w:rsidRDefault="00262D20" w:rsidP="006B145D">
            <w:pPr>
              <w:pStyle w:val="TAL"/>
            </w:pPr>
            <w:r w:rsidRPr="00C33F68">
              <w:t>5s</w:t>
            </w:r>
          </w:p>
        </w:tc>
        <w:tc>
          <w:tcPr>
            <w:tcW w:w="3574" w:type="dxa"/>
            <w:tcBorders>
              <w:top w:val="single" w:sz="6" w:space="0" w:color="auto"/>
              <w:left w:val="single" w:sz="6" w:space="0" w:color="auto"/>
              <w:bottom w:val="single" w:sz="6" w:space="0" w:color="auto"/>
              <w:right w:val="single" w:sz="6" w:space="0" w:color="auto"/>
            </w:tcBorders>
            <w:hideMark/>
          </w:tcPr>
          <w:p w14:paraId="285DE5BA" w14:textId="77777777" w:rsidR="00262D20" w:rsidRPr="00C33F68" w:rsidRDefault="00262D20" w:rsidP="006B145D">
            <w:pPr>
              <w:pStyle w:val="TAL"/>
            </w:pPr>
            <w:r w:rsidRPr="00C33F68">
              <w:t>Upon sending a PROSE DIRECT LINK MODIFICATION REQUEST message</w:t>
            </w:r>
          </w:p>
        </w:tc>
        <w:tc>
          <w:tcPr>
            <w:tcW w:w="1701" w:type="dxa"/>
            <w:tcBorders>
              <w:top w:val="single" w:sz="6" w:space="0" w:color="auto"/>
              <w:left w:val="single" w:sz="6" w:space="0" w:color="auto"/>
              <w:bottom w:val="single" w:sz="6" w:space="0" w:color="auto"/>
              <w:right w:val="single" w:sz="6" w:space="0" w:color="auto"/>
            </w:tcBorders>
            <w:hideMark/>
          </w:tcPr>
          <w:p w14:paraId="3542CBB1" w14:textId="77777777" w:rsidR="00262D20" w:rsidRPr="00C33F68" w:rsidRDefault="00262D20" w:rsidP="006B145D">
            <w:pPr>
              <w:pStyle w:val="TAL"/>
            </w:pPr>
            <w:r w:rsidRPr="00C33F68">
              <w:t>Upon receiving a PROSE DIRECT LINK MODIFICATION ACCEPT or PROSE DIRECT LINK MODIFICATION REJECT or PROSE DIRECT LINK RELEASE REQUEST message from the target UE</w:t>
            </w:r>
          </w:p>
        </w:tc>
        <w:tc>
          <w:tcPr>
            <w:tcW w:w="1864" w:type="dxa"/>
            <w:tcBorders>
              <w:top w:val="single" w:sz="6" w:space="0" w:color="auto"/>
              <w:left w:val="single" w:sz="6" w:space="0" w:color="auto"/>
              <w:bottom w:val="single" w:sz="6" w:space="0" w:color="auto"/>
              <w:right w:val="single" w:sz="6" w:space="0" w:color="auto"/>
            </w:tcBorders>
            <w:hideMark/>
          </w:tcPr>
          <w:p w14:paraId="5E8D04D7" w14:textId="77777777" w:rsidR="00262D20" w:rsidRPr="00C33F68" w:rsidRDefault="00262D20" w:rsidP="006B145D">
            <w:pPr>
              <w:pStyle w:val="TAL"/>
            </w:pPr>
            <w:r w:rsidRPr="00C33F68">
              <w:t>Retransmission of PROSE DIRECT LINK MODIFICATION REQUEST message</w:t>
            </w:r>
          </w:p>
        </w:tc>
      </w:tr>
      <w:tr w:rsidR="00262D20" w:rsidRPr="00C33F68" w14:paraId="16EE0F8E" w14:textId="77777777" w:rsidTr="006B145D">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7FF06483" w14:textId="77777777" w:rsidR="00262D20" w:rsidRPr="00C33F68" w:rsidRDefault="00262D20" w:rsidP="006B145D">
            <w:pPr>
              <w:pStyle w:val="TAC"/>
              <w:rPr>
                <w:lang w:eastAsia="zh-CN"/>
              </w:rPr>
            </w:pPr>
            <w:r w:rsidRPr="00C33F68">
              <w:rPr>
                <w:lang w:eastAsia="zh-CN"/>
              </w:rPr>
              <w:t>T5082</w:t>
            </w:r>
          </w:p>
        </w:tc>
        <w:tc>
          <w:tcPr>
            <w:tcW w:w="1417" w:type="dxa"/>
            <w:tcBorders>
              <w:top w:val="single" w:sz="6" w:space="0" w:color="auto"/>
              <w:left w:val="single" w:sz="6" w:space="0" w:color="auto"/>
              <w:bottom w:val="single" w:sz="6" w:space="0" w:color="auto"/>
              <w:right w:val="single" w:sz="6" w:space="0" w:color="auto"/>
            </w:tcBorders>
            <w:hideMark/>
          </w:tcPr>
          <w:p w14:paraId="444D0022" w14:textId="77777777" w:rsidR="00262D20" w:rsidRPr="00C33F68" w:rsidRDefault="00262D20" w:rsidP="006B145D">
            <w:pPr>
              <w:pStyle w:val="TAL"/>
            </w:pPr>
            <w:r w:rsidRPr="00C33F68">
              <w:t>2s</w:t>
            </w:r>
          </w:p>
        </w:tc>
        <w:tc>
          <w:tcPr>
            <w:tcW w:w="3574" w:type="dxa"/>
            <w:tcBorders>
              <w:top w:val="single" w:sz="6" w:space="0" w:color="auto"/>
              <w:left w:val="single" w:sz="6" w:space="0" w:color="auto"/>
              <w:bottom w:val="single" w:sz="6" w:space="0" w:color="auto"/>
              <w:right w:val="single" w:sz="6" w:space="0" w:color="auto"/>
            </w:tcBorders>
            <w:hideMark/>
          </w:tcPr>
          <w:p w14:paraId="590AECA5" w14:textId="77777777" w:rsidR="00262D20" w:rsidRPr="00C33F68" w:rsidRDefault="00262D20" w:rsidP="006B145D">
            <w:pPr>
              <w:pStyle w:val="TAL"/>
            </w:pPr>
            <w:r w:rsidRPr="00C33F68">
              <w:t>Upon sending a PROSE DIRECT LINK IDENTIFIER UPDATE REQUEST message</w:t>
            </w:r>
          </w:p>
        </w:tc>
        <w:tc>
          <w:tcPr>
            <w:tcW w:w="1701" w:type="dxa"/>
            <w:tcBorders>
              <w:top w:val="single" w:sz="6" w:space="0" w:color="auto"/>
              <w:left w:val="single" w:sz="6" w:space="0" w:color="auto"/>
              <w:bottom w:val="single" w:sz="6" w:space="0" w:color="auto"/>
              <w:right w:val="single" w:sz="6" w:space="0" w:color="auto"/>
            </w:tcBorders>
            <w:hideMark/>
          </w:tcPr>
          <w:p w14:paraId="13255D0C" w14:textId="77777777" w:rsidR="00262D20" w:rsidRPr="00C33F68" w:rsidRDefault="00262D20" w:rsidP="006B145D">
            <w:pPr>
              <w:pStyle w:val="TAL"/>
            </w:pPr>
            <w:r w:rsidRPr="00C33F68">
              <w:t>Upon receiving a PROSE DIRECT LINK IDENTIFIER UPDATE ACCEPT or PROSE DIRECT LINK IDENTIFIER UPDATE REJECT or PROSE DIRECT LINK RELEASE REQUEST message from the target UE</w:t>
            </w:r>
          </w:p>
        </w:tc>
        <w:tc>
          <w:tcPr>
            <w:tcW w:w="1864" w:type="dxa"/>
            <w:tcBorders>
              <w:top w:val="single" w:sz="6" w:space="0" w:color="auto"/>
              <w:left w:val="single" w:sz="6" w:space="0" w:color="auto"/>
              <w:bottom w:val="single" w:sz="6" w:space="0" w:color="auto"/>
              <w:right w:val="single" w:sz="6" w:space="0" w:color="auto"/>
            </w:tcBorders>
            <w:hideMark/>
          </w:tcPr>
          <w:p w14:paraId="1B6F4671" w14:textId="77777777" w:rsidR="00262D20" w:rsidRPr="00C33F68" w:rsidRDefault="00262D20" w:rsidP="006B145D">
            <w:pPr>
              <w:pStyle w:val="TAL"/>
            </w:pPr>
            <w:r w:rsidRPr="00C33F68">
              <w:t>Retransmission of the PROSE DIRECT LINK IDENTIFIER UPDATE REQUEST message</w:t>
            </w:r>
          </w:p>
        </w:tc>
      </w:tr>
      <w:tr w:rsidR="00262D20" w:rsidRPr="00C33F68" w14:paraId="2EDBFD50" w14:textId="77777777" w:rsidTr="006B145D">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45D77E65" w14:textId="77777777" w:rsidR="00262D20" w:rsidRPr="00C33F68" w:rsidRDefault="00262D20" w:rsidP="006B145D">
            <w:pPr>
              <w:pStyle w:val="TAC"/>
              <w:rPr>
                <w:lang w:eastAsia="zh-CN"/>
              </w:rPr>
            </w:pPr>
            <w:r w:rsidRPr="00C33F68">
              <w:rPr>
                <w:lang w:eastAsia="zh-CN"/>
              </w:rPr>
              <w:t>T5083</w:t>
            </w:r>
          </w:p>
        </w:tc>
        <w:tc>
          <w:tcPr>
            <w:tcW w:w="1417" w:type="dxa"/>
            <w:tcBorders>
              <w:top w:val="single" w:sz="6" w:space="0" w:color="auto"/>
              <w:left w:val="single" w:sz="6" w:space="0" w:color="auto"/>
              <w:bottom w:val="single" w:sz="6" w:space="0" w:color="auto"/>
              <w:right w:val="single" w:sz="6" w:space="0" w:color="auto"/>
            </w:tcBorders>
            <w:hideMark/>
          </w:tcPr>
          <w:p w14:paraId="7718D14A" w14:textId="77777777" w:rsidR="00262D20" w:rsidRPr="00C33F68" w:rsidRDefault="00262D20" w:rsidP="006B145D">
            <w:pPr>
              <w:pStyle w:val="TAL"/>
            </w:pPr>
            <w:r w:rsidRPr="00C33F68">
              <w:t>2s</w:t>
            </w:r>
          </w:p>
        </w:tc>
        <w:tc>
          <w:tcPr>
            <w:tcW w:w="3574" w:type="dxa"/>
            <w:tcBorders>
              <w:top w:val="single" w:sz="6" w:space="0" w:color="auto"/>
              <w:left w:val="single" w:sz="6" w:space="0" w:color="auto"/>
              <w:bottom w:val="single" w:sz="6" w:space="0" w:color="auto"/>
              <w:right w:val="single" w:sz="6" w:space="0" w:color="auto"/>
            </w:tcBorders>
            <w:hideMark/>
          </w:tcPr>
          <w:p w14:paraId="0E21F39B" w14:textId="77777777" w:rsidR="00262D20" w:rsidRPr="00C33F68" w:rsidRDefault="00262D20" w:rsidP="006B145D">
            <w:pPr>
              <w:pStyle w:val="TAL"/>
            </w:pPr>
            <w:r w:rsidRPr="00C33F68">
              <w:t>Upon sending a PROSE DIRECT LINK IDENTIFIER UPDATE ACCEPT message</w:t>
            </w:r>
          </w:p>
        </w:tc>
        <w:tc>
          <w:tcPr>
            <w:tcW w:w="1701" w:type="dxa"/>
            <w:tcBorders>
              <w:top w:val="single" w:sz="6" w:space="0" w:color="auto"/>
              <w:left w:val="single" w:sz="6" w:space="0" w:color="auto"/>
              <w:bottom w:val="single" w:sz="6" w:space="0" w:color="auto"/>
              <w:right w:val="single" w:sz="6" w:space="0" w:color="auto"/>
            </w:tcBorders>
            <w:hideMark/>
          </w:tcPr>
          <w:p w14:paraId="478B2E31" w14:textId="77777777" w:rsidR="00262D20" w:rsidRPr="00C33F68" w:rsidRDefault="00262D20" w:rsidP="006B145D">
            <w:pPr>
              <w:pStyle w:val="TAL"/>
            </w:pPr>
            <w:r w:rsidRPr="00C33F68">
              <w:t>Upon receiving a PROSE DIRECT LINK IDENTIFIER UPDATE ACK message or PROSE DIRECT LINK RELEASE REQUEST message from the initiating UE</w:t>
            </w:r>
          </w:p>
        </w:tc>
        <w:tc>
          <w:tcPr>
            <w:tcW w:w="1864" w:type="dxa"/>
            <w:tcBorders>
              <w:top w:val="single" w:sz="6" w:space="0" w:color="auto"/>
              <w:left w:val="single" w:sz="6" w:space="0" w:color="auto"/>
              <w:bottom w:val="single" w:sz="6" w:space="0" w:color="auto"/>
              <w:right w:val="single" w:sz="6" w:space="0" w:color="auto"/>
            </w:tcBorders>
            <w:hideMark/>
          </w:tcPr>
          <w:p w14:paraId="4177E013" w14:textId="77777777" w:rsidR="00262D20" w:rsidRPr="00C33F68" w:rsidRDefault="00262D20" w:rsidP="006B145D">
            <w:pPr>
              <w:pStyle w:val="TAL"/>
            </w:pPr>
            <w:r w:rsidRPr="00C33F68">
              <w:t xml:space="preserve">Retransmission of the PROSE DIRECT LINK IDENTIFIER UPDATE ACCEPT message </w:t>
            </w:r>
          </w:p>
        </w:tc>
      </w:tr>
      <w:tr w:rsidR="00262D20" w:rsidRPr="00C33F68" w14:paraId="321290A0" w14:textId="77777777" w:rsidTr="006B145D">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4891B9AF" w14:textId="77777777" w:rsidR="00262D20" w:rsidRPr="00C33F68" w:rsidRDefault="00262D20" w:rsidP="006B145D">
            <w:pPr>
              <w:pStyle w:val="TAC"/>
              <w:rPr>
                <w:lang w:eastAsia="zh-CN"/>
              </w:rPr>
            </w:pPr>
            <w:r w:rsidRPr="00C33F68">
              <w:rPr>
                <w:lang w:eastAsia="zh-CN"/>
              </w:rPr>
              <w:t>T5084</w:t>
            </w:r>
          </w:p>
        </w:tc>
        <w:tc>
          <w:tcPr>
            <w:tcW w:w="1417" w:type="dxa"/>
            <w:tcBorders>
              <w:top w:val="single" w:sz="6" w:space="0" w:color="auto"/>
              <w:left w:val="single" w:sz="6" w:space="0" w:color="auto"/>
              <w:bottom w:val="single" w:sz="6" w:space="0" w:color="auto"/>
              <w:right w:val="single" w:sz="6" w:space="0" w:color="auto"/>
            </w:tcBorders>
            <w:hideMark/>
          </w:tcPr>
          <w:p w14:paraId="198D3D54" w14:textId="77777777" w:rsidR="00262D20" w:rsidRPr="00C33F68" w:rsidRDefault="00262D20" w:rsidP="006B145D">
            <w:pPr>
              <w:pStyle w:val="TAL"/>
            </w:pPr>
            <w:r w:rsidRPr="00C33F68">
              <w:t>5s</w:t>
            </w:r>
          </w:p>
        </w:tc>
        <w:tc>
          <w:tcPr>
            <w:tcW w:w="3574" w:type="dxa"/>
            <w:tcBorders>
              <w:top w:val="single" w:sz="6" w:space="0" w:color="auto"/>
              <w:left w:val="single" w:sz="6" w:space="0" w:color="auto"/>
              <w:bottom w:val="single" w:sz="6" w:space="0" w:color="auto"/>
              <w:right w:val="single" w:sz="6" w:space="0" w:color="auto"/>
            </w:tcBorders>
            <w:hideMark/>
          </w:tcPr>
          <w:p w14:paraId="5A766F52" w14:textId="77777777" w:rsidR="00262D20" w:rsidRPr="00C33F68" w:rsidRDefault="00262D20" w:rsidP="006B145D">
            <w:pPr>
              <w:pStyle w:val="TAL"/>
            </w:pPr>
            <w:r w:rsidRPr="00C33F68">
              <w:t>Upon receiving a PC5 signalling message or PC5 user plane data</w:t>
            </w:r>
          </w:p>
        </w:tc>
        <w:tc>
          <w:tcPr>
            <w:tcW w:w="1701" w:type="dxa"/>
            <w:tcBorders>
              <w:top w:val="single" w:sz="6" w:space="0" w:color="auto"/>
              <w:left w:val="single" w:sz="6" w:space="0" w:color="auto"/>
              <w:bottom w:val="single" w:sz="6" w:space="0" w:color="auto"/>
              <w:right w:val="single" w:sz="6" w:space="0" w:color="auto"/>
            </w:tcBorders>
            <w:hideMark/>
          </w:tcPr>
          <w:p w14:paraId="0C997249" w14:textId="77777777" w:rsidR="00262D20" w:rsidRPr="00C33F68" w:rsidRDefault="00262D20" w:rsidP="006B145D">
            <w:pPr>
              <w:pStyle w:val="TAL"/>
            </w:pPr>
            <w:r w:rsidRPr="00C33F68">
              <w:t>Upon 5G ProSe direct link release or upon initiating the 5G ProSe direct link keep-alive procedure</w:t>
            </w:r>
          </w:p>
        </w:tc>
        <w:tc>
          <w:tcPr>
            <w:tcW w:w="1864" w:type="dxa"/>
            <w:tcBorders>
              <w:top w:val="single" w:sz="6" w:space="0" w:color="auto"/>
              <w:left w:val="single" w:sz="6" w:space="0" w:color="auto"/>
              <w:bottom w:val="single" w:sz="6" w:space="0" w:color="auto"/>
              <w:right w:val="single" w:sz="6" w:space="0" w:color="auto"/>
            </w:tcBorders>
            <w:hideMark/>
          </w:tcPr>
          <w:p w14:paraId="75C217A8" w14:textId="77777777" w:rsidR="00262D20" w:rsidRPr="00C33F68" w:rsidRDefault="00262D20" w:rsidP="006B145D">
            <w:pPr>
              <w:pStyle w:val="TAL"/>
            </w:pPr>
            <w:r w:rsidRPr="00C33F68">
              <w:t>Initiate the 5G ProSe direct link keep-alive procedure</w:t>
            </w:r>
          </w:p>
        </w:tc>
      </w:tr>
      <w:tr w:rsidR="00262D20" w:rsidRPr="00C33F68" w14:paraId="56F96A4F" w14:textId="77777777" w:rsidTr="006B145D">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0D432910" w14:textId="77777777" w:rsidR="00262D20" w:rsidRPr="00C33F68" w:rsidRDefault="00262D20" w:rsidP="006B145D">
            <w:pPr>
              <w:pStyle w:val="TAC"/>
              <w:rPr>
                <w:lang w:eastAsia="zh-CN"/>
              </w:rPr>
            </w:pPr>
            <w:r w:rsidRPr="00C33F68">
              <w:rPr>
                <w:lang w:eastAsia="zh-CN"/>
              </w:rPr>
              <w:t>T5085</w:t>
            </w:r>
          </w:p>
        </w:tc>
        <w:tc>
          <w:tcPr>
            <w:tcW w:w="1417" w:type="dxa"/>
            <w:tcBorders>
              <w:top w:val="single" w:sz="6" w:space="0" w:color="auto"/>
              <w:left w:val="single" w:sz="6" w:space="0" w:color="auto"/>
              <w:bottom w:val="single" w:sz="6" w:space="0" w:color="auto"/>
              <w:right w:val="single" w:sz="6" w:space="0" w:color="auto"/>
            </w:tcBorders>
            <w:hideMark/>
          </w:tcPr>
          <w:p w14:paraId="648B039B" w14:textId="77777777" w:rsidR="00262D20" w:rsidRPr="00C33F68" w:rsidRDefault="00262D20" w:rsidP="006B145D">
            <w:pPr>
              <w:pStyle w:val="TAL"/>
            </w:pPr>
            <w:r w:rsidRPr="00C33F68">
              <w:t>5s</w:t>
            </w:r>
          </w:p>
        </w:tc>
        <w:tc>
          <w:tcPr>
            <w:tcW w:w="3574" w:type="dxa"/>
            <w:tcBorders>
              <w:top w:val="single" w:sz="6" w:space="0" w:color="auto"/>
              <w:left w:val="single" w:sz="6" w:space="0" w:color="auto"/>
              <w:bottom w:val="single" w:sz="6" w:space="0" w:color="auto"/>
              <w:right w:val="single" w:sz="6" w:space="0" w:color="auto"/>
            </w:tcBorders>
            <w:hideMark/>
          </w:tcPr>
          <w:p w14:paraId="4416455F" w14:textId="77777777" w:rsidR="00262D20" w:rsidRPr="00C33F68" w:rsidRDefault="00262D20" w:rsidP="006B145D">
            <w:pPr>
              <w:pStyle w:val="TAL"/>
            </w:pPr>
            <w:r w:rsidRPr="00C33F68">
              <w:t>Upon sending a PROSE DIRECT LINK KEEPALIVE REQUEST message</w:t>
            </w:r>
          </w:p>
        </w:tc>
        <w:tc>
          <w:tcPr>
            <w:tcW w:w="1701" w:type="dxa"/>
            <w:tcBorders>
              <w:top w:val="single" w:sz="6" w:space="0" w:color="auto"/>
              <w:left w:val="single" w:sz="6" w:space="0" w:color="auto"/>
              <w:bottom w:val="single" w:sz="6" w:space="0" w:color="auto"/>
              <w:right w:val="single" w:sz="6" w:space="0" w:color="auto"/>
            </w:tcBorders>
            <w:hideMark/>
          </w:tcPr>
          <w:p w14:paraId="25703537" w14:textId="77777777" w:rsidR="00262D20" w:rsidRPr="00C33F68" w:rsidRDefault="00262D20" w:rsidP="006B145D">
            <w:pPr>
              <w:pStyle w:val="TAL"/>
            </w:pPr>
            <w:r w:rsidRPr="00C33F68">
              <w:t>Upon receiving a PC5 signalling message or PC5 user plane data</w:t>
            </w:r>
          </w:p>
        </w:tc>
        <w:tc>
          <w:tcPr>
            <w:tcW w:w="1864" w:type="dxa"/>
            <w:tcBorders>
              <w:top w:val="single" w:sz="6" w:space="0" w:color="auto"/>
              <w:left w:val="single" w:sz="6" w:space="0" w:color="auto"/>
              <w:bottom w:val="single" w:sz="6" w:space="0" w:color="auto"/>
              <w:right w:val="single" w:sz="6" w:space="0" w:color="auto"/>
            </w:tcBorders>
            <w:hideMark/>
          </w:tcPr>
          <w:p w14:paraId="5CB64171" w14:textId="77777777" w:rsidR="00262D20" w:rsidRPr="00C33F68" w:rsidRDefault="00262D20" w:rsidP="006B145D">
            <w:pPr>
              <w:pStyle w:val="TAL"/>
            </w:pPr>
            <w:r w:rsidRPr="00C33F68">
              <w:t>Retransmission of the PROSE DIRECT LINK KEEPALIVE REQUEST message</w:t>
            </w:r>
          </w:p>
        </w:tc>
      </w:tr>
      <w:tr w:rsidR="00262D20" w:rsidRPr="00C33F68" w14:paraId="3573BF93" w14:textId="77777777" w:rsidTr="006B145D">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397045DF" w14:textId="77777777" w:rsidR="00262D20" w:rsidRPr="00C33F68" w:rsidRDefault="00262D20" w:rsidP="006B145D">
            <w:pPr>
              <w:pStyle w:val="TAC"/>
              <w:rPr>
                <w:lang w:eastAsia="zh-CN"/>
              </w:rPr>
            </w:pPr>
            <w:r w:rsidRPr="00C33F68">
              <w:rPr>
                <w:lang w:eastAsia="zh-CN"/>
              </w:rPr>
              <w:lastRenderedPageBreak/>
              <w:t>T5086</w:t>
            </w:r>
          </w:p>
        </w:tc>
        <w:tc>
          <w:tcPr>
            <w:tcW w:w="1417" w:type="dxa"/>
            <w:tcBorders>
              <w:top w:val="single" w:sz="6" w:space="0" w:color="auto"/>
              <w:left w:val="single" w:sz="6" w:space="0" w:color="auto"/>
              <w:bottom w:val="single" w:sz="6" w:space="0" w:color="auto"/>
              <w:right w:val="single" w:sz="6" w:space="0" w:color="auto"/>
            </w:tcBorders>
            <w:hideMark/>
          </w:tcPr>
          <w:p w14:paraId="23354871" w14:textId="77777777" w:rsidR="00262D20" w:rsidRPr="00C33F68" w:rsidRDefault="00262D20" w:rsidP="006B145D">
            <w:pPr>
              <w:pStyle w:val="TAL"/>
            </w:pPr>
            <w:r w:rsidRPr="00C33F68">
              <w:t>Default 10m</w:t>
            </w:r>
          </w:p>
          <w:p w14:paraId="4E28D504" w14:textId="77777777" w:rsidR="00262D20" w:rsidRPr="00C33F68" w:rsidRDefault="00262D20" w:rsidP="006B145D">
            <w:pPr>
              <w:pStyle w:val="TAL"/>
            </w:pPr>
            <w:r w:rsidRPr="00C33F68">
              <w:t>NOTE 2</w:t>
            </w:r>
          </w:p>
        </w:tc>
        <w:tc>
          <w:tcPr>
            <w:tcW w:w="3574" w:type="dxa"/>
            <w:tcBorders>
              <w:top w:val="single" w:sz="6" w:space="0" w:color="auto"/>
              <w:left w:val="single" w:sz="6" w:space="0" w:color="auto"/>
              <w:bottom w:val="single" w:sz="6" w:space="0" w:color="auto"/>
              <w:right w:val="single" w:sz="6" w:space="0" w:color="auto"/>
            </w:tcBorders>
            <w:hideMark/>
          </w:tcPr>
          <w:p w14:paraId="0F80DC9D" w14:textId="77777777" w:rsidR="00262D20" w:rsidRPr="00C33F68" w:rsidRDefault="00262D20" w:rsidP="006B145D">
            <w:pPr>
              <w:pStyle w:val="TAL"/>
            </w:pPr>
            <w:r w:rsidRPr="00C33F68">
              <w:t>Upon receiving a Maximum inactivity period in a PROSE DIRECT LINK KEEPALIVE REQUEST message, receiving a PC5 signalling message or receiving PC5 user plane data</w:t>
            </w:r>
          </w:p>
        </w:tc>
        <w:tc>
          <w:tcPr>
            <w:tcW w:w="1701" w:type="dxa"/>
            <w:tcBorders>
              <w:top w:val="single" w:sz="6" w:space="0" w:color="auto"/>
              <w:left w:val="single" w:sz="6" w:space="0" w:color="auto"/>
              <w:bottom w:val="single" w:sz="6" w:space="0" w:color="auto"/>
              <w:right w:val="single" w:sz="6" w:space="0" w:color="auto"/>
            </w:tcBorders>
            <w:hideMark/>
          </w:tcPr>
          <w:p w14:paraId="5D9C2490" w14:textId="77777777" w:rsidR="00262D20" w:rsidRPr="00C33F68" w:rsidRDefault="00262D20" w:rsidP="006B145D">
            <w:pPr>
              <w:pStyle w:val="TAL"/>
            </w:pPr>
            <w:r w:rsidRPr="00C33F68">
              <w:t>Upon receiving a PC5 signalling message or PC5 user plane data</w:t>
            </w:r>
          </w:p>
        </w:tc>
        <w:tc>
          <w:tcPr>
            <w:tcW w:w="1864" w:type="dxa"/>
            <w:tcBorders>
              <w:top w:val="single" w:sz="6" w:space="0" w:color="auto"/>
              <w:left w:val="single" w:sz="6" w:space="0" w:color="auto"/>
              <w:bottom w:val="single" w:sz="6" w:space="0" w:color="auto"/>
              <w:right w:val="single" w:sz="6" w:space="0" w:color="auto"/>
            </w:tcBorders>
            <w:hideMark/>
          </w:tcPr>
          <w:p w14:paraId="4A3384A0" w14:textId="77777777" w:rsidR="00262D20" w:rsidRPr="00C33F68" w:rsidRDefault="00262D20" w:rsidP="006B145D">
            <w:pPr>
              <w:pStyle w:val="TAL"/>
            </w:pPr>
            <w:r w:rsidRPr="00C33F68">
              <w:t>Either initiate the 5G ProSe direct link keep-alive procedure or the 5G ProSe direct link release procedure</w:t>
            </w:r>
          </w:p>
        </w:tc>
      </w:tr>
      <w:tr w:rsidR="00262D20" w:rsidRPr="00C33F68" w14:paraId="54D92E11" w14:textId="77777777" w:rsidTr="006B145D">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34892EE3" w14:textId="77777777" w:rsidR="00262D20" w:rsidRPr="00C33F68" w:rsidRDefault="00262D20" w:rsidP="006B145D">
            <w:pPr>
              <w:pStyle w:val="TAC"/>
            </w:pPr>
            <w:r w:rsidRPr="00C33F68">
              <w:t>T5087</w:t>
            </w:r>
          </w:p>
        </w:tc>
        <w:tc>
          <w:tcPr>
            <w:tcW w:w="1417" w:type="dxa"/>
            <w:tcBorders>
              <w:top w:val="single" w:sz="6" w:space="0" w:color="auto"/>
              <w:left w:val="single" w:sz="6" w:space="0" w:color="auto"/>
              <w:bottom w:val="single" w:sz="6" w:space="0" w:color="auto"/>
              <w:right w:val="single" w:sz="6" w:space="0" w:color="auto"/>
            </w:tcBorders>
            <w:hideMark/>
          </w:tcPr>
          <w:p w14:paraId="0DD8950E" w14:textId="77777777" w:rsidR="00262D20" w:rsidRPr="00C33F68" w:rsidRDefault="00262D20" w:rsidP="006B145D">
            <w:pPr>
              <w:pStyle w:val="TAL"/>
            </w:pPr>
            <w:r w:rsidRPr="00C33F68">
              <w:t>5s</w:t>
            </w:r>
          </w:p>
        </w:tc>
        <w:tc>
          <w:tcPr>
            <w:tcW w:w="3574" w:type="dxa"/>
            <w:tcBorders>
              <w:top w:val="single" w:sz="6" w:space="0" w:color="auto"/>
              <w:left w:val="single" w:sz="6" w:space="0" w:color="auto"/>
              <w:bottom w:val="single" w:sz="6" w:space="0" w:color="auto"/>
              <w:right w:val="single" w:sz="6" w:space="0" w:color="auto"/>
            </w:tcBorders>
            <w:hideMark/>
          </w:tcPr>
          <w:p w14:paraId="48DB04B7" w14:textId="77777777" w:rsidR="00262D20" w:rsidRPr="00C33F68" w:rsidRDefault="00262D20" w:rsidP="006B145D">
            <w:pPr>
              <w:pStyle w:val="TAL"/>
            </w:pPr>
            <w:r w:rsidRPr="00C33F68">
              <w:t>Upon sending a PROSE DIRECT LINK RELEASE REQUEST message</w:t>
            </w:r>
          </w:p>
        </w:tc>
        <w:tc>
          <w:tcPr>
            <w:tcW w:w="1701" w:type="dxa"/>
            <w:tcBorders>
              <w:top w:val="single" w:sz="6" w:space="0" w:color="auto"/>
              <w:left w:val="single" w:sz="6" w:space="0" w:color="auto"/>
              <w:bottom w:val="single" w:sz="6" w:space="0" w:color="auto"/>
              <w:right w:val="single" w:sz="6" w:space="0" w:color="auto"/>
            </w:tcBorders>
            <w:hideMark/>
          </w:tcPr>
          <w:p w14:paraId="1550B707" w14:textId="77777777" w:rsidR="00262D20" w:rsidRPr="00C33F68" w:rsidRDefault="00262D20" w:rsidP="006B145D">
            <w:pPr>
              <w:pStyle w:val="TAL"/>
            </w:pPr>
            <w:r w:rsidRPr="00C33F68">
              <w:t>Upon receiving a PROSE DIRECT LINK RELEASE ACCEPT message from the target UE</w:t>
            </w:r>
          </w:p>
        </w:tc>
        <w:tc>
          <w:tcPr>
            <w:tcW w:w="1864" w:type="dxa"/>
            <w:tcBorders>
              <w:top w:val="single" w:sz="6" w:space="0" w:color="auto"/>
              <w:left w:val="single" w:sz="6" w:space="0" w:color="auto"/>
              <w:bottom w:val="single" w:sz="6" w:space="0" w:color="auto"/>
              <w:right w:val="single" w:sz="6" w:space="0" w:color="auto"/>
            </w:tcBorders>
            <w:hideMark/>
          </w:tcPr>
          <w:p w14:paraId="548A3326" w14:textId="77777777" w:rsidR="00262D20" w:rsidRPr="00C33F68" w:rsidRDefault="00262D20" w:rsidP="006B145D">
            <w:pPr>
              <w:pStyle w:val="TAL"/>
            </w:pPr>
            <w:r w:rsidRPr="00C33F68">
              <w:t>Retransmission of PROSE DIRECT LINK RELEASE REQUEST message</w:t>
            </w:r>
          </w:p>
        </w:tc>
      </w:tr>
      <w:tr w:rsidR="00262D20" w:rsidRPr="00C33F68" w14:paraId="31FC6E86" w14:textId="77777777" w:rsidTr="006B145D">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2AC92648" w14:textId="77777777" w:rsidR="00262D20" w:rsidRPr="00C33F68" w:rsidRDefault="00262D20" w:rsidP="006B145D">
            <w:pPr>
              <w:pStyle w:val="TAC"/>
              <w:rPr>
                <w:lang w:eastAsia="zh-CN"/>
              </w:rPr>
            </w:pPr>
            <w:r w:rsidRPr="00C33F68">
              <w:rPr>
                <w:lang w:eastAsia="zh-CN"/>
              </w:rPr>
              <w:t>T5088</w:t>
            </w:r>
          </w:p>
        </w:tc>
        <w:tc>
          <w:tcPr>
            <w:tcW w:w="1417" w:type="dxa"/>
            <w:tcBorders>
              <w:top w:val="single" w:sz="6" w:space="0" w:color="auto"/>
              <w:left w:val="single" w:sz="6" w:space="0" w:color="auto"/>
              <w:bottom w:val="single" w:sz="6" w:space="0" w:color="auto"/>
              <w:right w:val="single" w:sz="6" w:space="0" w:color="auto"/>
            </w:tcBorders>
            <w:hideMark/>
          </w:tcPr>
          <w:p w14:paraId="01CE6569" w14:textId="77777777" w:rsidR="00262D20" w:rsidRPr="00C33F68" w:rsidRDefault="00262D20" w:rsidP="006B145D">
            <w:pPr>
              <w:pStyle w:val="TAL"/>
            </w:pPr>
            <w:r w:rsidRPr="00C33F68">
              <w:t>As described in clause 7.2.2.5 and clause 7.2.6.3</w:t>
            </w:r>
          </w:p>
        </w:tc>
        <w:tc>
          <w:tcPr>
            <w:tcW w:w="3574" w:type="dxa"/>
            <w:tcBorders>
              <w:top w:val="single" w:sz="6" w:space="0" w:color="auto"/>
              <w:left w:val="single" w:sz="6" w:space="0" w:color="auto"/>
              <w:bottom w:val="single" w:sz="6" w:space="0" w:color="auto"/>
              <w:right w:val="single" w:sz="6" w:space="0" w:color="auto"/>
            </w:tcBorders>
          </w:tcPr>
          <w:p w14:paraId="66152B09" w14:textId="77777777" w:rsidR="00262D20" w:rsidRPr="00C33F68" w:rsidRDefault="00262D20" w:rsidP="006B145D">
            <w:pPr>
              <w:pStyle w:val="TAL"/>
            </w:pPr>
            <w:r w:rsidRPr="00C33F68">
              <w:t>Upon receiving a PROSE DIRECT LINK ESTABLISHMENT REJECT message with PC5 signalling protocol cause value set to #13 "congestion situation" and a back-off timer value is provided in the message</w:t>
            </w:r>
          </w:p>
          <w:p w14:paraId="5520D375" w14:textId="77777777" w:rsidR="00262D20" w:rsidRPr="00C33F68" w:rsidRDefault="00262D20" w:rsidP="006B145D">
            <w:pPr>
              <w:pStyle w:val="TAL"/>
            </w:pPr>
          </w:p>
          <w:p w14:paraId="675D2284" w14:textId="77777777" w:rsidR="00262D20" w:rsidRPr="00C33F68" w:rsidRDefault="00262D20" w:rsidP="006B145D">
            <w:pPr>
              <w:pStyle w:val="TAL"/>
            </w:pPr>
            <w:r w:rsidRPr="00C33F68">
              <w:t>Upon receiving a PROSE DIRECT LINK RELEASE REQUEST message with PC5 signalling protocol cause value set to #13 "congestion situation" and a back-off timer value is provided in the message</w:t>
            </w:r>
          </w:p>
        </w:tc>
        <w:tc>
          <w:tcPr>
            <w:tcW w:w="1701" w:type="dxa"/>
            <w:tcBorders>
              <w:top w:val="single" w:sz="6" w:space="0" w:color="auto"/>
              <w:left w:val="single" w:sz="6" w:space="0" w:color="auto"/>
              <w:bottom w:val="single" w:sz="6" w:space="0" w:color="auto"/>
              <w:right w:val="single" w:sz="6" w:space="0" w:color="auto"/>
            </w:tcBorders>
            <w:hideMark/>
          </w:tcPr>
          <w:p w14:paraId="7B021B2F" w14:textId="77777777" w:rsidR="00262D20" w:rsidRPr="00C33F68" w:rsidRDefault="00262D20" w:rsidP="006B145D">
            <w:pPr>
              <w:pStyle w:val="TAL"/>
            </w:pPr>
            <w:r w:rsidRPr="00C33F68">
              <w:t>Upon receiving PROSE PC5 DISCOVERY message from the same UE-to-network relay UE due to starting announcing UE procedure or discoveree UE procedure as described in clause 8.2.1.2.1.2 and clause 8.2.1.3.2.2 respectively</w:t>
            </w:r>
          </w:p>
        </w:tc>
        <w:tc>
          <w:tcPr>
            <w:tcW w:w="1864" w:type="dxa"/>
            <w:tcBorders>
              <w:top w:val="single" w:sz="6" w:space="0" w:color="auto"/>
              <w:left w:val="single" w:sz="6" w:space="0" w:color="auto"/>
              <w:bottom w:val="single" w:sz="6" w:space="0" w:color="auto"/>
              <w:right w:val="single" w:sz="6" w:space="0" w:color="auto"/>
            </w:tcBorders>
            <w:hideMark/>
          </w:tcPr>
          <w:p w14:paraId="1AD9D63C" w14:textId="77777777" w:rsidR="00262D20" w:rsidRPr="00C33F68" w:rsidRDefault="00262D20" w:rsidP="006B145D">
            <w:pPr>
              <w:pStyle w:val="TAL"/>
            </w:pPr>
            <w:r w:rsidRPr="00C33F68">
              <w:t>Take the peer UE onboard for UE-to-network relay UE discovery and selection</w:t>
            </w:r>
          </w:p>
        </w:tc>
      </w:tr>
      <w:tr w:rsidR="00262D20" w:rsidRPr="00C33F68" w14:paraId="70714489" w14:textId="77777777" w:rsidTr="006B145D">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tcPr>
          <w:p w14:paraId="3C28E365" w14:textId="77777777" w:rsidR="00262D20" w:rsidRPr="00C33F68" w:rsidRDefault="00262D20" w:rsidP="006B145D">
            <w:pPr>
              <w:pStyle w:val="TAC"/>
              <w:rPr>
                <w:lang w:eastAsia="zh-CN"/>
              </w:rPr>
            </w:pPr>
            <w:r w:rsidRPr="00C33F68">
              <w:rPr>
                <w:lang w:eastAsia="zh-CN"/>
              </w:rPr>
              <w:t>T5089</w:t>
            </w:r>
          </w:p>
        </w:tc>
        <w:tc>
          <w:tcPr>
            <w:tcW w:w="1417" w:type="dxa"/>
            <w:tcBorders>
              <w:top w:val="single" w:sz="6" w:space="0" w:color="auto"/>
              <w:left w:val="single" w:sz="6" w:space="0" w:color="auto"/>
              <w:bottom w:val="single" w:sz="6" w:space="0" w:color="auto"/>
              <w:right w:val="single" w:sz="6" w:space="0" w:color="auto"/>
            </w:tcBorders>
          </w:tcPr>
          <w:p w14:paraId="07A875EF" w14:textId="77777777" w:rsidR="00262D20" w:rsidRPr="00C33F68" w:rsidRDefault="00262D20" w:rsidP="006B145D">
            <w:pPr>
              <w:pStyle w:val="TAL"/>
            </w:pPr>
            <w:r w:rsidRPr="00C33F68">
              <w:t>2s</w:t>
            </w:r>
          </w:p>
        </w:tc>
        <w:tc>
          <w:tcPr>
            <w:tcW w:w="3574" w:type="dxa"/>
            <w:tcBorders>
              <w:top w:val="single" w:sz="6" w:space="0" w:color="auto"/>
              <w:left w:val="single" w:sz="6" w:space="0" w:color="auto"/>
              <w:bottom w:val="single" w:sz="6" w:space="0" w:color="auto"/>
              <w:right w:val="single" w:sz="6" w:space="0" w:color="auto"/>
            </w:tcBorders>
          </w:tcPr>
          <w:p w14:paraId="64C0F5F0" w14:textId="77777777" w:rsidR="00262D20" w:rsidRPr="00C33F68" w:rsidRDefault="00262D20" w:rsidP="006B145D">
            <w:pPr>
              <w:pStyle w:val="TAL"/>
            </w:pPr>
            <w:r w:rsidRPr="00C33F68">
              <w:t>Upon sending a PROSE DIRECT LINK SECURITY MODE COMMAND message</w:t>
            </w:r>
          </w:p>
        </w:tc>
        <w:tc>
          <w:tcPr>
            <w:tcW w:w="1701" w:type="dxa"/>
            <w:tcBorders>
              <w:top w:val="single" w:sz="6" w:space="0" w:color="auto"/>
              <w:left w:val="single" w:sz="6" w:space="0" w:color="auto"/>
              <w:bottom w:val="single" w:sz="6" w:space="0" w:color="auto"/>
              <w:right w:val="single" w:sz="6" w:space="0" w:color="auto"/>
            </w:tcBorders>
          </w:tcPr>
          <w:p w14:paraId="59A7E728" w14:textId="77777777" w:rsidR="00262D20" w:rsidRPr="00C33F68" w:rsidRDefault="00262D20" w:rsidP="006B145D">
            <w:pPr>
              <w:pStyle w:val="TAL"/>
            </w:pPr>
            <w:r w:rsidRPr="00C33F68">
              <w:t>Upon receiving a PROSE DIRECT LINK SECURITY MODE COMPLETE or PROSE DIRECT LINK SECURITY MODE REJECT message from the target UE</w:t>
            </w:r>
          </w:p>
        </w:tc>
        <w:tc>
          <w:tcPr>
            <w:tcW w:w="1864" w:type="dxa"/>
            <w:tcBorders>
              <w:top w:val="single" w:sz="6" w:space="0" w:color="auto"/>
              <w:left w:val="single" w:sz="6" w:space="0" w:color="auto"/>
              <w:bottom w:val="single" w:sz="6" w:space="0" w:color="auto"/>
              <w:right w:val="single" w:sz="6" w:space="0" w:color="auto"/>
            </w:tcBorders>
          </w:tcPr>
          <w:p w14:paraId="195BC3BF" w14:textId="77777777" w:rsidR="00262D20" w:rsidRPr="00C33F68" w:rsidRDefault="00262D20" w:rsidP="006B145D">
            <w:pPr>
              <w:pStyle w:val="TAL"/>
            </w:pPr>
            <w:r w:rsidRPr="00C33F68">
              <w:t>Retransmission of PROSE DIRECT LINK SECURITY MODE COMMAND message</w:t>
            </w:r>
          </w:p>
        </w:tc>
      </w:tr>
      <w:tr w:rsidR="00262D20" w:rsidRPr="00C33F68" w14:paraId="7023CF43" w14:textId="77777777" w:rsidTr="006B145D">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tcPr>
          <w:p w14:paraId="445F26EB" w14:textId="77777777" w:rsidR="00262D20" w:rsidRPr="00C33F68" w:rsidRDefault="00262D20" w:rsidP="006B145D">
            <w:pPr>
              <w:pStyle w:val="TAC"/>
              <w:rPr>
                <w:lang w:eastAsia="zh-CN"/>
              </w:rPr>
            </w:pPr>
            <w:r w:rsidRPr="00C33F68">
              <w:rPr>
                <w:lang w:eastAsia="zh-CN"/>
              </w:rPr>
              <w:t>T5090</w:t>
            </w:r>
          </w:p>
        </w:tc>
        <w:tc>
          <w:tcPr>
            <w:tcW w:w="1417" w:type="dxa"/>
            <w:tcBorders>
              <w:top w:val="single" w:sz="6" w:space="0" w:color="auto"/>
              <w:left w:val="single" w:sz="6" w:space="0" w:color="auto"/>
              <w:bottom w:val="single" w:sz="6" w:space="0" w:color="auto"/>
              <w:right w:val="single" w:sz="6" w:space="0" w:color="auto"/>
            </w:tcBorders>
          </w:tcPr>
          <w:p w14:paraId="1164D59F" w14:textId="77777777" w:rsidR="00262D20" w:rsidRPr="00C33F68" w:rsidRDefault="00262D20" w:rsidP="006B145D">
            <w:pPr>
              <w:pStyle w:val="TAL"/>
            </w:pPr>
            <w:r w:rsidRPr="00C33F68">
              <w:t>NOTE 2</w:t>
            </w:r>
          </w:p>
        </w:tc>
        <w:tc>
          <w:tcPr>
            <w:tcW w:w="3574" w:type="dxa"/>
            <w:tcBorders>
              <w:top w:val="single" w:sz="6" w:space="0" w:color="auto"/>
              <w:left w:val="single" w:sz="6" w:space="0" w:color="auto"/>
              <w:bottom w:val="single" w:sz="6" w:space="0" w:color="auto"/>
              <w:right w:val="single" w:sz="6" w:space="0" w:color="auto"/>
            </w:tcBorders>
          </w:tcPr>
          <w:p w14:paraId="6463FCD7" w14:textId="0CFDFBD9" w:rsidR="00262D20" w:rsidRDefault="00262D20" w:rsidP="006B145D">
            <w:pPr>
              <w:pStyle w:val="TAL"/>
              <w:rPr>
                <w:ins w:id="55" w:author="OPPO-Haorui" w:date="2022-07-14T15:28:00Z"/>
              </w:rPr>
            </w:pPr>
            <w:r w:rsidRPr="00C33F68">
              <w:t xml:space="preserve">Upon establishing a 5G ProSe direct link and </w:t>
            </w:r>
            <w:ins w:id="56" w:author="OPPO-Haorui" w:date="2022-07-14T15:27:00Z">
              <w:r w:rsidR="00FB278A">
                <w:t>satisfying the privacy requirement for 5G UE</w:t>
              </w:r>
            </w:ins>
            <w:ins w:id="57" w:author="OPPO-Haorui" w:date="2022-07-14T15:28:00Z">
              <w:r w:rsidR="00FB278A">
                <w:t xml:space="preserve">-to-network relay or </w:t>
              </w:r>
            </w:ins>
            <w:r w:rsidRPr="00C33F68">
              <w:t>at least one of ProSe identifiers for the 5G ProSe direct link satisfying the privacy requirements or</w:t>
            </w:r>
          </w:p>
          <w:p w14:paraId="06B35C5F" w14:textId="77777777" w:rsidR="009156F0" w:rsidRPr="00C33F68" w:rsidRDefault="009156F0" w:rsidP="006B145D">
            <w:pPr>
              <w:pStyle w:val="TAL"/>
            </w:pPr>
          </w:p>
          <w:p w14:paraId="6AE7BA44" w14:textId="29EB6641" w:rsidR="00262D20" w:rsidRDefault="00262D20" w:rsidP="006B145D">
            <w:pPr>
              <w:pStyle w:val="TAL"/>
              <w:rPr>
                <w:ins w:id="58" w:author="OPPO-Haorui" w:date="2022-07-14T15:29:00Z"/>
              </w:rPr>
            </w:pPr>
            <w:r w:rsidRPr="00C33F68">
              <w:t xml:space="preserve">upon completing a 5G ProSe direct link modification and </w:t>
            </w:r>
            <w:ins w:id="59" w:author="OPPO-Haorui" w:date="2022-07-14T15:28:00Z">
              <w:r w:rsidR="00FB278A">
                <w:t xml:space="preserve">satisfying the privacy requirement for 5G UE-to-network relay or </w:t>
              </w:r>
            </w:ins>
            <w:r w:rsidRPr="00C33F68">
              <w:t>at least one of ProSe identifiers for the 5G ProSe direct link satisfying the privacy requirements or</w:t>
            </w:r>
          </w:p>
          <w:p w14:paraId="46BE98DD" w14:textId="77777777" w:rsidR="009156F0" w:rsidRPr="00C33F68" w:rsidRDefault="009156F0" w:rsidP="006B145D">
            <w:pPr>
              <w:pStyle w:val="TAL"/>
            </w:pPr>
          </w:p>
          <w:p w14:paraId="56E1ADB3" w14:textId="77777777" w:rsidR="00262D20" w:rsidRPr="00C33F68" w:rsidRDefault="00262D20" w:rsidP="006B145D">
            <w:pPr>
              <w:pStyle w:val="TAL"/>
            </w:pPr>
            <w:r w:rsidRPr="00C33F68">
              <w:t>upon completing the 5G ProSe direct link identifier update procedure</w:t>
            </w:r>
          </w:p>
        </w:tc>
        <w:tc>
          <w:tcPr>
            <w:tcW w:w="1701" w:type="dxa"/>
            <w:tcBorders>
              <w:top w:val="single" w:sz="6" w:space="0" w:color="auto"/>
              <w:left w:val="single" w:sz="6" w:space="0" w:color="auto"/>
              <w:bottom w:val="single" w:sz="6" w:space="0" w:color="auto"/>
              <w:right w:val="single" w:sz="6" w:space="0" w:color="auto"/>
            </w:tcBorders>
          </w:tcPr>
          <w:p w14:paraId="2AD1948E" w14:textId="77777777" w:rsidR="00262D20" w:rsidRPr="00C33F68" w:rsidRDefault="00262D20" w:rsidP="006B145D">
            <w:pPr>
              <w:pStyle w:val="TAL"/>
            </w:pPr>
            <w:r w:rsidRPr="00C33F68">
              <w:t>Upon completing a 5G ProSe direct link identifier update or</w:t>
            </w:r>
          </w:p>
          <w:p w14:paraId="453CCDF9" w14:textId="77777777" w:rsidR="00262D20" w:rsidRPr="00C33F68" w:rsidRDefault="00262D20" w:rsidP="006B145D">
            <w:pPr>
              <w:pStyle w:val="TAL"/>
            </w:pPr>
            <w:r w:rsidRPr="00C33F68">
              <w:t>upon accepting a PROSE DIRECT LINK IDENTIFIER UPDATE REQUEST message or</w:t>
            </w:r>
          </w:p>
          <w:p w14:paraId="48B6A0C0" w14:textId="77777777" w:rsidR="00262D20" w:rsidRPr="00C33F68" w:rsidRDefault="00262D20" w:rsidP="006B145D">
            <w:pPr>
              <w:pStyle w:val="TAL"/>
            </w:pPr>
            <w:r w:rsidRPr="00C33F68">
              <w:t xml:space="preserve">upon a 5G ProSe direct link release </w:t>
            </w:r>
          </w:p>
        </w:tc>
        <w:tc>
          <w:tcPr>
            <w:tcW w:w="1864" w:type="dxa"/>
            <w:tcBorders>
              <w:top w:val="single" w:sz="6" w:space="0" w:color="auto"/>
              <w:left w:val="single" w:sz="6" w:space="0" w:color="auto"/>
              <w:bottom w:val="single" w:sz="6" w:space="0" w:color="auto"/>
              <w:right w:val="single" w:sz="6" w:space="0" w:color="auto"/>
            </w:tcBorders>
          </w:tcPr>
          <w:p w14:paraId="2141B0AE" w14:textId="77777777" w:rsidR="00262D20" w:rsidRPr="00C33F68" w:rsidRDefault="00262D20" w:rsidP="006B145D">
            <w:pPr>
              <w:pStyle w:val="TAL"/>
            </w:pPr>
            <w:r w:rsidRPr="00C33F68">
              <w:t>Transmission of PROSE DIRECT LINK IDENTIFIER UPDATE REQUEST message</w:t>
            </w:r>
          </w:p>
        </w:tc>
      </w:tr>
      <w:tr w:rsidR="00262D20" w:rsidRPr="00C33F68" w14:paraId="0D09A0B5" w14:textId="77777777" w:rsidTr="006B145D">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tcPr>
          <w:p w14:paraId="28D32531" w14:textId="77777777" w:rsidR="00262D20" w:rsidRPr="00C33F68" w:rsidRDefault="00262D20" w:rsidP="006B145D">
            <w:pPr>
              <w:pStyle w:val="TAC"/>
              <w:rPr>
                <w:lang w:eastAsia="zh-CN"/>
              </w:rPr>
            </w:pPr>
            <w:r w:rsidRPr="00C33F68">
              <w:t>T5091</w:t>
            </w:r>
          </w:p>
        </w:tc>
        <w:tc>
          <w:tcPr>
            <w:tcW w:w="1417" w:type="dxa"/>
            <w:tcBorders>
              <w:top w:val="single" w:sz="6" w:space="0" w:color="auto"/>
              <w:left w:val="single" w:sz="6" w:space="0" w:color="auto"/>
              <w:bottom w:val="single" w:sz="6" w:space="0" w:color="auto"/>
              <w:right w:val="single" w:sz="6" w:space="0" w:color="auto"/>
            </w:tcBorders>
          </w:tcPr>
          <w:p w14:paraId="47469959" w14:textId="77777777" w:rsidR="00262D20" w:rsidRPr="00C33F68" w:rsidRDefault="00262D20" w:rsidP="006B145D">
            <w:pPr>
              <w:pStyle w:val="TAL"/>
            </w:pPr>
            <w:r w:rsidRPr="00C33F68">
              <w:t>8s</w:t>
            </w:r>
          </w:p>
        </w:tc>
        <w:tc>
          <w:tcPr>
            <w:tcW w:w="3574" w:type="dxa"/>
            <w:tcBorders>
              <w:top w:val="single" w:sz="6" w:space="0" w:color="auto"/>
              <w:left w:val="single" w:sz="6" w:space="0" w:color="auto"/>
              <w:bottom w:val="single" w:sz="6" w:space="0" w:color="auto"/>
              <w:right w:val="single" w:sz="6" w:space="0" w:color="auto"/>
            </w:tcBorders>
          </w:tcPr>
          <w:p w14:paraId="7A75CF48" w14:textId="77777777" w:rsidR="00262D20" w:rsidRPr="00C33F68" w:rsidRDefault="00262D20" w:rsidP="006B145D">
            <w:pPr>
              <w:pStyle w:val="TAL"/>
            </w:pPr>
            <w:r w:rsidRPr="00C33F68">
              <w:t>Upon sending a PROSE DIRECT LINK REKEYING REQUEST message</w:t>
            </w:r>
          </w:p>
        </w:tc>
        <w:tc>
          <w:tcPr>
            <w:tcW w:w="1701" w:type="dxa"/>
            <w:tcBorders>
              <w:top w:val="single" w:sz="6" w:space="0" w:color="auto"/>
              <w:left w:val="single" w:sz="6" w:space="0" w:color="auto"/>
              <w:bottom w:val="single" w:sz="6" w:space="0" w:color="auto"/>
              <w:right w:val="single" w:sz="6" w:space="0" w:color="auto"/>
            </w:tcBorders>
          </w:tcPr>
          <w:p w14:paraId="149E0933" w14:textId="77777777" w:rsidR="00262D20" w:rsidRPr="00C33F68" w:rsidRDefault="00262D20" w:rsidP="006B145D">
            <w:pPr>
              <w:pStyle w:val="TAL"/>
            </w:pPr>
            <w:r w:rsidRPr="00C33F68">
              <w:t>Upon receiving a PROSE DIRECT LINK REKEYING RESPONSE message or PROSE DIRECT LINK RELEASE REQUEST message from the target UE</w:t>
            </w:r>
          </w:p>
        </w:tc>
        <w:tc>
          <w:tcPr>
            <w:tcW w:w="1864" w:type="dxa"/>
            <w:tcBorders>
              <w:top w:val="single" w:sz="6" w:space="0" w:color="auto"/>
              <w:left w:val="single" w:sz="6" w:space="0" w:color="auto"/>
              <w:bottom w:val="single" w:sz="6" w:space="0" w:color="auto"/>
              <w:right w:val="single" w:sz="6" w:space="0" w:color="auto"/>
            </w:tcBorders>
          </w:tcPr>
          <w:p w14:paraId="0DD3AFBD" w14:textId="77777777" w:rsidR="00262D20" w:rsidRPr="00C33F68" w:rsidRDefault="00262D20" w:rsidP="006B145D">
            <w:pPr>
              <w:pStyle w:val="TAL"/>
            </w:pPr>
            <w:r w:rsidRPr="00C33F68">
              <w:t>Retransmission of PROSE DIRECT LINK REKEYING REQUEST message</w:t>
            </w:r>
          </w:p>
        </w:tc>
      </w:tr>
      <w:tr w:rsidR="00262D20" w:rsidRPr="00C33F68" w14:paraId="408E3C44" w14:textId="77777777" w:rsidTr="006B145D">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tcPr>
          <w:p w14:paraId="4566F853" w14:textId="77777777" w:rsidR="00262D20" w:rsidRPr="00C33F68" w:rsidRDefault="00262D20" w:rsidP="006B145D">
            <w:pPr>
              <w:pStyle w:val="TAC"/>
              <w:rPr>
                <w:lang w:eastAsia="zh-CN"/>
              </w:rPr>
            </w:pPr>
            <w:r w:rsidRPr="00C33F68">
              <w:lastRenderedPageBreak/>
              <w:t>T5092</w:t>
            </w:r>
          </w:p>
        </w:tc>
        <w:tc>
          <w:tcPr>
            <w:tcW w:w="1417" w:type="dxa"/>
            <w:tcBorders>
              <w:top w:val="single" w:sz="6" w:space="0" w:color="auto"/>
              <w:left w:val="single" w:sz="6" w:space="0" w:color="auto"/>
              <w:bottom w:val="single" w:sz="6" w:space="0" w:color="auto"/>
              <w:right w:val="single" w:sz="6" w:space="0" w:color="auto"/>
            </w:tcBorders>
          </w:tcPr>
          <w:p w14:paraId="1A516750" w14:textId="77777777" w:rsidR="00262D20" w:rsidRPr="00C33F68" w:rsidRDefault="00262D20" w:rsidP="006B145D">
            <w:pPr>
              <w:pStyle w:val="TAL"/>
            </w:pPr>
            <w:r w:rsidRPr="00C33F68">
              <w:t>2s</w:t>
            </w:r>
          </w:p>
        </w:tc>
        <w:tc>
          <w:tcPr>
            <w:tcW w:w="3574" w:type="dxa"/>
            <w:tcBorders>
              <w:top w:val="single" w:sz="6" w:space="0" w:color="auto"/>
              <w:left w:val="single" w:sz="6" w:space="0" w:color="auto"/>
              <w:bottom w:val="single" w:sz="6" w:space="0" w:color="auto"/>
              <w:right w:val="single" w:sz="6" w:space="0" w:color="auto"/>
            </w:tcBorders>
          </w:tcPr>
          <w:p w14:paraId="3FF535C3" w14:textId="77777777" w:rsidR="00262D20" w:rsidRPr="00C33F68" w:rsidRDefault="00262D20" w:rsidP="006B145D">
            <w:pPr>
              <w:pStyle w:val="TAL"/>
            </w:pPr>
            <w:r w:rsidRPr="00C33F68">
              <w:t>Upon sending a PROSE DIRECT LINK AUTHENTICATION REQUEST message</w:t>
            </w:r>
          </w:p>
        </w:tc>
        <w:tc>
          <w:tcPr>
            <w:tcW w:w="1701" w:type="dxa"/>
            <w:tcBorders>
              <w:top w:val="single" w:sz="6" w:space="0" w:color="auto"/>
              <w:left w:val="single" w:sz="6" w:space="0" w:color="auto"/>
              <w:bottom w:val="single" w:sz="6" w:space="0" w:color="auto"/>
              <w:right w:val="single" w:sz="6" w:space="0" w:color="auto"/>
            </w:tcBorders>
          </w:tcPr>
          <w:p w14:paraId="3D1C618B" w14:textId="77777777" w:rsidR="00262D20" w:rsidRPr="00C33F68" w:rsidRDefault="00262D20" w:rsidP="006B145D">
            <w:pPr>
              <w:pStyle w:val="TAL"/>
            </w:pPr>
            <w:r w:rsidRPr="00C33F68">
              <w:t>Upon receiving a PROSE DIRECT LINK AUTHENTICATION RESPONSE or DIRECT LINK AUTHENTICATION REJECT message from the target UE</w:t>
            </w:r>
          </w:p>
        </w:tc>
        <w:tc>
          <w:tcPr>
            <w:tcW w:w="1864" w:type="dxa"/>
            <w:tcBorders>
              <w:top w:val="single" w:sz="6" w:space="0" w:color="auto"/>
              <w:left w:val="single" w:sz="6" w:space="0" w:color="auto"/>
              <w:bottom w:val="single" w:sz="6" w:space="0" w:color="auto"/>
              <w:right w:val="single" w:sz="6" w:space="0" w:color="auto"/>
            </w:tcBorders>
          </w:tcPr>
          <w:p w14:paraId="04D6D3F6" w14:textId="77777777" w:rsidR="00262D20" w:rsidRPr="00C33F68" w:rsidRDefault="00262D20" w:rsidP="006B145D">
            <w:pPr>
              <w:pStyle w:val="TAL"/>
            </w:pPr>
            <w:r w:rsidRPr="00C33F68">
              <w:t>Retransmission of PROSE DIRECT LINK AUTHENTICATION REQUEST message</w:t>
            </w:r>
          </w:p>
        </w:tc>
      </w:tr>
      <w:tr w:rsidR="00262D20" w:rsidRPr="00C33F68" w14:paraId="1E338EC9" w14:textId="77777777" w:rsidTr="006B145D">
        <w:trPr>
          <w:gridBefore w:val="1"/>
          <w:wBefore w:w="36" w:type="dxa"/>
          <w:cantSplit/>
          <w:jc w:val="center"/>
        </w:trPr>
        <w:tc>
          <w:tcPr>
            <w:tcW w:w="9459" w:type="dxa"/>
            <w:gridSpan w:val="6"/>
            <w:tcBorders>
              <w:top w:val="single" w:sz="6" w:space="0" w:color="auto"/>
              <w:left w:val="single" w:sz="6" w:space="0" w:color="auto"/>
              <w:bottom w:val="single" w:sz="6" w:space="0" w:color="auto"/>
              <w:right w:val="single" w:sz="6" w:space="0" w:color="auto"/>
            </w:tcBorders>
            <w:hideMark/>
          </w:tcPr>
          <w:p w14:paraId="2BAAC383" w14:textId="77777777" w:rsidR="00262D20" w:rsidRPr="00C33F68" w:rsidRDefault="00262D20" w:rsidP="006B145D">
            <w:pPr>
              <w:pStyle w:val="TAN"/>
            </w:pPr>
            <w:r w:rsidRPr="00C33F68">
              <w:t>NOTE 1:</w:t>
            </w:r>
            <w:r w:rsidRPr="00C33F68">
              <w:tab/>
              <w:t>If the Target user info is not included in the PROSE DIRECT LINK ESTABLISHMENT REQUEST message, then the initiating UE may keep the timer T5080 running upon receiving PROSE DIRECT LINK ESTABLISHMENT ACCEPT message.</w:t>
            </w:r>
          </w:p>
          <w:p w14:paraId="511B4504" w14:textId="77777777" w:rsidR="00262D20" w:rsidRPr="00C33F68" w:rsidRDefault="00262D20" w:rsidP="006B145D">
            <w:pPr>
              <w:pStyle w:val="TAN"/>
            </w:pPr>
            <w:r w:rsidRPr="00C33F68">
              <w:t>NOTE 2:</w:t>
            </w:r>
            <w:r w:rsidRPr="00C33F68">
              <w:tab/>
              <w:t>The value of this timer is the privacy timer value which is one of the configuration parameters for 5G ProSe direct communication (see clause 5.2.4</w:t>
            </w:r>
            <w:r>
              <w:t xml:space="preserve"> and clause 5.2.5</w:t>
            </w:r>
            <w:r w:rsidRPr="00C33F68">
              <w:t>) and it is specified in 3GPP TS 24.555 [17] clause 5.4</w:t>
            </w:r>
            <w:r>
              <w:t>, clause 5.5 and clause 5.6</w:t>
            </w:r>
            <w:r w:rsidRPr="00C33F68">
              <w:t>.</w:t>
            </w:r>
          </w:p>
        </w:tc>
      </w:tr>
    </w:tbl>
    <w:p w14:paraId="3AF970D0" w14:textId="77777777" w:rsidR="00262D20" w:rsidRPr="00C33F68" w:rsidRDefault="00262D20" w:rsidP="00262D20"/>
    <w:p w14:paraId="4DFC802F" w14:textId="289AA720" w:rsidR="00CD6413" w:rsidRDefault="000E47C7" w:rsidP="000E47C7">
      <w:pPr>
        <w:jc w:val="center"/>
        <w:rPr>
          <w:noProof/>
        </w:rPr>
      </w:pPr>
      <w:r w:rsidRPr="00DB12B9">
        <w:rPr>
          <w:noProof/>
          <w:highlight w:val="green"/>
        </w:rPr>
        <w:t xml:space="preserve">***** </w:t>
      </w:r>
      <w:r w:rsidR="002F2F30">
        <w:rPr>
          <w:noProof/>
          <w:highlight w:val="green"/>
          <w:lang w:eastAsia="zh-CN"/>
        </w:rPr>
        <w:t>End of</w:t>
      </w:r>
      <w:r w:rsidRPr="00DB12B9">
        <w:rPr>
          <w:noProof/>
          <w:highlight w:val="green"/>
        </w:rPr>
        <w:t xml:space="preserve"> change</w:t>
      </w:r>
      <w:r w:rsidR="002F2F30">
        <w:rPr>
          <w:noProof/>
          <w:highlight w:val="green"/>
        </w:rPr>
        <w:t>s</w:t>
      </w:r>
      <w:r w:rsidRPr="00DB12B9">
        <w:rPr>
          <w:noProof/>
          <w:highlight w:val="green"/>
        </w:rPr>
        <w:t xml:space="preserve"> *****</w:t>
      </w:r>
    </w:p>
    <w:sectPr w:rsidR="00CD641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3CE55" w14:textId="77777777" w:rsidR="0093148B" w:rsidRDefault="0093148B">
      <w:r>
        <w:separator/>
      </w:r>
    </w:p>
  </w:endnote>
  <w:endnote w:type="continuationSeparator" w:id="0">
    <w:p w14:paraId="6E7F1AE1" w14:textId="77777777" w:rsidR="0093148B" w:rsidRDefault="00931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2A49B" w14:textId="77777777" w:rsidR="0093148B" w:rsidRDefault="0093148B">
      <w:r>
        <w:separator/>
      </w:r>
    </w:p>
  </w:footnote>
  <w:footnote w:type="continuationSeparator" w:id="0">
    <w:p w14:paraId="70464F5B" w14:textId="77777777" w:rsidR="0093148B" w:rsidRDefault="00931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93148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93148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07CA1"/>
    <w:multiLevelType w:val="hybridMultilevel"/>
    <w:tmpl w:val="8B781530"/>
    <w:lvl w:ilvl="0" w:tplc="30823D3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6D8A1C67"/>
    <w:multiLevelType w:val="hybridMultilevel"/>
    <w:tmpl w:val="C654318C"/>
    <w:lvl w:ilvl="0" w:tplc="FC8E6DD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7BC51799"/>
    <w:multiLevelType w:val="hybridMultilevel"/>
    <w:tmpl w:val="07AE07B2"/>
    <w:lvl w:ilvl="0" w:tplc="08C6FBB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7ED20CDB"/>
    <w:multiLevelType w:val="hybridMultilevel"/>
    <w:tmpl w:val="C88AF2F4"/>
    <w:lvl w:ilvl="0" w:tplc="290056A8">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Haorui">
    <w15:presenceInfo w15:providerId="None" w15:userId="OPPO-Haorui"/>
  </w15:person>
  <w15:person w15:author="OPPO-Haorui-rev">
    <w15:presenceInfo w15:providerId="None" w15:userId="OPPO-Haorui-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728"/>
    <w:rsid w:val="00022E4A"/>
    <w:rsid w:val="00042127"/>
    <w:rsid w:val="00044B81"/>
    <w:rsid w:val="00060969"/>
    <w:rsid w:val="000628F9"/>
    <w:rsid w:val="000A6394"/>
    <w:rsid w:val="000B7FED"/>
    <w:rsid w:val="000C038A"/>
    <w:rsid w:val="000C341B"/>
    <w:rsid w:val="000C6598"/>
    <w:rsid w:val="000D44B3"/>
    <w:rsid w:val="000E34FB"/>
    <w:rsid w:val="000E47C7"/>
    <w:rsid w:val="00112EF3"/>
    <w:rsid w:val="00145D43"/>
    <w:rsid w:val="00192C46"/>
    <w:rsid w:val="001A08B3"/>
    <w:rsid w:val="001A7B60"/>
    <w:rsid w:val="001B2CE3"/>
    <w:rsid w:val="001B52F0"/>
    <w:rsid w:val="001B7A65"/>
    <w:rsid w:val="001D3AAF"/>
    <w:rsid w:val="001E1201"/>
    <w:rsid w:val="001E4186"/>
    <w:rsid w:val="001E41F3"/>
    <w:rsid w:val="001F2F6A"/>
    <w:rsid w:val="001F43A4"/>
    <w:rsid w:val="001F54C0"/>
    <w:rsid w:val="0020184A"/>
    <w:rsid w:val="0020540A"/>
    <w:rsid w:val="0022071E"/>
    <w:rsid w:val="00221D35"/>
    <w:rsid w:val="00227978"/>
    <w:rsid w:val="002428D9"/>
    <w:rsid w:val="0026004D"/>
    <w:rsid w:val="00262D20"/>
    <w:rsid w:val="002640DD"/>
    <w:rsid w:val="00275D12"/>
    <w:rsid w:val="00284FEB"/>
    <w:rsid w:val="002860C4"/>
    <w:rsid w:val="002B5741"/>
    <w:rsid w:val="002C35D9"/>
    <w:rsid w:val="002D0268"/>
    <w:rsid w:val="002D1EA5"/>
    <w:rsid w:val="002E2E1F"/>
    <w:rsid w:val="002E472E"/>
    <w:rsid w:val="002E64DC"/>
    <w:rsid w:val="002F2F30"/>
    <w:rsid w:val="00305409"/>
    <w:rsid w:val="0031470E"/>
    <w:rsid w:val="00325AF4"/>
    <w:rsid w:val="003429E9"/>
    <w:rsid w:val="00343D0B"/>
    <w:rsid w:val="003609EF"/>
    <w:rsid w:val="0036231A"/>
    <w:rsid w:val="00370008"/>
    <w:rsid w:val="00374DD4"/>
    <w:rsid w:val="00394757"/>
    <w:rsid w:val="003A0E63"/>
    <w:rsid w:val="003C2DA3"/>
    <w:rsid w:val="003D454E"/>
    <w:rsid w:val="003D6D9B"/>
    <w:rsid w:val="003E1A36"/>
    <w:rsid w:val="003E3AA0"/>
    <w:rsid w:val="003F08F5"/>
    <w:rsid w:val="003F5942"/>
    <w:rsid w:val="00410371"/>
    <w:rsid w:val="004242F1"/>
    <w:rsid w:val="004549BD"/>
    <w:rsid w:val="004825FB"/>
    <w:rsid w:val="004B75B7"/>
    <w:rsid w:val="0050658F"/>
    <w:rsid w:val="0051580D"/>
    <w:rsid w:val="00532A46"/>
    <w:rsid w:val="00547111"/>
    <w:rsid w:val="00557B03"/>
    <w:rsid w:val="005859AC"/>
    <w:rsid w:val="00592D74"/>
    <w:rsid w:val="005A1C79"/>
    <w:rsid w:val="005C27B0"/>
    <w:rsid w:val="005E0FA4"/>
    <w:rsid w:val="005E2840"/>
    <w:rsid w:val="005E2C44"/>
    <w:rsid w:val="005F0370"/>
    <w:rsid w:val="006006C1"/>
    <w:rsid w:val="00610CC6"/>
    <w:rsid w:val="00611C24"/>
    <w:rsid w:val="00621188"/>
    <w:rsid w:val="00622CA1"/>
    <w:rsid w:val="0062441A"/>
    <w:rsid w:val="006257ED"/>
    <w:rsid w:val="00643A66"/>
    <w:rsid w:val="00643B48"/>
    <w:rsid w:val="00651B73"/>
    <w:rsid w:val="00652FB4"/>
    <w:rsid w:val="00665C47"/>
    <w:rsid w:val="00695808"/>
    <w:rsid w:val="006A61E8"/>
    <w:rsid w:val="006B402A"/>
    <w:rsid w:val="006B46FB"/>
    <w:rsid w:val="006E21FB"/>
    <w:rsid w:val="006F0E6B"/>
    <w:rsid w:val="00706744"/>
    <w:rsid w:val="00712490"/>
    <w:rsid w:val="00717055"/>
    <w:rsid w:val="00734D7B"/>
    <w:rsid w:val="00745A48"/>
    <w:rsid w:val="007537D3"/>
    <w:rsid w:val="00762CCE"/>
    <w:rsid w:val="00763AEE"/>
    <w:rsid w:val="00792342"/>
    <w:rsid w:val="00796E49"/>
    <w:rsid w:val="007977A8"/>
    <w:rsid w:val="007B512A"/>
    <w:rsid w:val="007B7A8D"/>
    <w:rsid w:val="007C2097"/>
    <w:rsid w:val="007D6A07"/>
    <w:rsid w:val="007F494C"/>
    <w:rsid w:val="007F7259"/>
    <w:rsid w:val="008040A8"/>
    <w:rsid w:val="008224DE"/>
    <w:rsid w:val="008279FA"/>
    <w:rsid w:val="008626E7"/>
    <w:rsid w:val="00870EE7"/>
    <w:rsid w:val="008863B9"/>
    <w:rsid w:val="0089666F"/>
    <w:rsid w:val="008A45A6"/>
    <w:rsid w:val="008A61FE"/>
    <w:rsid w:val="008C0D90"/>
    <w:rsid w:val="008C3883"/>
    <w:rsid w:val="008F154C"/>
    <w:rsid w:val="008F3789"/>
    <w:rsid w:val="008F686C"/>
    <w:rsid w:val="0091443E"/>
    <w:rsid w:val="009148DE"/>
    <w:rsid w:val="009156F0"/>
    <w:rsid w:val="00916A68"/>
    <w:rsid w:val="00921550"/>
    <w:rsid w:val="0093148B"/>
    <w:rsid w:val="00934697"/>
    <w:rsid w:val="00935DD5"/>
    <w:rsid w:val="00941E30"/>
    <w:rsid w:val="00951929"/>
    <w:rsid w:val="009776BC"/>
    <w:rsid w:val="009777D9"/>
    <w:rsid w:val="00990034"/>
    <w:rsid w:val="00990D2A"/>
    <w:rsid w:val="00991B88"/>
    <w:rsid w:val="009A5753"/>
    <w:rsid w:val="009A579D"/>
    <w:rsid w:val="009B2A71"/>
    <w:rsid w:val="009C17EA"/>
    <w:rsid w:val="009C5CFF"/>
    <w:rsid w:val="009C7EB8"/>
    <w:rsid w:val="009E3297"/>
    <w:rsid w:val="009F5A63"/>
    <w:rsid w:val="009F6FB3"/>
    <w:rsid w:val="009F734F"/>
    <w:rsid w:val="00A011DA"/>
    <w:rsid w:val="00A246B6"/>
    <w:rsid w:val="00A250D7"/>
    <w:rsid w:val="00A26749"/>
    <w:rsid w:val="00A26B36"/>
    <w:rsid w:val="00A36D90"/>
    <w:rsid w:val="00A37E49"/>
    <w:rsid w:val="00A47E70"/>
    <w:rsid w:val="00A50CF0"/>
    <w:rsid w:val="00A7671C"/>
    <w:rsid w:val="00AA2CBC"/>
    <w:rsid w:val="00AA774C"/>
    <w:rsid w:val="00AC5820"/>
    <w:rsid w:val="00AD1CD8"/>
    <w:rsid w:val="00B258BB"/>
    <w:rsid w:val="00B31838"/>
    <w:rsid w:val="00B52AAE"/>
    <w:rsid w:val="00B57BE7"/>
    <w:rsid w:val="00B62626"/>
    <w:rsid w:val="00B673A3"/>
    <w:rsid w:val="00B67B97"/>
    <w:rsid w:val="00B8749F"/>
    <w:rsid w:val="00B968C8"/>
    <w:rsid w:val="00B96E1B"/>
    <w:rsid w:val="00BA0FFF"/>
    <w:rsid w:val="00BA3EC5"/>
    <w:rsid w:val="00BA51D9"/>
    <w:rsid w:val="00BB5DFC"/>
    <w:rsid w:val="00BD279D"/>
    <w:rsid w:val="00BD6BB8"/>
    <w:rsid w:val="00BE6255"/>
    <w:rsid w:val="00BF4847"/>
    <w:rsid w:val="00BF541E"/>
    <w:rsid w:val="00BF5EDE"/>
    <w:rsid w:val="00C17240"/>
    <w:rsid w:val="00C22073"/>
    <w:rsid w:val="00C23B0B"/>
    <w:rsid w:val="00C322D7"/>
    <w:rsid w:val="00C62A6C"/>
    <w:rsid w:val="00C66BA2"/>
    <w:rsid w:val="00C7063C"/>
    <w:rsid w:val="00C95985"/>
    <w:rsid w:val="00C96288"/>
    <w:rsid w:val="00CA439C"/>
    <w:rsid w:val="00CB5EC6"/>
    <w:rsid w:val="00CB6466"/>
    <w:rsid w:val="00CC1969"/>
    <w:rsid w:val="00CC5026"/>
    <w:rsid w:val="00CC68D0"/>
    <w:rsid w:val="00CD6413"/>
    <w:rsid w:val="00CD7748"/>
    <w:rsid w:val="00CE1DA9"/>
    <w:rsid w:val="00CE4777"/>
    <w:rsid w:val="00D03F9A"/>
    <w:rsid w:val="00D06D51"/>
    <w:rsid w:val="00D218DF"/>
    <w:rsid w:val="00D24991"/>
    <w:rsid w:val="00D2647B"/>
    <w:rsid w:val="00D27A45"/>
    <w:rsid w:val="00D456BA"/>
    <w:rsid w:val="00D47C99"/>
    <w:rsid w:val="00D50255"/>
    <w:rsid w:val="00D60EC8"/>
    <w:rsid w:val="00D6455E"/>
    <w:rsid w:val="00D66520"/>
    <w:rsid w:val="00D75026"/>
    <w:rsid w:val="00D86190"/>
    <w:rsid w:val="00D91676"/>
    <w:rsid w:val="00D96D12"/>
    <w:rsid w:val="00DB35D9"/>
    <w:rsid w:val="00DD41B7"/>
    <w:rsid w:val="00DE26F4"/>
    <w:rsid w:val="00DE34CF"/>
    <w:rsid w:val="00DF74BA"/>
    <w:rsid w:val="00E131F1"/>
    <w:rsid w:val="00E13F3D"/>
    <w:rsid w:val="00E21D4A"/>
    <w:rsid w:val="00E22AF6"/>
    <w:rsid w:val="00E24F59"/>
    <w:rsid w:val="00E24F7E"/>
    <w:rsid w:val="00E34898"/>
    <w:rsid w:val="00E42C17"/>
    <w:rsid w:val="00E53B23"/>
    <w:rsid w:val="00E63FF5"/>
    <w:rsid w:val="00E660F0"/>
    <w:rsid w:val="00E71EC3"/>
    <w:rsid w:val="00EA4F3F"/>
    <w:rsid w:val="00EA6D6D"/>
    <w:rsid w:val="00EB09B7"/>
    <w:rsid w:val="00EC5544"/>
    <w:rsid w:val="00ED2602"/>
    <w:rsid w:val="00ED51ED"/>
    <w:rsid w:val="00EE0FC5"/>
    <w:rsid w:val="00EE52BD"/>
    <w:rsid w:val="00EE7D7C"/>
    <w:rsid w:val="00EF48AF"/>
    <w:rsid w:val="00EF6D80"/>
    <w:rsid w:val="00F10DBB"/>
    <w:rsid w:val="00F15DE3"/>
    <w:rsid w:val="00F25D98"/>
    <w:rsid w:val="00F300FB"/>
    <w:rsid w:val="00F32CFA"/>
    <w:rsid w:val="00F36AB8"/>
    <w:rsid w:val="00F54430"/>
    <w:rsid w:val="00F57D1B"/>
    <w:rsid w:val="00F94E20"/>
    <w:rsid w:val="00FB278A"/>
    <w:rsid w:val="00FB6386"/>
    <w:rsid w:val="00FC148E"/>
    <w:rsid w:val="00FC1A8A"/>
    <w:rsid w:val="00FC1E8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9C5CFF"/>
    <w:rPr>
      <w:rFonts w:ascii="Times New Roman" w:hAnsi="Times New Roman"/>
      <w:lang w:val="en-GB" w:eastAsia="en-US"/>
    </w:rPr>
  </w:style>
  <w:style w:type="character" w:customStyle="1" w:styleId="B1Char">
    <w:name w:val="B1 Char"/>
    <w:link w:val="B1"/>
    <w:qFormat/>
    <w:locked/>
    <w:rsid w:val="009C5CFF"/>
    <w:rPr>
      <w:rFonts w:ascii="Times New Roman" w:hAnsi="Times New Roman"/>
      <w:lang w:val="en-GB" w:eastAsia="en-US"/>
    </w:rPr>
  </w:style>
  <w:style w:type="character" w:customStyle="1" w:styleId="B2Char">
    <w:name w:val="B2 Char"/>
    <w:link w:val="B2"/>
    <w:qFormat/>
    <w:rsid w:val="009C5CFF"/>
    <w:rPr>
      <w:rFonts w:ascii="Times New Roman" w:hAnsi="Times New Roman"/>
      <w:lang w:val="en-GB" w:eastAsia="en-US"/>
    </w:rPr>
  </w:style>
  <w:style w:type="character" w:customStyle="1" w:styleId="B3Car">
    <w:name w:val="B3 Car"/>
    <w:link w:val="B3"/>
    <w:rsid w:val="009C5CFF"/>
    <w:rPr>
      <w:rFonts w:ascii="Times New Roman" w:hAnsi="Times New Roman"/>
      <w:lang w:val="en-GB" w:eastAsia="en-US"/>
    </w:rPr>
  </w:style>
  <w:style w:type="character" w:customStyle="1" w:styleId="TALChar">
    <w:name w:val="TAL Char"/>
    <w:link w:val="TAL"/>
    <w:qFormat/>
    <w:rsid w:val="007B7A8D"/>
    <w:rPr>
      <w:rFonts w:ascii="Arial" w:hAnsi="Arial"/>
      <w:sz w:val="18"/>
      <w:lang w:val="en-GB" w:eastAsia="en-US"/>
    </w:rPr>
  </w:style>
  <w:style w:type="character" w:customStyle="1" w:styleId="TACChar">
    <w:name w:val="TAC Char"/>
    <w:link w:val="TAC"/>
    <w:qFormat/>
    <w:locked/>
    <w:rsid w:val="007B7A8D"/>
    <w:rPr>
      <w:rFonts w:ascii="Arial" w:hAnsi="Arial"/>
      <w:sz w:val="18"/>
      <w:lang w:val="en-GB" w:eastAsia="en-US"/>
    </w:rPr>
  </w:style>
  <w:style w:type="character" w:customStyle="1" w:styleId="TAHCar">
    <w:name w:val="TAH Car"/>
    <w:link w:val="TAH"/>
    <w:qFormat/>
    <w:rsid w:val="007B7A8D"/>
    <w:rPr>
      <w:rFonts w:ascii="Arial" w:hAnsi="Arial"/>
      <w:b/>
      <w:sz w:val="18"/>
      <w:lang w:val="en-GB" w:eastAsia="en-US"/>
    </w:rPr>
  </w:style>
  <w:style w:type="character" w:customStyle="1" w:styleId="THChar">
    <w:name w:val="TH Char"/>
    <w:link w:val="TH"/>
    <w:qFormat/>
    <w:rsid w:val="007B7A8D"/>
    <w:rPr>
      <w:rFonts w:ascii="Arial" w:hAnsi="Arial"/>
      <w:b/>
      <w:lang w:val="en-GB" w:eastAsia="en-US"/>
    </w:rPr>
  </w:style>
  <w:style w:type="character" w:customStyle="1" w:styleId="TANChar">
    <w:name w:val="TAN Char"/>
    <w:link w:val="TAN"/>
    <w:qFormat/>
    <w:locked/>
    <w:rsid w:val="007B7A8D"/>
    <w:rPr>
      <w:rFonts w:ascii="Arial" w:hAnsi="Arial"/>
      <w:sz w:val="18"/>
      <w:lang w:val="en-GB" w:eastAsia="en-US"/>
    </w:rPr>
  </w:style>
  <w:style w:type="character" w:customStyle="1" w:styleId="clientsenword1">
    <w:name w:val="client_sen_word1"/>
    <w:basedOn w:val="a0"/>
    <w:rsid w:val="00CB6466"/>
    <w:rPr>
      <w:sz w:val="20"/>
      <w:szCs w:val="20"/>
    </w:rPr>
  </w:style>
  <w:style w:type="character" w:customStyle="1" w:styleId="TFChar">
    <w:name w:val="TF Char"/>
    <w:link w:val="TF"/>
    <w:qFormat/>
    <w:locked/>
    <w:rsid w:val="00643B48"/>
    <w:rPr>
      <w:rFonts w:ascii="Arial" w:hAnsi="Arial"/>
      <w:b/>
      <w:lang w:val="en-GB" w:eastAsia="en-US"/>
    </w:rPr>
  </w:style>
  <w:style w:type="character" w:customStyle="1" w:styleId="EditorsNoteChar">
    <w:name w:val="Editor's Note Char"/>
    <w:aliases w:val="EN Char"/>
    <w:link w:val="EditorsNote"/>
    <w:qFormat/>
    <w:rsid w:val="00CD6413"/>
    <w:rPr>
      <w:rFonts w:ascii="Times New Roman" w:hAnsi="Times New Roman"/>
      <w:color w:val="FF0000"/>
      <w:lang w:val="en-GB" w:eastAsia="en-US"/>
    </w:rPr>
  </w:style>
  <w:style w:type="character" w:customStyle="1" w:styleId="EditorsNoteCharChar">
    <w:name w:val="Editor's Note Char Char"/>
    <w:rsid w:val="002F2F30"/>
    <w:rPr>
      <w:rFonts w:eastAsia="Times New Roman"/>
      <w:color w:val="FF0000"/>
      <w:lang w:val="en-GB" w:eastAsia="en-GB"/>
    </w:rPr>
  </w:style>
  <w:style w:type="table" w:styleId="af1">
    <w:name w:val="Table Grid"/>
    <w:basedOn w:val="a1"/>
    <w:rsid w:val="002F2F30"/>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872">
      <w:bodyDiv w:val="1"/>
      <w:marLeft w:val="0"/>
      <w:marRight w:val="0"/>
      <w:marTop w:val="0"/>
      <w:marBottom w:val="0"/>
      <w:divBdr>
        <w:top w:val="none" w:sz="0" w:space="0" w:color="auto"/>
        <w:left w:val="none" w:sz="0" w:space="0" w:color="auto"/>
        <w:bottom w:val="none" w:sz="0" w:space="0" w:color="auto"/>
        <w:right w:val="none" w:sz="0" w:space="0" w:color="auto"/>
      </w:divBdr>
    </w:div>
    <w:div w:id="20474236">
      <w:bodyDiv w:val="1"/>
      <w:marLeft w:val="0"/>
      <w:marRight w:val="0"/>
      <w:marTop w:val="0"/>
      <w:marBottom w:val="0"/>
      <w:divBdr>
        <w:top w:val="none" w:sz="0" w:space="0" w:color="auto"/>
        <w:left w:val="none" w:sz="0" w:space="0" w:color="auto"/>
        <w:bottom w:val="none" w:sz="0" w:space="0" w:color="auto"/>
        <w:right w:val="none" w:sz="0" w:space="0" w:color="auto"/>
      </w:divBdr>
    </w:div>
    <w:div w:id="57752758">
      <w:bodyDiv w:val="1"/>
      <w:marLeft w:val="0"/>
      <w:marRight w:val="0"/>
      <w:marTop w:val="0"/>
      <w:marBottom w:val="0"/>
      <w:divBdr>
        <w:top w:val="none" w:sz="0" w:space="0" w:color="auto"/>
        <w:left w:val="none" w:sz="0" w:space="0" w:color="auto"/>
        <w:bottom w:val="none" w:sz="0" w:space="0" w:color="auto"/>
        <w:right w:val="none" w:sz="0" w:space="0" w:color="auto"/>
      </w:divBdr>
    </w:div>
    <w:div w:id="281545368">
      <w:bodyDiv w:val="1"/>
      <w:marLeft w:val="0"/>
      <w:marRight w:val="0"/>
      <w:marTop w:val="0"/>
      <w:marBottom w:val="0"/>
      <w:divBdr>
        <w:top w:val="none" w:sz="0" w:space="0" w:color="auto"/>
        <w:left w:val="none" w:sz="0" w:space="0" w:color="auto"/>
        <w:bottom w:val="none" w:sz="0" w:space="0" w:color="auto"/>
        <w:right w:val="none" w:sz="0" w:space="0" w:color="auto"/>
      </w:divBdr>
    </w:div>
    <w:div w:id="294682520">
      <w:bodyDiv w:val="1"/>
      <w:marLeft w:val="0"/>
      <w:marRight w:val="0"/>
      <w:marTop w:val="0"/>
      <w:marBottom w:val="0"/>
      <w:divBdr>
        <w:top w:val="none" w:sz="0" w:space="0" w:color="auto"/>
        <w:left w:val="none" w:sz="0" w:space="0" w:color="auto"/>
        <w:bottom w:val="none" w:sz="0" w:space="0" w:color="auto"/>
        <w:right w:val="none" w:sz="0" w:space="0" w:color="auto"/>
      </w:divBdr>
    </w:div>
    <w:div w:id="439104433">
      <w:bodyDiv w:val="1"/>
      <w:marLeft w:val="0"/>
      <w:marRight w:val="0"/>
      <w:marTop w:val="0"/>
      <w:marBottom w:val="0"/>
      <w:divBdr>
        <w:top w:val="none" w:sz="0" w:space="0" w:color="auto"/>
        <w:left w:val="none" w:sz="0" w:space="0" w:color="auto"/>
        <w:bottom w:val="none" w:sz="0" w:space="0" w:color="auto"/>
        <w:right w:val="none" w:sz="0" w:space="0" w:color="auto"/>
      </w:divBdr>
    </w:div>
    <w:div w:id="671689282">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79055592">
      <w:bodyDiv w:val="1"/>
      <w:marLeft w:val="0"/>
      <w:marRight w:val="0"/>
      <w:marTop w:val="0"/>
      <w:marBottom w:val="0"/>
      <w:divBdr>
        <w:top w:val="none" w:sz="0" w:space="0" w:color="auto"/>
        <w:left w:val="none" w:sz="0" w:space="0" w:color="auto"/>
        <w:bottom w:val="none" w:sz="0" w:space="0" w:color="auto"/>
        <w:right w:val="none" w:sz="0" w:space="0" w:color="auto"/>
      </w:divBdr>
    </w:div>
    <w:div w:id="956255344">
      <w:bodyDiv w:val="1"/>
      <w:marLeft w:val="0"/>
      <w:marRight w:val="0"/>
      <w:marTop w:val="0"/>
      <w:marBottom w:val="0"/>
      <w:divBdr>
        <w:top w:val="none" w:sz="0" w:space="0" w:color="auto"/>
        <w:left w:val="none" w:sz="0" w:space="0" w:color="auto"/>
        <w:bottom w:val="none" w:sz="0" w:space="0" w:color="auto"/>
        <w:right w:val="none" w:sz="0" w:space="0" w:color="auto"/>
      </w:divBdr>
    </w:div>
    <w:div w:id="1005205895">
      <w:bodyDiv w:val="1"/>
      <w:marLeft w:val="0"/>
      <w:marRight w:val="0"/>
      <w:marTop w:val="0"/>
      <w:marBottom w:val="0"/>
      <w:divBdr>
        <w:top w:val="none" w:sz="0" w:space="0" w:color="auto"/>
        <w:left w:val="none" w:sz="0" w:space="0" w:color="auto"/>
        <w:bottom w:val="none" w:sz="0" w:space="0" w:color="auto"/>
        <w:right w:val="none" w:sz="0" w:space="0" w:color="auto"/>
      </w:divBdr>
    </w:div>
    <w:div w:id="1229415396">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581518841">
      <w:bodyDiv w:val="1"/>
      <w:marLeft w:val="0"/>
      <w:marRight w:val="0"/>
      <w:marTop w:val="0"/>
      <w:marBottom w:val="0"/>
      <w:divBdr>
        <w:top w:val="none" w:sz="0" w:space="0" w:color="auto"/>
        <w:left w:val="none" w:sz="0" w:space="0" w:color="auto"/>
        <w:bottom w:val="none" w:sz="0" w:space="0" w:color="auto"/>
        <w:right w:val="none" w:sz="0" w:space="0" w:color="auto"/>
      </w:divBdr>
    </w:div>
    <w:div w:id="206425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90EE9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04669-B265-4701-AD2E-6088EA1A8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105</TotalTime>
  <Pages>8</Pages>
  <Words>2709</Words>
  <Characters>15445</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18118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OPPO-Haorui-rev</cp:lastModifiedBy>
  <cp:revision>86</cp:revision>
  <cp:lastPrinted>1900-01-01T00:00:00Z</cp:lastPrinted>
  <dcterms:created xsi:type="dcterms:W3CDTF">2022-06-28T03:41:00Z</dcterms:created>
  <dcterms:modified xsi:type="dcterms:W3CDTF">2022-08-18T06:16:00Z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