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82641" w14:textId="0FDEF3FA" w:rsidR="00E40877" w:rsidRDefault="00E40877" w:rsidP="00E40877">
      <w:pPr>
        <w:pStyle w:val="CRCoverPage"/>
        <w:tabs>
          <w:tab w:val="right" w:pos="9639"/>
        </w:tabs>
        <w:spacing w:after="0"/>
        <w:rPr>
          <w:b/>
          <w:i/>
          <w:noProof/>
          <w:sz w:val="28"/>
        </w:rPr>
      </w:pPr>
      <w:r>
        <w:rPr>
          <w:b/>
          <w:noProof/>
          <w:sz w:val="24"/>
        </w:rPr>
        <w:t>3GPP TSG-CT WG</w:t>
      </w:r>
      <w:r w:rsidR="00F15407">
        <w:rPr>
          <w:b/>
          <w:noProof/>
          <w:sz w:val="24"/>
        </w:rPr>
        <w:t>1 Meeting #137</w:t>
      </w:r>
      <w:r>
        <w:rPr>
          <w:b/>
          <w:noProof/>
          <w:sz w:val="24"/>
        </w:rPr>
        <w:t>-e</w:t>
      </w:r>
      <w:r>
        <w:rPr>
          <w:b/>
          <w:i/>
          <w:noProof/>
          <w:sz w:val="28"/>
        </w:rPr>
        <w:tab/>
      </w:r>
      <w:r>
        <w:rPr>
          <w:b/>
          <w:noProof/>
          <w:sz w:val="24"/>
        </w:rPr>
        <w:t>C</w:t>
      </w:r>
      <w:r w:rsidR="00F15407">
        <w:rPr>
          <w:b/>
          <w:noProof/>
          <w:sz w:val="24"/>
        </w:rPr>
        <w:t>1</w:t>
      </w:r>
      <w:r>
        <w:rPr>
          <w:b/>
          <w:noProof/>
          <w:sz w:val="24"/>
        </w:rPr>
        <w:t>-22</w:t>
      </w:r>
      <w:r w:rsidR="003F4028">
        <w:rPr>
          <w:b/>
          <w:noProof/>
          <w:sz w:val="24"/>
        </w:rPr>
        <w:t>5149</w:t>
      </w:r>
    </w:p>
    <w:p w14:paraId="379092B6" w14:textId="339DE420" w:rsidR="00E40877" w:rsidRPr="00F118EE" w:rsidRDefault="00E40877" w:rsidP="00F118EE">
      <w:pPr>
        <w:pStyle w:val="CRCoverPage"/>
        <w:tabs>
          <w:tab w:val="right" w:pos="9639"/>
        </w:tabs>
        <w:rPr>
          <w:b/>
          <w:i/>
          <w:noProof/>
          <w:sz w:val="28"/>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F118EE" w:rsidRPr="00F118EE">
        <w:rPr>
          <w:b/>
          <w:i/>
          <w:noProof/>
          <w:sz w:val="28"/>
        </w:rPr>
        <w:t xml:space="preserve"> </w:t>
      </w:r>
      <w:r w:rsidR="00F118EE">
        <w:rPr>
          <w:b/>
          <w:i/>
          <w:noProof/>
          <w:sz w:val="28"/>
        </w:rPr>
        <w:tab/>
      </w:r>
      <w:r w:rsidR="00F118EE" w:rsidRPr="00F118EE">
        <w:rPr>
          <w:b/>
          <w:noProof/>
          <w:sz w:val="18"/>
        </w:rPr>
        <w:t>was C1-225090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48FBC48" w:rsidR="001E41F3" w:rsidRPr="00410371" w:rsidRDefault="0021379F" w:rsidP="007723A6">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37A96">
              <w:rPr>
                <w:b/>
                <w:noProof/>
                <w:sz w:val="28"/>
              </w:rPr>
              <w:t>2</w:t>
            </w:r>
            <w:r w:rsidR="007723A6">
              <w:rPr>
                <w:b/>
                <w:noProof/>
                <w:sz w:val="28"/>
              </w:rPr>
              <w:t>4.555</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7941367" w:rsidR="001E41F3" w:rsidRPr="00410371" w:rsidRDefault="0021379F" w:rsidP="00D705DD">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D705DD">
              <w:rPr>
                <w:b/>
                <w:noProof/>
                <w:sz w:val="28"/>
              </w:rPr>
              <w:t>0020</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916B01A" w:rsidR="001E41F3" w:rsidRPr="00410371" w:rsidRDefault="00005EE5" w:rsidP="00766729">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9D6D2E9" w:rsidR="001E41F3" w:rsidRPr="00410371" w:rsidRDefault="0021379F" w:rsidP="00437A9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437A96">
              <w:rPr>
                <w:b/>
                <w:noProof/>
                <w:sz w:val="28"/>
              </w:rPr>
              <w:t>17</w:t>
            </w:r>
            <w:r w:rsidR="00766729">
              <w:rPr>
                <w:b/>
                <w:noProof/>
                <w:sz w:val="28"/>
              </w:rPr>
              <w:t>.</w:t>
            </w:r>
            <w:r>
              <w:rPr>
                <w:b/>
                <w:noProof/>
                <w:sz w:val="28"/>
              </w:rPr>
              <w:fldChar w:fldCharType="end"/>
            </w:r>
            <w:r w:rsidR="00EC0644">
              <w:rPr>
                <w:b/>
                <w:noProof/>
                <w:sz w:val="28"/>
              </w:rPr>
              <w:t>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3A61BAF" w:rsidR="00F25D98" w:rsidRDefault="007F2E74"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317B3B" w:rsidR="00F25D98" w:rsidRDefault="00E4087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766729" w14:paraId="58300953" w14:textId="77777777" w:rsidTr="00547111">
        <w:tc>
          <w:tcPr>
            <w:tcW w:w="1843" w:type="dxa"/>
            <w:tcBorders>
              <w:top w:val="single" w:sz="4" w:space="0" w:color="auto"/>
              <w:left w:val="single" w:sz="4" w:space="0" w:color="auto"/>
            </w:tcBorders>
          </w:tcPr>
          <w:p w14:paraId="05B2F3A2" w14:textId="77777777" w:rsidR="00766729" w:rsidRDefault="00766729" w:rsidP="0076672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C75B3E1" w:rsidR="00766729" w:rsidRDefault="004B2A49" w:rsidP="00437A96">
            <w:pPr>
              <w:pStyle w:val="CRCoverPage"/>
              <w:spacing w:after="0"/>
              <w:ind w:left="100"/>
              <w:rPr>
                <w:noProof/>
              </w:rPr>
            </w:pPr>
            <w:r>
              <w:t xml:space="preserve">FQDN of 5G DDNMF </w:t>
            </w:r>
            <w:r w:rsidR="00692922">
              <w:t xml:space="preserve">in HPLMN in </w:t>
            </w:r>
            <w:r w:rsidR="00692922" w:rsidRPr="00042094">
              <w:rPr>
                <w:lang w:eastAsia="zh-CN"/>
              </w:rPr>
              <w:t xml:space="preserve">UE policies for 5G </w:t>
            </w:r>
            <w:proofErr w:type="spellStart"/>
            <w:r w:rsidR="00692922" w:rsidRPr="00042094">
              <w:rPr>
                <w:lang w:eastAsia="zh-CN"/>
              </w:rPr>
              <w:t>ProSe</w:t>
            </w:r>
            <w:proofErr w:type="spellEnd"/>
            <w:r w:rsidR="00692922" w:rsidRPr="00042094">
              <w:rPr>
                <w:lang w:eastAsia="zh-CN"/>
              </w:rPr>
              <w:t xml:space="preserve"> direct discovery</w:t>
            </w:r>
          </w:p>
        </w:tc>
      </w:tr>
      <w:tr w:rsidR="00766729" w14:paraId="05C08479" w14:textId="77777777" w:rsidTr="00547111">
        <w:tc>
          <w:tcPr>
            <w:tcW w:w="1843" w:type="dxa"/>
            <w:tcBorders>
              <w:left w:val="single" w:sz="4" w:space="0" w:color="auto"/>
            </w:tcBorders>
          </w:tcPr>
          <w:p w14:paraId="45E29F53" w14:textId="77777777" w:rsidR="00766729" w:rsidRDefault="00766729" w:rsidP="00766729">
            <w:pPr>
              <w:pStyle w:val="CRCoverPage"/>
              <w:spacing w:after="0"/>
              <w:rPr>
                <w:b/>
                <w:i/>
                <w:noProof/>
                <w:sz w:val="8"/>
                <w:szCs w:val="8"/>
              </w:rPr>
            </w:pPr>
          </w:p>
        </w:tc>
        <w:tc>
          <w:tcPr>
            <w:tcW w:w="7797" w:type="dxa"/>
            <w:gridSpan w:val="10"/>
            <w:tcBorders>
              <w:right w:val="single" w:sz="4" w:space="0" w:color="auto"/>
            </w:tcBorders>
          </w:tcPr>
          <w:p w14:paraId="22071BC1" w14:textId="77777777" w:rsidR="00766729" w:rsidRDefault="00766729" w:rsidP="00766729">
            <w:pPr>
              <w:pStyle w:val="CRCoverPage"/>
              <w:spacing w:after="0"/>
              <w:rPr>
                <w:noProof/>
                <w:sz w:val="8"/>
                <w:szCs w:val="8"/>
              </w:rPr>
            </w:pPr>
          </w:p>
        </w:tc>
      </w:tr>
      <w:tr w:rsidR="00766729" w14:paraId="46D5D7C2" w14:textId="77777777" w:rsidTr="00547111">
        <w:tc>
          <w:tcPr>
            <w:tcW w:w="1843" w:type="dxa"/>
            <w:tcBorders>
              <w:left w:val="single" w:sz="4" w:space="0" w:color="auto"/>
            </w:tcBorders>
          </w:tcPr>
          <w:p w14:paraId="45A6C2C4" w14:textId="77777777" w:rsidR="00766729" w:rsidRDefault="00766729" w:rsidP="0076672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43C7203" w:rsidR="00766729" w:rsidRDefault="0021379F" w:rsidP="00282C9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282C93">
              <w:rPr>
                <w:noProof/>
              </w:rPr>
              <w:t>ZTE</w:t>
            </w:r>
            <w:r>
              <w:rPr>
                <w:noProof/>
              </w:rPr>
              <w:fldChar w:fldCharType="end"/>
            </w:r>
          </w:p>
        </w:tc>
      </w:tr>
      <w:tr w:rsidR="00766729" w14:paraId="4196B218" w14:textId="77777777" w:rsidTr="00547111">
        <w:tc>
          <w:tcPr>
            <w:tcW w:w="1843" w:type="dxa"/>
            <w:tcBorders>
              <w:left w:val="single" w:sz="4" w:space="0" w:color="auto"/>
            </w:tcBorders>
          </w:tcPr>
          <w:p w14:paraId="14C300BA" w14:textId="77777777" w:rsidR="00766729" w:rsidRDefault="00766729" w:rsidP="0076672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A82CD90" w:rsidR="00766729" w:rsidRDefault="007723A6" w:rsidP="00437A96">
            <w:pPr>
              <w:pStyle w:val="CRCoverPage"/>
              <w:spacing w:after="0"/>
              <w:ind w:left="100"/>
              <w:rPr>
                <w:noProof/>
              </w:rPr>
            </w:pPr>
            <w:r>
              <w:t>C</w:t>
            </w:r>
            <w:r w:rsidR="00437A96">
              <w:t>1</w:t>
            </w:r>
          </w:p>
        </w:tc>
      </w:tr>
      <w:tr w:rsidR="00766729" w14:paraId="76303739" w14:textId="77777777" w:rsidTr="00547111">
        <w:tc>
          <w:tcPr>
            <w:tcW w:w="1843" w:type="dxa"/>
            <w:tcBorders>
              <w:left w:val="single" w:sz="4" w:space="0" w:color="auto"/>
            </w:tcBorders>
          </w:tcPr>
          <w:p w14:paraId="4D3B1657" w14:textId="77777777" w:rsidR="00766729" w:rsidRDefault="00766729" w:rsidP="00766729">
            <w:pPr>
              <w:pStyle w:val="CRCoverPage"/>
              <w:spacing w:after="0"/>
              <w:rPr>
                <w:b/>
                <w:i/>
                <w:noProof/>
                <w:sz w:val="8"/>
                <w:szCs w:val="8"/>
              </w:rPr>
            </w:pPr>
          </w:p>
        </w:tc>
        <w:tc>
          <w:tcPr>
            <w:tcW w:w="7797" w:type="dxa"/>
            <w:gridSpan w:val="10"/>
            <w:tcBorders>
              <w:right w:val="single" w:sz="4" w:space="0" w:color="auto"/>
            </w:tcBorders>
          </w:tcPr>
          <w:p w14:paraId="6ED4D65A" w14:textId="77777777" w:rsidR="00766729" w:rsidRDefault="00766729" w:rsidP="00766729">
            <w:pPr>
              <w:pStyle w:val="CRCoverPage"/>
              <w:spacing w:after="0"/>
              <w:rPr>
                <w:noProof/>
                <w:sz w:val="8"/>
                <w:szCs w:val="8"/>
              </w:rPr>
            </w:pPr>
          </w:p>
        </w:tc>
      </w:tr>
      <w:tr w:rsidR="00766729" w14:paraId="50563E52" w14:textId="77777777" w:rsidTr="00547111">
        <w:tc>
          <w:tcPr>
            <w:tcW w:w="1843" w:type="dxa"/>
            <w:tcBorders>
              <w:left w:val="single" w:sz="4" w:space="0" w:color="auto"/>
            </w:tcBorders>
          </w:tcPr>
          <w:p w14:paraId="32C381B7" w14:textId="77777777" w:rsidR="00766729" w:rsidRDefault="00766729" w:rsidP="00766729">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5FFB6E31" w:rsidR="00766729" w:rsidRDefault="00A32211" w:rsidP="007723A6">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Pr="00DE6A60">
              <w:rPr>
                <w:rFonts w:cs="Arial"/>
                <w:lang w:val="fr-FR"/>
              </w:rPr>
              <w:t>5G</w:t>
            </w:r>
            <w:r w:rsidR="007723A6">
              <w:rPr>
                <w:rFonts w:cs="Arial"/>
                <w:lang w:val="fr-FR"/>
              </w:rPr>
              <w:t>_ProSe</w:t>
            </w:r>
            <w:r>
              <w:rPr>
                <w:noProof/>
              </w:rPr>
              <w:fldChar w:fldCharType="end"/>
            </w:r>
          </w:p>
        </w:tc>
        <w:tc>
          <w:tcPr>
            <w:tcW w:w="567" w:type="dxa"/>
            <w:tcBorders>
              <w:left w:val="nil"/>
            </w:tcBorders>
          </w:tcPr>
          <w:p w14:paraId="61A86BCF" w14:textId="77777777" w:rsidR="00766729" w:rsidRDefault="00766729" w:rsidP="00766729">
            <w:pPr>
              <w:pStyle w:val="CRCoverPage"/>
              <w:spacing w:after="0"/>
              <w:ind w:right="100"/>
              <w:rPr>
                <w:noProof/>
              </w:rPr>
            </w:pPr>
          </w:p>
        </w:tc>
        <w:tc>
          <w:tcPr>
            <w:tcW w:w="1417" w:type="dxa"/>
            <w:gridSpan w:val="3"/>
            <w:tcBorders>
              <w:left w:val="nil"/>
            </w:tcBorders>
          </w:tcPr>
          <w:p w14:paraId="153CBFB1" w14:textId="77777777" w:rsidR="00766729" w:rsidRDefault="00766729" w:rsidP="0076672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F751B55" w:rsidR="00766729" w:rsidRDefault="0021379F" w:rsidP="006F33A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2A31D2">
              <w:rPr>
                <w:noProof/>
              </w:rPr>
              <w:t>2022-08</w:t>
            </w:r>
            <w:r w:rsidR="008735BB">
              <w:rPr>
                <w:noProof/>
              </w:rPr>
              <w:t>-</w:t>
            </w:r>
            <w:r w:rsidR="006F33A5">
              <w:rPr>
                <w:noProof/>
              </w:rPr>
              <w:t>25</w:t>
            </w:r>
            <w:r>
              <w:rPr>
                <w:noProof/>
              </w:rPr>
              <w:fldChar w:fldCharType="end"/>
            </w:r>
          </w:p>
        </w:tc>
      </w:tr>
      <w:tr w:rsidR="00766729" w14:paraId="690C7843" w14:textId="77777777" w:rsidTr="00547111">
        <w:tc>
          <w:tcPr>
            <w:tcW w:w="1843" w:type="dxa"/>
            <w:tcBorders>
              <w:left w:val="single" w:sz="4" w:space="0" w:color="auto"/>
            </w:tcBorders>
          </w:tcPr>
          <w:p w14:paraId="17A1A642" w14:textId="77777777" w:rsidR="00766729" w:rsidRDefault="00766729" w:rsidP="00766729">
            <w:pPr>
              <w:pStyle w:val="CRCoverPage"/>
              <w:spacing w:after="0"/>
              <w:rPr>
                <w:b/>
                <w:i/>
                <w:noProof/>
                <w:sz w:val="8"/>
                <w:szCs w:val="8"/>
              </w:rPr>
            </w:pPr>
          </w:p>
        </w:tc>
        <w:tc>
          <w:tcPr>
            <w:tcW w:w="1986" w:type="dxa"/>
            <w:gridSpan w:val="4"/>
          </w:tcPr>
          <w:p w14:paraId="2F73FCFB" w14:textId="77777777" w:rsidR="00766729" w:rsidRDefault="00766729" w:rsidP="00766729">
            <w:pPr>
              <w:pStyle w:val="CRCoverPage"/>
              <w:spacing w:after="0"/>
              <w:rPr>
                <w:noProof/>
                <w:sz w:val="8"/>
                <w:szCs w:val="8"/>
              </w:rPr>
            </w:pPr>
          </w:p>
        </w:tc>
        <w:tc>
          <w:tcPr>
            <w:tcW w:w="2267" w:type="dxa"/>
            <w:gridSpan w:val="2"/>
          </w:tcPr>
          <w:p w14:paraId="0FBCFC35" w14:textId="77777777" w:rsidR="00766729" w:rsidRDefault="00766729" w:rsidP="00766729">
            <w:pPr>
              <w:pStyle w:val="CRCoverPage"/>
              <w:spacing w:after="0"/>
              <w:rPr>
                <w:noProof/>
                <w:sz w:val="8"/>
                <w:szCs w:val="8"/>
              </w:rPr>
            </w:pPr>
          </w:p>
        </w:tc>
        <w:tc>
          <w:tcPr>
            <w:tcW w:w="1417" w:type="dxa"/>
            <w:gridSpan w:val="3"/>
          </w:tcPr>
          <w:p w14:paraId="60243A9E" w14:textId="77777777" w:rsidR="00766729" w:rsidRDefault="00766729" w:rsidP="00766729">
            <w:pPr>
              <w:pStyle w:val="CRCoverPage"/>
              <w:spacing w:after="0"/>
              <w:rPr>
                <w:noProof/>
                <w:sz w:val="8"/>
                <w:szCs w:val="8"/>
              </w:rPr>
            </w:pPr>
          </w:p>
        </w:tc>
        <w:tc>
          <w:tcPr>
            <w:tcW w:w="2127" w:type="dxa"/>
            <w:tcBorders>
              <w:right w:val="single" w:sz="4" w:space="0" w:color="auto"/>
            </w:tcBorders>
          </w:tcPr>
          <w:p w14:paraId="68E9B688" w14:textId="77777777" w:rsidR="00766729" w:rsidRDefault="00766729" w:rsidP="00766729">
            <w:pPr>
              <w:pStyle w:val="CRCoverPage"/>
              <w:spacing w:after="0"/>
              <w:rPr>
                <w:noProof/>
                <w:sz w:val="8"/>
                <w:szCs w:val="8"/>
              </w:rPr>
            </w:pPr>
          </w:p>
        </w:tc>
      </w:tr>
      <w:tr w:rsidR="00766729" w14:paraId="13D4AF59" w14:textId="77777777" w:rsidTr="00547111">
        <w:trPr>
          <w:cantSplit/>
        </w:trPr>
        <w:tc>
          <w:tcPr>
            <w:tcW w:w="1843" w:type="dxa"/>
            <w:tcBorders>
              <w:left w:val="single" w:sz="4" w:space="0" w:color="auto"/>
            </w:tcBorders>
          </w:tcPr>
          <w:p w14:paraId="1E6EA205" w14:textId="77777777" w:rsidR="00766729" w:rsidRDefault="00766729" w:rsidP="00766729">
            <w:pPr>
              <w:pStyle w:val="CRCoverPage"/>
              <w:tabs>
                <w:tab w:val="right" w:pos="1759"/>
              </w:tabs>
              <w:spacing w:after="0"/>
              <w:rPr>
                <w:b/>
                <w:i/>
                <w:noProof/>
              </w:rPr>
            </w:pPr>
            <w:r>
              <w:rPr>
                <w:b/>
                <w:i/>
                <w:noProof/>
              </w:rPr>
              <w:t>Category:</w:t>
            </w:r>
          </w:p>
        </w:tc>
        <w:tc>
          <w:tcPr>
            <w:tcW w:w="851" w:type="dxa"/>
            <w:shd w:val="pct30" w:color="FFFF00" w:fill="auto"/>
          </w:tcPr>
          <w:p w14:paraId="154A6113" w14:textId="74D64D2F" w:rsidR="00766729" w:rsidRDefault="0021379F" w:rsidP="00282C93">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82C93">
              <w:rPr>
                <w:b/>
                <w:noProof/>
              </w:rPr>
              <w:t>F</w:t>
            </w:r>
            <w:r>
              <w:rPr>
                <w:b/>
                <w:noProof/>
              </w:rPr>
              <w:fldChar w:fldCharType="end"/>
            </w:r>
          </w:p>
        </w:tc>
        <w:tc>
          <w:tcPr>
            <w:tcW w:w="3402" w:type="dxa"/>
            <w:gridSpan w:val="5"/>
            <w:tcBorders>
              <w:left w:val="nil"/>
            </w:tcBorders>
          </w:tcPr>
          <w:p w14:paraId="617AE5C6" w14:textId="77777777" w:rsidR="00766729" w:rsidRDefault="00766729" w:rsidP="00766729">
            <w:pPr>
              <w:pStyle w:val="CRCoverPage"/>
              <w:spacing w:after="0"/>
              <w:rPr>
                <w:noProof/>
              </w:rPr>
            </w:pPr>
          </w:p>
        </w:tc>
        <w:tc>
          <w:tcPr>
            <w:tcW w:w="1417" w:type="dxa"/>
            <w:gridSpan w:val="3"/>
            <w:tcBorders>
              <w:left w:val="nil"/>
            </w:tcBorders>
          </w:tcPr>
          <w:p w14:paraId="42CDCEE5" w14:textId="77777777" w:rsidR="00766729" w:rsidRDefault="00766729" w:rsidP="0076672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578B257" w:rsidR="00766729" w:rsidRDefault="0021379F" w:rsidP="007723A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766729">
              <w:rPr>
                <w:noProof/>
              </w:rPr>
              <w:t>Rel</w:t>
            </w:r>
            <w:r w:rsidR="00282C93">
              <w:rPr>
                <w:noProof/>
              </w:rPr>
              <w:t>-1</w:t>
            </w:r>
            <w:r w:rsidR="007723A6">
              <w:rPr>
                <w:noProof/>
              </w:rPr>
              <w:t>7</w:t>
            </w:r>
            <w:r>
              <w:rPr>
                <w:noProof/>
              </w:rPr>
              <w:fldChar w:fldCharType="end"/>
            </w:r>
          </w:p>
        </w:tc>
      </w:tr>
      <w:tr w:rsidR="00766729" w14:paraId="30122F0C" w14:textId="77777777" w:rsidTr="00547111">
        <w:tc>
          <w:tcPr>
            <w:tcW w:w="1843" w:type="dxa"/>
            <w:tcBorders>
              <w:left w:val="single" w:sz="4" w:space="0" w:color="auto"/>
              <w:bottom w:val="single" w:sz="4" w:space="0" w:color="auto"/>
            </w:tcBorders>
          </w:tcPr>
          <w:p w14:paraId="615796D0" w14:textId="77777777" w:rsidR="00766729" w:rsidRDefault="00766729" w:rsidP="00766729">
            <w:pPr>
              <w:pStyle w:val="CRCoverPage"/>
              <w:spacing w:after="0"/>
              <w:rPr>
                <w:b/>
                <w:i/>
                <w:noProof/>
              </w:rPr>
            </w:pPr>
          </w:p>
        </w:tc>
        <w:tc>
          <w:tcPr>
            <w:tcW w:w="4677" w:type="dxa"/>
            <w:gridSpan w:val="8"/>
            <w:tcBorders>
              <w:bottom w:val="single" w:sz="4" w:space="0" w:color="auto"/>
            </w:tcBorders>
          </w:tcPr>
          <w:p w14:paraId="78418D37" w14:textId="77777777" w:rsidR="00766729" w:rsidRDefault="00766729" w:rsidP="0076672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766729" w:rsidRDefault="00766729" w:rsidP="00766729">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766729" w:rsidRPr="007C2097" w:rsidRDefault="00766729" w:rsidP="0076672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66729" w14:paraId="7FBEB8E7" w14:textId="77777777" w:rsidTr="00547111">
        <w:tc>
          <w:tcPr>
            <w:tcW w:w="1843" w:type="dxa"/>
          </w:tcPr>
          <w:p w14:paraId="44A3A604" w14:textId="77777777" w:rsidR="00766729" w:rsidRDefault="00766729" w:rsidP="00766729">
            <w:pPr>
              <w:pStyle w:val="CRCoverPage"/>
              <w:spacing w:after="0"/>
              <w:rPr>
                <w:b/>
                <w:i/>
                <w:noProof/>
                <w:sz w:val="8"/>
                <w:szCs w:val="8"/>
              </w:rPr>
            </w:pPr>
          </w:p>
        </w:tc>
        <w:tc>
          <w:tcPr>
            <w:tcW w:w="7797" w:type="dxa"/>
            <w:gridSpan w:val="10"/>
          </w:tcPr>
          <w:p w14:paraId="5524CC4E" w14:textId="77777777" w:rsidR="00766729" w:rsidRDefault="00766729" w:rsidP="00766729">
            <w:pPr>
              <w:pStyle w:val="CRCoverPage"/>
              <w:spacing w:after="0"/>
              <w:rPr>
                <w:noProof/>
                <w:sz w:val="8"/>
                <w:szCs w:val="8"/>
              </w:rPr>
            </w:pPr>
          </w:p>
        </w:tc>
      </w:tr>
      <w:tr w:rsidR="00766729" w14:paraId="1256F52C" w14:textId="77777777" w:rsidTr="00547111">
        <w:tc>
          <w:tcPr>
            <w:tcW w:w="2694" w:type="dxa"/>
            <w:gridSpan w:val="2"/>
            <w:tcBorders>
              <w:top w:val="single" w:sz="4" w:space="0" w:color="auto"/>
              <w:left w:val="single" w:sz="4" w:space="0" w:color="auto"/>
            </w:tcBorders>
          </w:tcPr>
          <w:p w14:paraId="52C87DB0" w14:textId="77777777" w:rsidR="00766729" w:rsidRDefault="00766729" w:rsidP="0076672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157EF6" w14:textId="0F6397C9" w:rsidR="007F2E74" w:rsidRDefault="007F2E74" w:rsidP="007F2E74">
            <w:pPr>
              <w:pStyle w:val="CRCoverPage"/>
              <w:spacing w:after="0"/>
              <w:ind w:left="100"/>
              <w:rPr>
                <w:lang w:eastAsia="zh-CN"/>
              </w:rPr>
            </w:pPr>
            <w:r>
              <w:rPr>
                <w:lang w:eastAsia="zh-CN"/>
              </w:rPr>
              <w:t>Following quoted texts from 23.304,</w:t>
            </w:r>
          </w:p>
          <w:p w14:paraId="7BDBAA82" w14:textId="5BDEA70B" w:rsidR="007F2E74" w:rsidRDefault="007F2E74" w:rsidP="007F2E74">
            <w:pPr>
              <w:pStyle w:val="CRCoverPage"/>
              <w:spacing w:after="0"/>
              <w:ind w:leftChars="150" w:left="300"/>
              <w:rPr>
                <w:lang w:eastAsia="zh-CN"/>
              </w:rPr>
            </w:pPr>
            <w:r>
              <w:rPr>
                <w:lang w:eastAsia="zh-CN"/>
              </w:rPr>
              <w:t>"</w:t>
            </w:r>
            <w:r>
              <w:rPr>
                <w:i/>
                <w:sz w:val="18"/>
                <w:szCs w:val="18"/>
              </w:rPr>
              <w:t>The 5G DDNMF of HPLMN is disco</w:t>
            </w:r>
            <w:r>
              <w:rPr>
                <w:i/>
                <w:sz w:val="18"/>
              </w:rPr>
              <w:t>vered</w:t>
            </w:r>
            <w:r>
              <w:rPr>
                <w:i/>
                <w:sz w:val="18"/>
                <w:u w:val="single"/>
              </w:rPr>
              <w:t xml:space="preserve"> </w:t>
            </w:r>
            <w:r w:rsidRPr="007F2E74">
              <w:rPr>
                <w:i/>
                <w:sz w:val="18"/>
              </w:rPr>
              <w:t xml:space="preserve">through interaction with the Domain Name Service function. </w:t>
            </w:r>
            <w:r w:rsidRPr="007F2E74">
              <w:rPr>
                <w:i/>
                <w:sz w:val="18"/>
                <w:u w:val="single"/>
              </w:rPr>
              <w:t>The FQDN of a 5G DDNMF in the Home PLMN</w:t>
            </w:r>
            <w:r w:rsidRPr="007F2E74">
              <w:rPr>
                <w:i/>
                <w:sz w:val="18"/>
              </w:rPr>
              <w:t xml:space="preserve"> may either be pre-configured on the UE </w:t>
            </w:r>
            <w:r w:rsidRPr="007F2E74">
              <w:rPr>
                <w:i/>
                <w:sz w:val="18"/>
                <w:u w:val="single"/>
              </w:rPr>
              <w:t>or provisioned by the network</w:t>
            </w:r>
            <w:r w:rsidRPr="007F2E74">
              <w:rPr>
                <w:i/>
                <w:sz w:val="18"/>
              </w:rPr>
              <w:t xml:space="preserve"> or self-constructed by the UE, e.g. derived from PLMN ID of the HPLMN. The IP address of a 5G DDNMF in the Home PLMN may also be provisioned to the UE</w:t>
            </w:r>
            <w:r w:rsidRPr="007F2E74">
              <w:t>.</w:t>
            </w:r>
            <w:r>
              <w:rPr>
                <w:lang w:eastAsia="zh-CN"/>
              </w:rPr>
              <w:t xml:space="preserve">" specifies the requirement that network may provide the </w:t>
            </w:r>
            <w:r>
              <w:t>FQDN of 5G DDNMF in HPLMN to the UE.</w:t>
            </w:r>
          </w:p>
          <w:p w14:paraId="708AA7DE" w14:textId="01C8E786" w:rsidR="00766729" w:rsidRPr="007F2E74" w:rsidRDefault="007F2E74" w:rsidP="007F2E74">
            <w:pPr>
              <w:pStyle w:val="CRCoverPage"/>
              <w:spacing w:before="120" w:after="0"/>
              <w:ind w:left="102"/>
              <w:rPr>
                <w:noProof/>
                <w:lang w:eastAsia="zh-CN"/>
              </w:rPr>
            </w:pPr>
            <w:r>
              <w:t xml:space="preserve">In order to fulfil this requirement, it proposes to add FQDN of 5G DDNMF in HPLMN in the </w:t>
            </w:r>
            <w:r w:rsidRPr="00042094">
              <w:rPr>
                <w:lang w:eastAsia="zh-CN"/>
              </w:rPr>
              <w:t xml:space="preserve">UE policies for 5G </w:t>
            </w:r>
            <w:proofErr w:type="spellStart"/>
            <w:r w:rsidRPr="00042094">
              <w:rPr>
                <w:lang w:eastAsia="zh-CN"/>
              </w:rPr>
              <w:t>ProSe</w:t>
            </w:r>
            <w:proofErr w:type="spellEnd"/>
            <w:r w:rsidRPr="00042094">
              <w:rPr>
                <w:lang w:eastAsia="zh-CN"/>
              </w:rPr>
              <w:t xml:space="preserve"> direct discovery</w:t>
            </w:r>
            <w:r>
              <w:rPr>
                <w:lang w:eastAsia="zh-CN"/>
              </w:rPr>
              <w:t>.</w:t>
            </w:r>
          </w:p>
        </w:tc>
      </w:tr>
      <w:tr w:rsidR="00766729" w14:paraId="4CA74D09" w14:textId="77777777" w:rsidTr="00547111">
        <w:tc>
          <w:tcPr>
            <w:tcW w:w="2694" w:type="dxa"/>
            <w:gridSpan w:val="2"/>
            <w:tcBorders>
              <w:left w:val="single" w:sz="4" w:space="0" w:color="auto"/>
            </w:tcBorders>
          </w:tcPr>
          <w:p w14:paraId="2D0866D6" w14:textId="77777777" w:rsidR="00766729" w:rsidRDefault="00766729" w:rsidP="00766729">
            <w:pPr>
              <w:pStyle w:val="CRCoverPage"/>
              <w:spacing w:after="0"/>
              <w:rPr>
                <w:b/>
                <w:i/>
                <w:noProof/>
                <w:sz w:val="8"/>
                <w:szCs w:val="8"/>
              </w:rPr>
            </w:pPr>
          </w:p>
        </w:tc>
        <w:tc>
          <w:tcPr>
            <w:tcW w:w="6946" w:type="dxa"/>
            <w:gridSpan w:val="9"/>
            <w:tcBorders>
              <w:right w:val="single" w:sz="4" w:space="0" w:color="auto"/>
            </w:tcBorders>
          </w:tcPr>
          <w:p w14:paraId="365DEF04" w14:textId="77777777" w:rsidR="00766729" w:rsidRDefault="00766729" w:rsidP="00766729">
            <w:pPr>
              <w:pStyle w:val="CRCoverPage"/>
              <w:spacing w:after="0"/>
              <w:rPr>
                <w:noProof/>
                <w:sz w:val="8"/>
                <w:szCs w:val="8"/>
              </w:rPr>
            </w:pPr>
          </w:p>
        </w:tc>
      </w:tr>
      <w:tr w:rsidR="00766729" w14:paraId="21016551" w14:textId="77777777" w:rsidTr="00547111">
        <w:tc>
          <w:tcPr>
            <w:tcW w:w="2694" w:type="dxa"/>
            <w:gridSpan w:val="2"/>
            <w:tcBorders>
              <w:left w:val="single" w:sz="4" w:space="0" w:color="auto"/>
            </w:tcBorders>
          </w:tcPr>
          <w:p w14:paraId="49433147" w14:textId="77777777" w:rsidR="00766729" w:rsidRDefault="00766729" w:rsidP="0076672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EB4340C" w:rsidR="00766729" w:rsidRDefault="006100C1" w:rsidP="00766729">
            <w:pPr>
              <w:pStyle w:val="CRCoverPage"/>
              <w:spacing w:after="0"/>
              <w:ind w:left="100"/>
              <w:rPr>
                <w:noProof/>
                <w:lang w:eastAsia="zh-CN"/>
              </w:rPr>
            </w:pPr>
            <w:r>
              <w:rPr>
                <w:rFonts w:hint="eastAsia"/>
                <w:noProof/>
                <w:lang w:eastAsia="zh-CN"/>
              </w:rPr>
              <w:t>A</w:t>
            </w:r>
            <w:r>
              <w:rPr>
                <w:noProof/>
                <w:lang w:eastAsia="zh-CN"/>
              </w:rPr>
              <w:t xml:space="preserve">dd </w:t>
            </w:r>
            <w:r w:rsidRPr="006100C1">
              <w:rPr>
                <w:noProof/>
                <w:lang w:eastAsia="zh-CN"/>
              </w:rPr>
              <w:t>HPLMN 5G DDNMF FQDN</w:t>
            </w:r>
            <w:r>
              <w:rPr>
                <w:noProof/>
                <w:lang w:eastAsia="zh-CN"/>
              </w:rPr>
              <w:t xml:space="preserve"> in </w:t>
            </w:r>
            <w:r w:rsidRPr="00042094">
              <w:rPr>
                <w:lang w:eastAsia="zh-CN"/>
              </w:rPr>
              <w:t xml:space="preserve">UE policies for 5G </w:t>
            </w:r>
            <w:proofErr w:type="spellStart"/>
            <w:r w:rsidRPr="00042094">
              <w:rPr>
                <w:lang w:eastAsia="zh-CN"/>
              </w:rPr>
              <w:t>ProSe</w:t>
            </w:r>
            <w:proofErr w:type="spellEnd"/>
            <w:r w:rsidRPr="00042094">
              <w:rPr>
                <w:lang w:eastAsia="zh-CN"/>
              </w:rPr>
              <w:t xml:space="preserve"> direct discovery</w:t>
            </w:r>
            <w:r>
              <w:rPr>
                <w:lang w:eastAsia="zh-CN"/>
              </w:rPr>
              <w:t>.</w:t>
            </w:r>
          </w:p>
        </w:tc>
      </w:tr>
      <w:tr w:rsidR="00766729" w14:paraId="1F886379" w14:textId="77777777" w:rsidTr="00547111">
        <w:tc>
          <w:tcPr>
            <w:tcW w:w="2694" w:type="dxa"/>
            <w:gridSpan w:val="2"/>
            <w:tcBorders>
              <w:left w:val="single" w:sz="4" w:space="0" w:color="auto"/>
            </w:tcBorders>
          </w:tcPr>
          <w:p w14:paraId="4D989623" w14:textId="77777777" w:rsidR="00766729" w:rsidRDefault="00766729" w:rsidP="00766729">
            <w:pPr>
              <w:pStyle w:val="CRCoverPage"/>
              <w:spacing w:after="0"/>
              <w:rPr>
                <w:b/>
                <w:i/>
                <w:noProof/>
                <w:sz w:val="8"/>
                <w:szCs w:val="8"/>
              </w:rPr>
            </w:pPr>
          </w:p>
        </w:tc>
        <w:tc>
          <w:tcPr>
            <w:tcW w:w="6946" w:type="dxa"/>
            <w:gridSpan w:val="9"/>
            <w:tcBorders>
              <w:right w:val="single" w:sz="4" w:space="0" w:color="auto"/>
            </w:tcBorders>
          </w:tcPr>
          <w:p w14:paraId="71C4A204" w14:textId="77777777" w:rsidR="00766729" w:rsidRDefault="00766729" w:rsidP="00766729">
            <w:pPr>
              <w:pStyle w:val="CRCoverPage"/>
              <w:spacing w:after="0"/>
              <w:rPr>
                <w:noProof/>
                <w:sz w:val="8"/>
                <w:szCs w:val="8"/>
              </w:rPr>
            </w:pPr>
          </w:p>
        </w:tc>
      </w:tr>
      <w:tr w:rsidR="00766729" w14:paraId="678D7BF9" w14:textId="77777777" w:rsidTr="00547111">
        <w:tc>
          <w:tcPr>
            <w:tcW w:w="2694" w:type="dxa"/>
            <w:gridSpan w:val="2"/>
            <w:tcBorders>
              <w:left w:val="single" w:sz="4" w:space="0" w:color="auto"/>
              <w:bottom w:val="single" w:sz="4" w:space="0" w:color="auto"/>
            </w:tcBorders>
          </w:tcPr>
          <w:p w14:paraId="4E5CE1B6" w14:textId="77777777" w:rsidR="00766729" w:rsidRDefault="00766729" w:rsidP="0076672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E3D8A50" w:rsidR="00766729" w:rsidRDefault="006100C1" w:rsidP="00766729">
            <w:pPr>
              <w:pStyle w:val="CRCoverPage"/>
              <w:spacing w:after="0"/>
              <w:ind w:left="100"/>
              <w:rPr>
                <w:noProof/>
                <w:lang w:eastAsia="zh-CN"/>
              </w:rPr>
            </w:pPr>
            <w:r>
              <w:rPr>
                <w:rFonts w:hint="eastAsia"/>
                <w:noProof/>
                <w:lang w:eastAsia="zh-CN"/>
              </w:rPr>
              <w:t>S</w:t>
            </w:r>
            <w:r>
              <w:rPr>
                <w:noProof/>
                <w:lang w:eastAsia="zh-CN"/>
              </w:rPr>
              <w:t>tage</w:t>
            </w:r>
            <w:r>
              <w:rPr>
                <w:noProof/>
                <w:lang w:val="en-US" w:eastAsia="zh-CN"/>
              </w:rPr>
              <w:t> </w:t>
            </w:r>
            <w:r>
              <w:rPr>
                <w:noProof/>
                <w:lang w:eastAsia="zh-CN"/>
              </w:rPr>
              <w:t>2 requirement is not implemented.</w:t>
            </w:r>
          </w:p>
        </w:tc>
      </w:tr>
      <w:tr w:rsidR="00766729" w14:paraId="034AF533" w14:textId="77777777" w:rsidTr="00547111">
        <w:tc>
          <w:tcPr>
            <w:tcW w:w="2694" w:type="dxa"/>
            <w:gridSpan w:val="2"/>
          </w:tcPr>
          <w:p w14:paraId="39D9EB5B" w14:textId="77777777" w:rsidR="00766729" w:rsidRDefault="00766729" w:rsidP="00766729">
            <w:pPr>
              <w:pStyle w:val="CRCoverPage"/>
              <w:spacing w:after="0"/>
              <w:rPr>
                <w:b/>
                <w:i/>
                <w:noProof/>
                <w:sz w:val="8"/>
                <w:szCs w:val="8"/>
              </w:rPr>
            </w:pPr>
          </w:p>
        </w:tc>
        <w:tc>
          <w:tcPr>
            <w:tcW w:w="6946" w:type="dxa"/>
            <w:gridSpan w:val="9"/>
          </w:tcPr>
          <w:p w14:paraId="7826CB1C" w14:textId="77777777" w:rsidR="00766729" w:rsidRDefault="00766729" w:rsidP="00766729">
            <w:pPr>
              <w:pStyle w:val="CRCoverPage"/>
              <w:spacing w:after="0"/>
              <w:rPr>
                <w:noProof/>
                <w:sz w:val="8"/>
                <w:szCs w:val="8"/>
              </w:rPr>
            </w:pPr>
          </w:p>
        </w:tc>
      </w:tr>
      <w:tr w:rsidR="00766729" w14:paraId="6A17D7AC" w14:textId="77777777" w:rsidTr="00547111">
        <w:tc>
          <w:tcPr>
            <w:tcW w:w="2694" w:type="dxa"/>
            <w:gridSpan w:val="2"/>
            <w:tcBorders>
              <w:top w:val="single" w:sz="4" w:space="0" w:color="auto"/>
              <w:left w:val="single" w:sz="4" w:space="0" w:color="auto"/>
            </w:tcBorders>
          </w:tcPr>
          <w:p w14:paraId="6DAD5B19" w14:textId="77777777" w:rsidR="00766729" w:rsidRDefault="00766729" w:rsidP="0076672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5B39B44" w:rsidR="00766729" w:rsidRDefault="006100C1" w:rsidP="00766729">
            <w:pPr>
              <w:pStyle w:val="CRCoverPage"/>
              <w:spacing w:after="0"/>
              <w:ind w:left="100"/>
              <w:rPr>
                <w:noProof/>
                <w:lang w:eastAsia="zh-CN"/>
              </w:rPr>
            </w:pPr>
            <w:r>
              <w:rPr>
                <w:rFonts w:hint="eastAsia"/>
                <w:noProof/>
                <w:lang w:eastAsia="zh-CN"/>
              </w:rPr>
              <w:t>5</w:t>
            </w:r>
            <w:r>
              <w:rPr>
                <w:noProof/>
                <w:lang w:eastAsia="zh-CN"/>
              </w:rPr>
              <w:t>.3.2</w:t>
            </w:r>
          </w:p>
        </w:tc>
      </w:tr>
      <w:tr w:rsidR="00766729" w14:paraId="56E1E6C3" w14:textId="77777777" w:rsidTr="00547111">
        <w:tc>
          <w:tcPr>
            <w:tcW w:w="2694" w:type="dxa"/>
            <w:gridSpan w:val="2"/>
            <w:tcBorders>
              <w:left w:val="single" w:sz="4" w:space="0" w:color="auto"/>
            </w:tcBorders>
          </w:tcPr>
          <w:p w14:paraId="2FB9DE77" w14:textId="77777777" w:rsidR="00766729" w:rsidRDefault="00766729" w:rsidP="00766729">
            <w:pPr>
              <w:pStyle w:val="CRCoverPage"/>
              <w:spacing w:after="0"/>
              <w:rPr>
                <w:b/>
                <w:i/>
                <w:noProof/>
                <w:sz w:val="8"/>
                <w:szCs w:val="8"/>
              </w:rPr>
            </w:pPr>
          </w:p>
        </w:tc>
        <w:tc>
          <w:tcPr>
            <w:tcW w:w="6946" w:type="dxa"/>
            <w:gridSpan w:val="9"/>
            <w:tcBorders>
              <w:right w:val="single" w:sz="4" w:space="0" w:color="auto"/>
            </w:tcBorders>
          </w:tcPr>
          <w:p w14:paraId="0898542D" w14:textId="77777777" w:rsidR="00766729" w:rsidRDefault="00766729" w:rsidP="00766729">
            <w:pPr>
              <w:pStyle w:val="CRCoverPage"/>
              <w:spacing w:after="0"/>
              <w:rPr>
                <w:noProof/>
                <w:sz w:val="8"/>
                <w:szCs w:val="8"/>
              </w:rPr>
            </w:pPr>
          </w:p>
        </w:tc>
      </w:tr>
      <w:tr w:rsidR="00766729" w14:paraId="76F95A8B" w14:textId="77777777" w:rsidTr="00547111">
        <w:tc>
          <w:tcPr>
            <w:tcW w:w="2694" w:type="dxa"/>
            <w:gridSpan w:val="2"/>
            <w:tcBorders>
              <w:left w:val="single" w:sz="4" w:space="0" w:color="auto"/>
            </w:tcBorders>
          </w:tcPr>
          <w:p w14:paraId="335EAB52" w14:textId="77777777" w:rsidR="00766729" w:rsidRDefault="00766729" w:rsidP="0076672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766729" w:rsidRDefault="00766729" w:rsidP="0076672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766729" w:rsidRDefault="00766729" w:rsidP="00766729">
            <w:pPr>
              <w:pStyle w:val="CRCoverPage"/>
              <w:spacing w:after="0"/>
              <w:jc w:val="center"/>
              <w:rPr>
                <w:b/>
                <w:caps/>
                <w:noProof/>
              </w:rPr>
            </w:pPr>
            <w:r>
              <w:rPr>
                <w:b/>
                <w:caps/>
                <w:noProof/>
              </w:rPr>
              <w:t>N</w:t>
            </w:r>
          </w:p>
        </w:tc>
        <w:tc>
          <w:tcPr>
            <w:tcW w:w="2977" w:type="dxa"/>
            <w:gridSpan w:val="4"/>
          </w:tcPr>
          <w:p w14:paraId="304CCBCB" w14:textId="77777777" w:rsidR="00766729" w:rsidRDefault="00766729" w:rsidP="0076672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766729" w:rsidRDefault="00766729" w:rsidP="00766729">
            <w:pPr>
              <w:pStyle w:val="CRCoverPage"/>
              <w:spacing w:after="0"/>
              <w:ind w:left="99"/>
              <w:rPr>
                <w:noProof/>
              </w:rPr>
            </w:pPr>
          </w:p>
        </w:tc>
      </w:tr>
      <w:tr w:rsidR="00766729" w14:paraId="34ACE2EB" w14:textId="77777777" w:rsidTr="00547111">
        <w:tc>
          <w:tcPr>
            <w:tcW w:w="2694" w:type="dxa"/>
            <w:gridSpan w:val="2"/>
            <w:tcBorders>
              <w:left w:val="single" w:sz="4" w:space="0" w:color="auto"/>
            </w:tcBorders>
          </w:tcPr>
          <w:p w14:paraId="571382F3" w14:textId="77777777" w:rsidR="00766729" w:rsidRDefault="00766729" w:rsidP="0076672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766729" w:rsidRDefault="00766729" w:rsidP="0076672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51417B" w:rsidR="00766729" w:rsidRDefault="00766729" w:rsidP="00766729">
            <w:pPr>
              <w:pStyle w:val="CRCoverPage"/>
              <w:spacing w:after="0"/>
              <w:jc w:val="center"/>
              <w:rPr>
                <w:b/>
                <w:caps/>
                <w:noProof/>
              </w:rPr>
            </w:pPr>
            <w:r>
              <w:rPr>
                <w:b/>
                <w:caps/>
                <w:noProof/>
              </w:rPr>
              <w:t>X</w:t>
            </w:r>
          </w:p>
        </w:tc>
        <w:tc>
          <w:tcPr>
            <w:tcW w:w="2977" w:type="dxa"/>
            <w:gridSpan w:val="4"/>
          </w:tcPr>
          <w:p w14:paraId="7DB274D8" w14:textId="77777777" w:rsidR="00766729" w:rsidRDefault="00766729" w:rsidP="0076672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766729" w:rsidRDefault="00766729" w:rsidP="00766729">
            <w:pPr>
              <w:pStyle w:val="CRCoverPage"/>
              <w:spacing w:after="0"/>
              <w:ind w:left="99"/>
              <w:rPr>
                <w:noProof/>
              </w:rPr>
            </w:pPr>
            <w:r>
              <w:rPr>
                <w:noProof/>
              </w:rPr>
              <w:t xml:space="preserve">TS/TR ... CR ... </w:t>
            </w:r>
          </w:p>
        </w:tc>
      </w:tr>
      <w:tr w:rsidR="00766729" w14:paraId="446DDBAC" w14:textId="77777777" w:rsidTr="00547111">
        <w:tc>
          <w:tcPr>
            <w:tcW w:w="2694" w:type="dxa"/>
            <w:gridSpan w:val="2"/>
            <w:tcBorders>
              <w:left w:val="single" w:sz="4" w:space="0" w:color="auto"/>
            </w:tcBorders>
          </w:tcPr>
          <w:p w14:paraId="678A1AA6" w14:textId="77777777" w:rsidR="00766729" w:rsidRDefault="00766729" w:rsidP="0076672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766729" w:rsidRDefault="00766729" w:rsidP="0076672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9C442" w:rsidR="00766729" w:rsidRDefault="00766729" w:rsidP="00766729">
            <w:pPr>
              <w:pStyle w:val="CRCoverPage"/>
              <w:spacing w:after="0"/>
              <w:jc w:val="center"/>
              <w:rPr>
                <w:b/>
                <w:caps/>
                <w:noProof/>
              </w:rPr>
            </w:pPr>
            <w:r>
              <w:rPr>
                <w:b/>
                <w:caps/>
                <w:noProof/>
              </w:rPr>
              <w:t>X</w:t>
            </w:r>
          </w:p>
        </w:tc>
        <w:tc>
          <w:tcPr>
            <w:tcW w:w="2977" w:type="dxa"/>
            <w:gridSpan w:val="4"/>
          </w:tcPr>
          <w:p w14:paraId="1A4306D9" w14:textId="77777777" w:rsidR="00766729" w:rsidRDefault="00766729" w:rsidP="0076672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766729" w:rsidRDefault="00766729" w:rsidP="00766729">
            <w:pPr>
              <w:pStyle w:val="CRCoverPage"/>
              <w:spacing w:after="0"/>
              <w:ind w:left="99"/>
              <w:rPr>
                <w:noProof/>
              </w:rPr>
            </w:pPr>
            <w:r>
              <w:rPr>
                <w:noProof/>
              </w:rPr>
              <w:t xml:space="preserve">TS/TR ... CR ... </w:t>
            </w:r>
          </w:p>
        </w:tc>
      </w:tr>
      <w:tr w:rsidR="00766729" w14:paraId="55C714D2" w14:textId="77777777" w:rsidTr="00547111">
        <w:tc>
          <w:tcPr>
            <w:tcW w:w="2694" w:type="dxa"/>
            <w:gridSpan w:val="2"/>
            <w:tcBorders>
              <w:left w:val="single" w:sz="4" w:space="0" w:color="auto"/>
            </w:tcBorders>
          </w:tcPr>
          <w:p w14:paraId="45913E62" w14:textId="77777777" w:rsidR="00766729" w:rsidRDefault="00766729" w:rsidP="0076672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766729" w:rsidRDefault="00766729" w:rsidP="0076672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FADF25" w:rsidR="00766729" w:rsidRDefault="00766729" w:rsidP="00766729">
            <w:pPr>
              <w:pStyle w:val="CRCoverPage"/>
              <w:spacing w:after="0"/>
              <w:jc w:val="center"/>
              <w:rPr>
                <w:b/>
                <w:caps/>
                <w:noProof/>
              </w:rPr>
            </w:pPr>
            <w:r>
              <w:rPr>
                <w:b/>
                <w:caps/>
                <w:noProof/>
              </w:rPr>
              <w:t>X</w:t>
            </w:r>
          </w:p>
        </w:tc>
        <w:tc>
          <w:tcPr>
            <w:tcW w:w="2977" w:type="dxa"/>
            <w:gridSpan w:val="4"/>
          </w:tcPr>
          <w:p w14:paraId="1B4FF921" w14:textId="77777777" w:rsidR="00766729" w:rsidRDefault="00766729" w:rsidP="0076672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766729" w:rsidRDefault="00766729" w:rsidP="00766729">
            <w:pPr>
              <w:pStyle w:val="CRCoverPage"/>
              <w:spacing w:after="0"/>
              <w:ind w:left="99"/>
              <w:rPr>
                <w:noProof/>
              </w:rPr>
            </w:pPr>
            <w:r>
              <w:rPr>
                <w:noProof/>
              </w:rPr>
              <w:t xml:space="preserve">TS/TR ... CR ... </w:t>
            </w:r>
          </w:p>
        </w:tc>
      </w:tr>
      <w:tr w:rsidR="00766729" w14:paraId="60DF82CC" w14:textId="77777777" w:rsidTr="008863B9">
        <w:tc>
          <w:tcPr>
            <w:tcW w:w="2694" w:type="dxa"/>
            <w:gridSpan w:val="2"/>
            <w:tcBorders>
              <w:left w:val="single" w:sz="4" w:space="0" w:color="auto"/>
            </w:tcBorders>
          </w:tcPr>
          <w:p w14:paraId="517696CD" w14:textId="77777777" w:rsidR="00766729" w:rsidRDefault="00766729" w:rsidP="00766729">
            <w:pPr>
              <w:pStyle w:val="CRCoverPage"/>
              <w:spacing w:after="0"/>
              <w:rPr>
                <w:b/>
                <w:i/>
                <w:noProof/>
              </w:rPr>
            </w:pPr>
          </w:p>
        </w:tc>
        <w:tc>
          <w:tcPr>
            <w:tcW w:w="6946" w:type="dxa"/>
            <w:gridSpan w:val="9"/>
            <w:tcBorders>
              <w:right w:val="single" w:sz="4" w:space="0" w:color="auto"/>
            </w:tcBorders>
          </w:tcPr>
          <w:p w14:paraId="4D84207F" w14:textId="77777777" w:rsidR="00766729" w:rsidRDefault="00766729" w:rsidP="00766729">
            <w:pPr>
              <w:pStyle w:val="CRCoverPage"/>
              <w:spacing w:after="0"/>
              <w:rPr>
                <w:noProof/>
              </w:rPr>
            </w:pPr>
          </w:p>
        </w:tc>
      </w:tr>
      <w:tr w:rsidR="00766729" w14:paraId="556B87B6" w14:textId="77777777" w:rsidTr="008863B9">
        <w:tc>
          <w:tcPr>
            <w:tcW w:w="2694" w:type="dxa"/>
            <w:gridSpan w:val="2"/>
            <w:tcBorders>
              <w:left w:val="single" w:sz="4" w:space="0" w:color="auto"/>
              <w:bottom w:val="single" w:sz="4" w:space="0" w:color="auto"/>
            </w:tcBorders>
          </w:tcPr>
          <w:p w14:paraId="79A9C411" w14:textId="77777777" w:rsidR="00766729" w:rsidRDefault="00766729" w:rsidP="0076672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766729" w:rsidRDefault="00766729" w:rsidP="00766729">
            <w:pPr>
              <w:pStyle w:val="CRCoverPage"/>
              <w:spacing w:after="0"/>
              <w:ind w:left="100"/>
              <w:rPr>
                <w:noProof/>
              </w:rPr>
            </w:pPr>
          </w:p>
        </w:tc>
      </w:tr>
      <w:tr w:rsidR="00766729" w:rsidRPr="008863B9" w14:paraId="45BFE792" w14:textId="77777777" w:rsidTr="008863B9">
        <w:tc>
          <w:tcPr>
            <w:tcW w:w="2694" w:type="dxa"/>
            <w:gridSpan w:val="2"/>
            <w:tcBorders>
              <w:top w:val="single" w:sz="4" w:space="0" w:color="auto"/>
              <w:bottom w:val="single" w:sz="4" w:space="0" w:color="auto"/>
            </w:tcBorders>
          </w:tcPr>
          <w:p w14:paraId="194242DD" w14:textId="77777777" w:rsidR="00766729" w:rsidRPr="008863B9" w:rsidRDefault="00766729" w:rsidP="0076672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766729" w:rsidRPr="008863B9" w:rsidRDefault="00766729" w:rsidP="00766729">
            <w:pPr>
              <w:pStyle w:val="CRCoverPage"/>
              <w:spacing w:after="0"/>
              <w:ind w:left="100"/>
              <w:rPr>
                <w:noProof/>
                <w:sz w:val="8"/>
                <w:szCs w:val="8"/>
              </w:rPr>
            </w:pPr>
          </w:p>
        </w:tc>
      </w:tr>
      <w:tr w:rsidR="0076672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766729" w:rsidRDefault="00766729" w:rsidP="0076672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766729" w:rsidRDefault="00766729" w:rsidP="0076672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D2C4B7F" w14:textId="77777777" w:rsidR="00EC7893" w:rsidRPr="006B5418" w:rsidRDefault="00EC7893" w:rsidP="00EC789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691451B5" w14:textId="77777777" w:rsidR="00DE0427" w:rsidRPr="00042094" w:rsidRDefault="00DE0427" w:rsidP="00DE0427">
      <w:pPr>
        <w:pStyle w:val="30"/>
      </w:pPr>
      <w:bookmarkStart w:id="1" w:name="_Toc106400101"/>
      <w:r w:rsidRPr="00042094">
        <w:t>5.3.2</w:t>
      </w:r>
      <w:r w:rsidRPr="00042094">
        <w:tab/>
        <w:t>Information elements coding</w:t>
      </w:r>
      <w:bookmarkEnd w:id="1"/>
    </w:p>
    <w:p w14:paraId="4B8F76C7" w14:textId="77777777" w:rsidR="00DE0427" w:rsidRPr="00042094" w:rsidRDefault="00DE0427" w:rsidP="00DE0427">
      <w:pPr>
        <w:pStyle w:val="TH"/>
      </w:pPr>
    </w:p>
    <w:tbl>
      <w:tblPr>
        <w:tblW w:w="0" w:type="auto"/>
        <w:jc w:val="center"/>
        <w:tblLayout w:type="fixed"/>
        <w:tblCellMar>
          <w:left w:w="28" w:type="dxa"/>
          <w:right w:w="56" w:type="dxa"/>
        </w:tblCellMar>
        <w:tblLook w:val="04A0" w:firstRow="1" w:lastRow="0" w:firstColumn="1" w:lastColumn="0" w:noHBand="0" w:noVBand="1"/>
      </w:tblPr>
      <w:tblGrid>
        <w:gridCol w:w="711"/>
        <w:gridCol w:w="683"/>
        <w:gridCol w:w="26"/>
        <w:gridCol w:w="694"/>
        <w:gridCol w:w="15"/>
        <w:gridCol w:w="709"/>
        <w:gridCol w:w="24"/>
        <w:gridCol w:w="647"/>
        <w:gridCol w:w="38"/>
        <w:gridCol w:w="646"/>
        <w:gridCol w:w="63"/>
        <w:gridCol w:w="709"/>
        <w:gridCol w:w="9"/>
        <w:gridCol w:w="700"/>
        <w:gridCol w:w="1134"/>
      </w:tblGrid>
      <w:tr w:rsidR="00DE0427" w:rsidRPr="00042094" w14:paraId="2BAB6F3F" w14:textId="77777777" w:rsidTr="00053D72">
        <w:trPr>
          <w:cantSplit/>
          <w:jc w:val="center"/>
        </w:trPr>
        <w:tc>
          <w:tcPr>
            <w:tcW w:w="708" w:type="dxa"/>
            <w:tcBorders>
              <w:top w:val="nil"/>
              <w:left w:val="nil"/>
              <w:bottom w:val="single" w:sz="4" w:space="0" w:color="auto"/>
              <w:right w:val="nil"/>
            </w:tcBorders>
            <w:hideMark/>
          </w:tcPr>
          <w:p w14:paraId="59CC8AF4" w14:textId="77777777" w:rsidR="00DE0427" w:rsidRPr="00042094" w:rsidRDefault="00DE0427" w:rsidP="00053D72">
            <w:pPr>
              <w:pStyle w:val="TAC"/>
            </w:pPr>
            <w:r w:rsidRPr="00042094">
              <w:t>8</w:t>
            </w:r>
          </w:p>
        </w:tc>
        <w:tc>
          <w:tcPr>
            <w:tcW w:w="709" w:type="dxa"/>
            <w:gridSpan w:val="2"/>
            <w:tcBorders>
              <w:top w:val="nil"/>
              <w:left w:val="nil"/>
              <w:bottom w:val="single" w:sz="4" w:space="0" w:color="auto"/>
              <w:right w:val="nil"/>
            </w:tcBorders>
            <w:hideMark/>
          </w:tcPr>
          <w:p w14:paraId="16FBAA9B" w14:textId="77777777" w:rsidR="00DE0427" w:rsidRPr="00042094" w:rsidRDefault="00DE0427" w:rsidP="00053D72">
            <w:pPr>
              <w:pStyle w:val="TAC"/>
            </w:pPr>
            <w:r w:rsidRPr="00042094">
              <w:t>7</w:t>
            </w:r>
          </w:p>
        </w:tc>
        <w:tc>
          <w:tcPr>
            <w:tcW w:w="709" w:type="dxa"/>
            <w:gridSpan w:val="2"/>
            <w:tcBorders>
              <w:top w:val="nil"/>
              <w:left w:val="nil"/>
              <w:bottom w:val="single" w:sz="4" w:space="0" w:color="auto"/>
              <w:right w:val="nil"/>
            </w:tcBorders>
            <w:hideMark/>
          </w:tcPr>
          <w:p w14:paraId="4FCCA85E" w14:textId="77777777" w:rsidR="00DE0427" w:rsidRPr="00042094" w:rsidRDefault="00DE0427" w:rsidP="00053D72">
            <w:pPr>
              <w:pStyle w:val="TAC"/>
            </w:pPr>
            <w:r w:rsidRPr="00042094">
              <w:t>6</w:t>
            </w:r>
          </w:p>
        </w:tc>
        <w:tc>
          <w:tcPr>
            <w:tcW w:w="709" w:type="dxa"/>
            <w:tcBorders>
              <w:top w:val="nil"/>
              <w:left w:val="nil"/>
              <w:bottom w:val="single" w:sz="4" w:space="0" w:color="auto"/>
              <w:right w:val="nil"/>
            </w:tcBorders>
            <w:hideMark/>
          </w:tcPr>
          <w:p w14:paraId="7963F07E" w14:textId="77777777" w:rsidR="00DE0427" w:rsidRPr="00042094" w:rsidRDefault="00DE0427" w:rsidP="00053D72">
            <w:pPr>
              <w:pStyle w:val="TAC"/>
            </w:pPr>
            <w:r w:rsidRPr="00042094">
              <w:t>5</w:t>
            </w:r>
          </w:p>
        </w:tc>
        <w:tc>
          <w:tcPr>
            <w:tcW w:w="709" w:type="dxa"/>
            <w:gridSpan w:val="3"/>
            <w:hideMark/>
          </w:tcPr>
          <w:p w14:paraId="0A0E0385" w14:textId="77777777" w:rsidR="00DE0427" w:rsidRPr="00042094" w:rsidRDefault="00DE0427" w:rsidP="00053D72">
            <w:pPr>
              <w:pStyle w:val="TAC"/>
            </w:pPr>
            <w:r w:rsidRPr="00042094">
              <w:t>4</w:t>
            </w:r>
          </w:p>
        </w:tc>
        <w:tc>
          <w:tcPr>
            <w:tcW w:w="709" w:type="dxa"/>
            <w:gridSpan w:val="2"/>
            <w:hideMark/>
          </w:tcPr>
          <w:p w14:paraId="56A9AE9A" w14:textId="77777777" w:rsidR="00DE0427" w:rsidRPr="00042094" w:rsidRDefault="00DE0427" w:rsidP="00053D72">
            <w:pPr>
              <w:pStyle w:val="TAC"/>
            </w:pPr>
            <w:r w:rsidRPr="00042094">
              <w:t>3</w:t>
            </w:r>
          </w:p>
        </w:tc>
        <w:tc>
          <w:tcPr>
            <w:tcW w:w="709" w:type="dxa"/>
            <w:hideMark/>
          </w:tcPr>
          <w:p w14:paraId="469C2702" w14:textId="77777777" w:rsidR="00DE0427" w:rsidRPr="00042094" w:rsidRDefault="00DE0427" w:rsidP="00053D72">
            <w:pPr>
              <w:pStyle w:val="TAC"/>
            </w:pPr>
            <w:r w:rsidRPr="00042094">
              <w:t>2</w:t>
            </w:r>
          </w:p>
        </w:tc>
        <w:tc>
          <w:tcPr>
            <w:tcW w:w="709" w:type="dxa"/>
            <w:gridSpan w:val="2"/>
            <w:hideMark/>
          </w:tcPr>
          <w:p w14:paraId="6F914221" w14:textId="77777777" w:rsidR="00DE0427" w:rsidRPr="00042094" w:rsidRDefault="00DE0427" w:rsidP="00053D72">
            <w:pPr>
              <w:pStyle w:val="TAC"/>
            </w:pPr>
            <w:r w:rsidRPr="00042094">
              <w:t>1</w:t>
            </w:r>
          </w:p>
        </w:tc>
        <w:tc>
          <w:tcPr>
            <w:tcW w:w="1134" w:type="dxa"/>
          </w:tcPr>
          <w:p w14:paraId="32A2D3FD" w14:textId="77777777" w:rsidR="00DE0427" w:rsidRPr="00042094" w:rsidRDefault="00DE0427" w:rsidP="00053D72">
            <w:pPr>
              <w:pStyle w:val="TAL"/>
            </w:pPr>
          </w:p>
        </w:tc>
      </w:tr>
      <w:tr w:rsidR="00DE0427" w:rsidRPr="00042094" w14:paraId="168ADE1E" w14:textId="77777777" w:rsidTr="00053D72">
        <w:trPr>
          <w:trHeight w:val="104"/>
          <w:jc w:val="center"/>
        </w:trPr>
        <w:tc>
          <w:tcPr>
            <w:tcW w:w="708" w:type="dxa"/>
            <w:tcBorders>
              <w:top w:val="single" w:sz="4" w:space="0" w:color="auto"/>
              <w:left w:val="single" w:sz="4" w:space="0" w:color="auto"/>
              <w:bottom w:val="nil"/>
              <w:right w:val="nil"/>
            </w:tcBorders>
            <w:hideMark/>
          </w:tcPr>
          <w:p w14:paraId="6AD791A9" w14:textId="77777777" w:rsidR="00DE0427" w:rsidRPr="00042094" w:rsidRDefault="00DE0427" w:rsidP="00053D72">
            <w:pPr>
              <w:pStyle w:val="TAC"/>
            </w:pPr>
            <w:r w:rsidRPr="00042094">
              <w:t>0</w:t>
            </w:r>
          </w:p>
        </w:tc>
        <w:tc>
          <w:tcPr>
            <w:tcW w:w="709" w:type="dxa"/>
            <w:gridSpan w:val="2"/>
            <w:tcBorders>
              <w:top w:val="single" w:sz="4" w:space="0" w:color="auto"/>
              <w:left w:val="nil"/>
              <w:bottom w:val="nil"/>
              <w:right w:val="nil"/>
            </w:tcBorders>
            <w:hideMark/>
          </w:tcPr>
          <w:p w14:paraId="6AFBEF10" w14:textId="77777777" w:rsidR="00DE0427" w:rsidRPr="00042094" w:rsidRDefault="00DE0427" w:rsidP="00053D72">
            <w:pPr>
              <w:pStyle w:val="TAC"/>
            </w:pPr>
            <w:r w:rsidRPr="00042094">
              <w:t>0</w:t>
            </w:r>
          </w:p>
        </w:tc>
        <w:tc>
          <w:tcPr>
            <w:tcW w:w="709" w:type="dxa"/>
            <w:gridSpan w:val="2"/>
            <w:tcBorders>
              <w:top w:val="single" w:sz="4" w:space="0" w:color="auto"/>
              <w:left w:val="nil"/>
              <w:bottom w:val="nil"/>
              <w:right w:val="nil"/>
            </w:tcBorders>
            <w:hideMark/>
          </w:tcPr>
          <w:p w14:paraId="5E0F1D97" w14:textId="77777777" w:rsidR="00DE0427" w:rsidRPr="00042094" w:rsidRDefault="00DE0427" w:rsidP="00053D72">
            <w:pPr>
              <w:pStyle w:val="TAC"/>
            </w:pPr>
            <w:r w:rsidRPr="00042094">
              <w:t>0</w:t>
            </w:r>
          </w:p>
        </w:tc>
        <w:tc>
          <w:tcPr>
            <w:tcW w:w="709" w:type="dxa"/>
            <w:tcBorders>
              <w:top w:val="single" w:sz="4" w:space="0" w:color="auto"/>
              <w:left w:val="nil"/>
              <w:bottom w:val="nil"/>
              <w:right w:val="single" w:sz="4" w:space="0" w:color="auto"/>
            </w:tcBorders>
            <w:hideMark/>
          </w:tcPr>
          <w:p w14:paraId="04EF0F89" w14:textId="77777777" w:rsidR="00DE0427" w:rsidRPr="00042094" w:rsidRDefault="00DE0427" w:rsidP="00053D72">
            <w:pPr>
              <w:pStyle w:val="TAC"/>
            </w:pPr>
            <w:r w:rsidRPr="00042094">
              <w:t>0</w:t>
            </w:r>
          </w:p>
        </w:tc>
        <w:tc>
          <w:tcPr>
            <w:tcW w:w="2836" w:type="dxa"/>
            <w:gridSpan w:val="8"/>
            <w:vMerge w:val="restart"/>
            <w:tcBorders>
              <w:top w:val="single" w:sz="6" w:space="0" w:color="auto"/>
              <w:left w:val="single" w:sz="4" w:space="0" w:color="auto"/>
              <w:bottom w:val="single" w:sz="6" w:space="0" w:color="auto"/>
              <w:right w:val="single" w:sz="6" w:space="0" w:color="auto"/>
            </w:tcBorders>
            <w:hideMark/>
          </w:tcPr>
          <w:p w14:paraId="6233C0E7" w14:textId="77777777" w:rsidR="00DE0427" w:rsidRPr="00042094" w:rsidRDefault="00DE0427" w:rsidP="00053D72">
            <w:pPr>
              <w:pStyle w:val="TAC"/>
            </w:pPr>
            <w:proofErr w:type="spellStart"/>
            <w:r w:rsidRPr="00042094">
              <w:t>ProSeP</w:t>
            </w:r>
            <w:proofErr w:type="spellEnd"/>
            <w:r w:rsidRPr="00042094">
              <w:t xml:space="preserve"> info type = {</w:t>
            </w:r>
            <w:r w:rsidRPr="00042094">
              <w:rPr>
                <w:lang w:eastAsia="zh-CN"/>
              </w:rPr>
              <w:t xml:space="preserve">UE policies for 5G </w:t>
            </w:r>
            <w:proofErr w:type="spellStart"/>
            <w:r w:rsidRPr="00042094">
              <w:rPr>
                <w:lang w:eastAsia="zh-CN"/>
              </w:rPr>
              <w:t>ProSe</w:t>
            </w:r>
            <w:proofErr w:type="spellEnd"/>
            <w:r w:rsidRPr="00042094">
              <w:rPr>
                <w:lang w:eastAsia="zh-CN"/>
              </w:rPr>
              <w:t xml:space="preserve"> direct discovery</w:t>
            </w:r>
            <w:r w:rsidRPr="00042094">
              <w:t>}</w:t>
            </w:r>
          </w:p>
        </w:tc>
        <w:tc>
          <w:tcPr>
            <w:tcW w:w="1134" w:type="dxa"/>
            <w:vMerge w:val="restart"/>
            <w:hideMark/>
          </w:tcPr>
          <w:p w14:paraId="767C385A" w14:textId="77777777" w:rsidR="00DE0427" w:rsidRPr="00042094" w:rsidRDefault="00DE0427" w:rsidP="00053D72">
            <w:pPr>
              <w:pStyle w:val="TAL"/>
            </w:pPr>
            <w:r w:rsidRPr="00042094">
              <w:t>octet k</w:t>
            </w:r>
          </w:p>
        </w:tc>
      </w:tr>
      <w:tr w:rsidR="00DE0427" w:rsidRPr="00042094" w14:paraId="38F4C344" w14:textId="77777777" w:rsidTr="00053D72">
        <w:trPr>
          <w:trHeight w:val="103"/>
          <w:jc w:val="center"/>
        </w:trPr>
        <w:tc>
          <w:tcPr>
            <w:tcW w:w="2835" w:type="dxa"/>
            <w:gridSpan w:val="6"/>
            <w:tcBorders>
              <w:top w:val="nil"/>
              <w:left w:val="single" w:sz="4" w:space="0" w:color="auto"/>
              <w:bottom w:val="single" w:sz="4" w:space="0" w:color="auto"/>
              <w:right w:val="single" w:sz="4" w:space="0" w:color="auto"/>
            </w:tcBorders>
            <w:hideMark/>
          </w:tcPr>
          <w:p w14:paraId="6877DD78" w14:textId="77777777" w:rsidR="00DE0427" w:rsidRPr="00042094" w:rsidRDefault="00DE0427" w:rsidP="00053D72">
            <w:pPr>
              <w:pStyle w:val="TAC"/>
            </w:pPr>
            <w:bookmarkStart w:id="2" w:name="_MCCTEMPBM_CRPT07670002___7" w:colFirst="1" w:colLast="1"/>
            <w:r w:rsidRPr="00042094">
              <w:t>Spare</w:t>
            </w:r>
          </w:p>
        </w:tc>
        <w:tc>
          <w:tcPr>
            <w:tcW w:w="2836" w:type="dxa"/>
            <w:gridSpan w:val="8"/>
            <w:vMerge/>
            <w:tcBorders>
              <w:top w:val="single" w:sz="6" w:space="0" w:color="auto"/>
              <w:left w:val="single" w:sz="4" w:space="0" w:color="auto"/>
              <w:bottom w:val="single" w:sz="6" w:space="0" w:color="auto"/>
              <w:right w:val="single" w:sz="6" w:space="0" w:color="auto"/>
            </w:tcBorders>
            <w:vAlign w:val="center"/>
            <w:hideMark/>
          </w:tcPr>
          <w:p w14:paraId="597823C0" w14:textId="77777777" w:rsidR="00DE0427" w:rsidRPr="00042094" w:rsidRDefault="00DE0427" w:rsidP="00053D72">
            <w:pPr>
              <w:spacing w:after="0"/>
              <w:rPr>
                <w:rFonts w:ascii="Arial" w:hAnsi="Arial"/>
                <w:sz w:val="18"/>
              </w:rPr>
            </w:pPr>
          </w:p>
        </w:tc>
        <w:tc>
          <w:tcPr>
            <w:tcW w:w="1134" w:type="dxa"/>
            <w:vMerge/>
            <w:vAlign w:val="center"/>
            <w:hideMark/>
          </w:tcPr>
          <w:p w14:paraId="710070D0" w14:textId="77777777" w:rsidR="00DE0427" w:rsidRPr="00042094" w:rsidRDefault="00DE0427" w:rsidP="00053D72">
            <w:pPr>
              <w:spacing w:after="0"/>
              <w:rPr>
                <w:rFonts w:ascii="Arial" w:hAnsi="Arial"/>
                <w:sz w:val="18"/>
              </w:rPr>
            </w:pPr>
          </w:p>
        </w:tc>
      </w:tr>
      <w:bookmarkEnd w:id="2"/>
      <w:tr w:rsidR="00DE0427" w:rsidRPr="00042094" w14:paraId="7AD1CEA0" w14:textId="77777777" w:rsidTr="00053D72">
        <w:trPr>
          <w:jc w:val="center"/>
        </w:trPr>
        <w:tc>
          <w:tcPr>
            <w:tcW w:w="5671" w:type="dxa"/>
            <w:gridSpan w:val="14"/>
            <w:tcBorders>
              <w:top w:val="single" w:sz="6" w:space="0" w:color="auto"/>
              <w:left w:val="single" w:sz="6" w:space="0" w:color="auto"/>
              <w:bottom w:val="single" w:sz="6" w:space="0" w:color="auto"/>
              <w:right w:val="single" w:sz="6" w:space="0" w:color="auto"/>
            </w:tcBorders>
          </w:tcPr>
          <w:p w14:paraId="20F3CA2B" w14:textId="77777777" w:rsidR="00DE0427" w:rsidRPr="00042094" w:rsidRDefault="00DE0427" w:rsidP="00053D72">
            <w:pPr>
              <w:pStyle w:val="TAC"/>
            </w:pPr>
          </w:p>
          <w:p w14:paraId="439F8B85" w14:textId="77777777" w:rsidR="00DE0427" w:rsidRPr="00042094" w:rsidRDefault="00DE0427" w:rsidP="00053D72">
            <w:pPr>
              <w:pStyle w:val="TAC"/>
            </w:pPr>
            <w:r w:rsidRPr="00042094">
              <w:t xml:space="preserve">Length of </w:t>
            </w:r>
            <w:proofErr w:type="spellStart"/>
            <w:r w:rsidRPr="00042094">
              <w:t>ProSeP</w:t>
            </w:r>
            <w:proofErr w:type="spellEnd"/>
            <w:r w:rsidRPr="00042094">
              <w:t xml:space="preserve"> info contents</w:t>
            </w:r>
          </w:p>
          <w:p w14:paraId="5AB8341F" w14:textId="77777777" w:rsidR="00DE0427" w:rsidRPr="00042094" w:rsidRDefault="00DE0427" w:rsidP="00053D72">
            <w:pPr>
              <w:pStyle w:val="TAC"/>
            </w:pPr>
          </w:p>
        </w:tc>
        <w:tc>
          <w:tcPr>
            <w:tcW w:w="1134" w:type="dxa"/>
          </w:tcPr>
          <w:p w14:paraId="67B47C0D" w14:textId="77777777" w:rsidR="00DE0427" w:rsidRPr="00042094" w:rsidRDefault="00DE0427" w:rsidP="00053D72">
            <w:pPr>
              <w:pStyle w:val="TAL"/>
            </w:pPr>
            <w:r w:rsidRPr="00042094">
              <w:t>octet k+1</w:t>
            </w:r>
          </w:p>
          <w:p w14:paraId="1207E30E" w14:textId="77777777" w:rsidR="00DE0427" w:rsidRPr="00042094" w:rsidRDefault="00DE0427" w:rsidP="00053D72">
            <w:pPr>
              <w:pStyle w:val="TAL"/>
            </w:pPr>
          </w:p>
          <w:p w14:paraId="539E4BE1" w14:textId="77777777" w:rsidR="00DE0427" w:rsidRPr="00042094" w:rsidRDefault="00DE0427" w:rsidP="00053D72">
            <w:pPr>
              <w:pStyle w:val="TAL"/>
            </w:pPr>
            <w:r w:rsidRPr="00042094">
              <w:t>octet k+2</w:t>
            </w:r>
          </w:p>
        </w:tc>
      </w:tr>
      <w:tr w:rsidR="00DE0427" w:rsidRPr="00042094" w14:paraId="4D1DF677" w14:textId="77777777" w:rsidTr="00053D72">
        <w:trPr>
          <w:jc w:val="center"/>
        </w:trPr>
        <w:tc>
          <w:tcPr>
            <w:tcW w:w="5671" w:type="dxa"/>
            <w:gridSpan w:val="14"/>
            <w:tcBorders>
              <w:top w:val="nil"/>
              <w:left w:val="single" w:sz="6" w:space="0" w:color="auto"/>
              <w:bottom w:val="single" w:sz="6" w:space="0" w:color="auto"/>
              <w:right w:val="single" w:sz="6" w:space="0" w:color="auto"/>
            </w:tcBorders>
          </w:tcPr>
          <w:p w14:paraId="5DF0D2CC" w14:textId="77777777" w:rsidR="00DE0427" w:rsidRPr="00042094" w:rsidRDefault="00DE0427" w:rsidP="00053D72">
            <w:pPr>
              <w:pStyle w:val="TAC"/>
            </w:pPr>
          </w:p>
          <w:p w14:paraId="7AD3D3EB" w14:textId="77777777" w:rsidR="00DE0427" w:rsidRPr="00042094" w:rsidRDefault="00DE0427" w:rsidP="00053D72">
            <w:pPr>
              <w:pStyle w:val="TAC"/>
            </w:pPr>
            <w:r w:rsidRPr="00042094">
              <w:t>Validity timer</w:t>
            </w:r>
          </w:p>
        </w:tc>
        <w:tc>
          <w:tcPr>
            <w:tcW w:w="1134" w:type="dxa"/>
          </w:tcPr>
          <w:p w14:paraId="2B75C938" w14:textId="77777777" w:rsidR="00DE0427" w:rsidRPr="00042094" w:rsidRDefault="00DE0427" w:rsidP="00053D72">
            <w:pPr>
              <w:pStyle w:val="TAL"/>
            </w:pPr>
            <w:r w:rsidRPr="00042094">
              <w:t>octet k+3</w:t>
            </w:r>
          </w:p>
          <w:p w14:paraId="60B54415" w14:textId="77777777" w:rsidR="00DE0427" w:rsidRPr="00042094" w:rsidRDefault="00DE0427" w:rsidP="00053D72">
            <w:pPr>
              <w:pStyle w:val="TAL"/>
            </w:pPr>
          </w:p>
          <w:p w14:paraId="2501B232" w14:textId="77777777" w:rsidR="00DE0427" w:rsidRPr="00042094" w:rsidRDefault="00DE0427" w:rsidP="00053D72">
            <w:pPr>
              <w:pStyle w:val="TAL"/>
            </w:pPr>
            <w:r w:rsidRPr="00042094">
              <w:t>octet k+7</w:t>
            </w:r>
          </w:p>
        </w:tc>
      </w:tr>
      <w:tr w:rsidR="00DE0427" w:rsidRPr="00042094" w14:paraId="616B80ED" w14:textId="77777777" w:rsidTr="00053D72">
        <w:trPr>
          <w:jc w:val="center"/>
        </w:trPr>
        <w:tc>
          <w:tcPr>
            <w:tcW w:w="5671" w:type="dxa"/>
            <w:gridSpan w:val="14"/>
            <w:tcBorders>
              <w:top w:val="single" w:sz="4" w:space="0" w:color="auto"/>
              <w:left w:val="single" w:sz="4" w:space="0" w:color="auto"/>
              <w:bottom w:val="single" w:sz="4" w:space="0" w:color="auto"/>
              <w:right w:val="single" w:sz="4" w:space="0" w:color="auto"/>
            </w:tcBorders>
          </w:tcPr>
          <w:p w14:paraId="118505F4" w14:textId="77777777" w:rsidR="00DE0427" w:rsidRPr="00042094" w:rsidRDefault="00DE0427" w:rsidP="00053D72">
            <w:pPr>
              <w:pStyle w:val="TAC"/>
              <w:rPr>
                <w:noProof/>
              </w:rPr>
            </w:pPr>
          </w:p>
          <w:p w14:paraId="3742297F" w14:textId="77777777" w:rsidR="00DE0427" w:rsidRPr="00042094" w:rsidRDefault="00DE0427" w:rsidP="00053D72">
            <w:pPr>
              <w:pStyle w:val="TAC"/>
            </w:pPr>
            <w:r w:rsidRPr="00042094">
              <w:t>Served by NG-RAN</w:t>
            </w:r>
          </w:p>
        </w:tc>
        <w:tc>
          <w:tcPr>
            <w:tcW w:w="1134" w:type="dxa"/>
            <w:tcBorders>
              <w:top w:val="nil"/>
              <w:left w:val="single" w:sz="4" w:space="0" w:color="auto"/>
              <w:bottom w:val="nil"/>
              <w:right w:val="nil"/>
            </w:tcBorders>
          </w:tcPr>
          <w:p w14:paraId="003ECE66" w14:textId="77777777" w:rsidR="00DE0427" w:rsidRPr="00042094" w:rsidRDefault="00DE0427" w:rsidP="00053D72">
            <w:pPr>
              <w:pStyle w:val="TAL"/>
            </w:pPr>
            <w:r w:rsidRPr="00042094">
              <w:t>octet k+8</w:t>
            </w:r>
          </w:p>
          <w:p w14:paraId="0480C9B1" w14:textId="77777777" w:rsidR="00DE0427" w:rsidRPr="00042094" w:rsidRDefault="00DE0427" w:rsidP="00053D72">
            <w:pPr>
              <w:pStyle w:val="TAL"/>
            </w:pPr>
          </w:p>
          <w:p w14:paraId="5BC64C57" w14:textId="77777777" w:rsidR="00DE0427" w:rsidRPr="00042094" w:rsidRDefault="00DE0427" w:rsidP="00053D72">
            <w:pPr>
              <w:pStyle w:val="TAL"/>
            </w:pPr>
            <w:r w:rsidRPr="00042094">
              <w:t>octet o1</w:t>
            </w:r>
          </w:p>
        </w:tc>
      </w:tr>
      <w:tr w:rsidR="00DE0427" w:rsidRPr="00042094" w14:paraId="0B50F6B7" w14:textId="77777777" w:rsidTr="00053D72">
        <w:trPr>
          <w:jc w:val="center"/>
        </w:trPr>
        <w:tc>
          <w:tcPr>
            <w:tcW w:w="5671" w:type="dxa"/>
            <w:gridSpan w:val="14"/>
            <w:tcBorders>
              <w:top w:val="single" w:sz="4" w:space="0" w:color="auto"/>
              <w:left w:val="single" w:sz="4" w:space="0" w:color="auto"/>
              <w:bottom w:val="single" w:sz="4" w:space="0" w:color="auto"/>
              <w:right w:val="single" w:sz="4" w:space="0" w:color="auto"/>
            </w:tcBorders>
          </w:tcPr>
          <w:p w14:paraId="743DFD8E" w14:textId="77777777" w:rsidR="00DE0427" w:rsidRPr="00042094" w:rsidRDefault="00DE0427" w:rsidP="00053D72">
            <w:pPr>
              <w:pStyle w:val="TAC"/>
              <w:rPr>
                <w:noProof/>
              </w:rPr>
            </w:pPr>
          </w:p>
          <w:p w14:paraId="09351B4A" w14:textId="77777777" w:rsidR="00DE0427" w:rsidRPr="00042094" w:rsidRDefault="00DE0427" w:rsidP="00053D72">
            <w:pPr>
              <w:pStyle w:val="TAC"/>
              <w:rPr>
                <w:noProof/>
              </w:rPr>
            </w:pPr>
            <w:r w:rsidRPr="00042094">
              <w:t>Not served by NG-RAN</w:t>
            </w:r>
          </w:p>
        </w:tc>
        <w:tc>
          <w:tcPr>
            <w:tcW w:w="1134" w:type="dxa"/>
            <w:tcBorders>
              <w:top w:val="nil"/>
              <w:left w:val="single" w:sz="4" w:space="0" w:color="auto"/>
              <w:bottom w:val="nil"/>
              <w:right w:val="nil"/>
            </w:tcBorders>
          </w:tcPr>
          <w:p w14:paraId="55648C2C" w14:textId="77777777" w:rsidR="00DE0427" w:rsidRPr="00042094" w:rsidRDefault="00DE0427" w:rsidP="00053D72">
            <w:pPr>
              <w:pStyle w:val="TAL"/>
            </w:pPr>
            <w:r w:rsidRPr="00042094">
              <w:t>octet o1+1</w:t>
            </w:r>
          </w:p>
          <w:p w14:paraId="0D6246DC" w14:textId="77777777" w:rsidR="00DE0427" w:rsidRPr="00042094" w:rsidRDefault="00DE0427" w:rsidP="00053D72">
            <w:pPr>
              <w:pStyle w:val="TAL"/>
            </w:pPr>
          </w:p>
          <w:p w14:paraId="0E45155B" w14:textId="77777777" w:rsidR="00DE0427" w:rsidRPr="00042094" w:rsidRDefault="00DE0427" w:rsidP="00053D72">
            <w:pPr>
              <w:pStyle w:val="TAL"/>
            </w:pPr>
            <w:r w:rsidRPr="00042094">
              <w:t>octet o2</w:t>
            </w:r>
          </w:p>
        </w:tc>
      </w:tr>
      <w:tr w:rsidR="00DE0427" w:rsidRPr="00042094" w14:paraId="0C2342EE" w14:textId="77777777" w:rsidTr="00053D72">
        <w:trPr>
          <w:jc w:val="center"/>
        </w:trPr>
        <w:tc>
          <w:tcPr>
            <w:tcW w:w="5671" w:type="dxa"/>
            <w:gridSpan w:val="14"/>
            <w:tcBorders>
              <w:top w:val="single" w:sz="4" w:space="0" w:color="auto"/>
              <w:left w:val="single" w:sz="4" w:space="0" w:color="auto"/>
              <w:bottom w:val="single" w:sz="4" w:space="0" w:color="auto"/>
              <w:right w:val="single" w:sz="4" w:space="0" w:color="auto"/>
            </w:tcBorders>
          </w:tcPr>
          <w:p w14:paraId="3C1575DD" w14:textId="77777777" w:rsidR="00DE0427" w:rsidRPr="00042094" w:rsidRDefault="00DE0427" w:rsidP="00053D72">
            <w:pPr>
              <w:pStyle w:val="TAC"/>
              <w:rPr>
                <w:noProof/>
              </w:rPr>
            </w:pPr>
          </w:p>
          <w:p w14:paraId="1E577FA5" w14:textId="77777777" w:rsidR="00DE0427" w:rsidRPr="00042094" w:rsidRDefault="00DE0427" w:rsidP="00053D72">
            <w:pPr>
              <w:pStyle w:val="TAC"/>
              <w:rPr>
                <w:noProof/>
              </w:rPr>
            </w:pPr>
            <w:proofErr w:type="spellStart"/>
            <w:r w:rsidRPr="00042094">
              <w:t>ProSe</w:t>
            </w:r>
            <w:proofErr w:type="spellEnd"/>
            <w:r w:rsidRPr="00042094">
              <w:t xml:space="preserve"> direct discovery UE ID</w:t>
            </w:r>
          </w:p>
        </w:tc>
        <w:tc>
          <w:tcPr>
            <w:tcW w:w="1134" w:type="dxa"/>
            <w:tcBorders>
              <w:top w:val="nil"/>
              <w:left w:val="single" w:sz="4" w:space="0" w:color="auto"/>
              <w:bottom w:val="nil"/>
              <w:right w:val="nil"/>
            </w:tcBorders>
          </w:tcPr>
          <w:p w14:paraId="1DC8A70C" w14:textId="77777777" w:rsidR="00DE0427" w:rsidRPr="00042094" w:rsidRDefault="00DE0427" w:rsidP="00053D72">
            <w:pPr>
              <w:pStyle w:val="TAL"/>
            </w:pPr>
            <w:r w:rsidRPr="00042094">
              <w:t>octet o2+1</w:t>
            </w:r>
          </w:p>
          <w:p w14:paraId="35BD437D" w14:textId="77777777" w:rsidR="00DE0427" w:rsidRPr="00042094" w:rsidRDefault="00DE0427" w:rsidP="00053D72">
            <w:pPr>
              <w:pStyle w:val="TAL"/>
            </w:pPr>
          </w:p>
          <w:p w14:paraId="38D2DADE" w14:textId="77777777" w:rsidR="00DE0427" w:rsidRPr="00042094" w:rsidRDefault="00DE0427" w:rsidP="00053D72">
            <w:pPr>
              <w:pStyle w:val="TAL"/>
            </w:pPr>
            <w:r w:rsidRPr="00042094">
              <w:t>octet o2+3</w:t>
            </w:r>
          </w:p>
        </w:tc>
      </w:tr>
      <w:tr w:rsidR="00DE0427" w:rsidRPr="00042094" w14:paraId="62370262" w14:textId="77777777" w:rsidTr="00053D72">
        <w:trPr>
          <w:jc w:val="center"/>
        </w:trPr>
        <w:tc>
          <w:tcPr>
            <w:tcW w:w="5671" w:type="dxa"/>
            <w:gridSpan w:val="14"/>
            <w:tcBorders>
              <w:top w:val="single" w:sz="4" w:space="0" w:color="auto"/>
              <w:left w:val="single" w:sz="4" w:space="0" w:color="auto"/>
              <w:bottom w:val="single" w:sz="4" w:space="0" w:color="auto"/>
              <w:right w:val="single" w:sz="4" w:space="0" w:color="auto"/>
            </w:tcBorders>
          </w:tcPr>
          <w:p w14:paraId="3FCB547E" w14:textId="77777777" w:rsidR="00DE0427" w:rsidRPr="00042094" w:rsidRDefault="00DE0427" w:rsidP="00053D72">
            <w:pPr>
              <w:pStyle w:val="TAC"/>
              <w:rPr>
                <w:noProof/>
              </w:rPr>
            </w:pPr>
          </w:p>
          <w:p w14:paraId="767529CE" w14:textId="77777777" w:rsidR="00DE0427" w:rsidRPr="00042094" w:rsidRDefault="00DE0427" w:rsidP="00053D72">
            <w:pPr>
              <w:pStyle w:val="TAC"/>
              <w:rPr>
                <w:noProof/>
              </w:rPr>
            </w:pPr>
            <w:r w:rsidRPr="00042094">
              <w:t>Group member discovery parameters</w:t>
            </w:r>
          </w:p>
        </w:tc>
        <w:tc>
          <w:tcPr>
            <w:tcW w:w="1134" w:type="dxa"/>
            <w:tcBorders>
              <w:top w:val="nil"/>
              <w:left w:val="single" w:sz="4" w:space="0" w:color="auto"/>
              <w:bottom w:val="nil"/>
              <w:right w:val="nil"/>
            </w:tcBorders>
          </w:tcPr>
          <w:p w14:paraId="07D1C158" w14:textId="77777777" w:rsidR="00DE0427" w:rsidRPr="00042094" w:rsidRDefault="00DE0427" w:rsidP="00053D72">
            <w:pPr>
              <w:pStyle w:val="TAL"/>
            </w:pPr>
            <w:r w:rsidRPr="00042094">
              <w:t>octet o2+4</w:t>
            </w:r>
          </w:p>
          <w:p w14:paraId="14F30A0A" w14:textId="77777777" w:rsidR="00DE0427" w:rsidRPr="00042094" w:rsidRDefault="00DE0427" w:rsidP="00053D72">
            <w:pPr>
              <w:pStyle w:val="TAL"/>
            </w:pPr>
          </w:p>
          <w:p w14:paraId="4AD4D688" w14:textId="77777777" w:rsidR="00DE0427" w:rsidRPr="00042094" w:rsidRDefault="00DE0427" w:rsidP="00053D72">
            <w:pPr>
              <w:pStyle w:val="TAL"/>
            </w:pPr>
            <w:r w:rsidRPr="00042094">
              <w:t>octet o3</w:t>
            </w:r>
          </w:p>
        </w:tc>
      </w:tr>
      <w:tr w:rsidR="00DE0427" w:rsidRPr="00042094" w14:paraId="4A9F7272" w14:textId="77777777" w:rsidTr="00053D72">
        <w:trPr>
          <w:jc w:val="center"/>
        </w:trPr>
        <w:tc>
          <w:tcPr>
            <w:tcW w:w="5671" w:type="dxa"/>
            <w:gridSpan w:val="14"/>
            <w:tcBorders>
              <w:top w:val="single" w:sz="4" w:space="0" w:color="auto"/>
              <w:left w:val="single" w:sz="4" w:space="0" w:color="auto"/>
              <w:bottom w:val="single" w:sz="4" w:space="0" w:color="auto"/>
              <w:right w:val="single" w:sz="4" w:space="0" w:color="auto"/>
            </w:tcBorders>
          </w:tcPr>
          <w:p w14:paraId="736367C7" w14:textId="77777777" w:rsidR="00DE0427" w:rsidRPr="00042094" w:rsidRDefault="00DE0427" w:rsidP="00053D72">
            <w:pPr>
              <w:pStyle w:val="TAC"/>
              <w:rPr>
                <w:noProof/>
              </w:rPr>
            </w:pPr>
          </w:p>
          <w:p w14:paraId="47913900" w14:textId="77777777" w:rsidR="00DE0427" w:rsidRPr="00042094" w:rsidRDefault="00DE0427" w:rsidP="00053D72">
            <w:pPr>
              <w:pStyle w:val="TAC"/>
              <w:rPr>
                <w:noProof/>
              </w:rPr>
            </w:pPr>
            <w:proofErr w:type="spellStart"/>
            <w:r w:rsidRPr="00042094">
              <w:rPr>
                <w:lang w:eastAsia="zh-CN"/>
              </w:rPr>
              <w:t>ProSe</w:t>
            </w:r>
            <w:proofErr w:type="spellEnd"/>
            <w:r w:rsidRPr="00042094">
              <w:rPr>
                <w:lang w:eastAsia="zh-CN"/>
              </w:rPr>
              <w:t xml:space="preserve"> identifier</w:t>
            </w:r>
            <w:r w:rsidRPr="00042094">
              <w:rPr>
                <w:noProof/>
              </w:rPr>
              <w:t>s</w:t>
            </w:r>
          </w:p>
        </w:tc>
        <w:tc>
          <w:tcPr>
            <w:tcW w:w="1134" w:type="dxa"/>
            <w:tcBorders>
              <w:top w:val="nil"/>
              <w:left w:val="single" w:sz="4" w:space="0" w:color="auto"/>
              <w:bottom w:val="nil"/>
              <w:right w:val="nil"/>
            </w:tcBorders>
          </w:tcPr>
          <w:p w14:paraId="29448AA5" w14:textId="77777777" w:rsidR="00DE0427" w:rsidRPr="00042094" w:rsidRDefault="00DE0427" w:rsidP="00053D72">
            <w:pPr>
              <w:pStyle w:val="TAL"/>
            </w:pPr>
            <w:r w:rsidRPr="00042094">
              <w:t>octet o3+1</w:t>
            </w:r>
          </w:p>
          <w:p w14:paraId="4587A705" w14:textId="77777777" w:rsidR="00DE0427" w:rsidRPr="00042094" w:rsidRDefault="00DE0427" w:rsidP="00053D72">
            <w:pPr>
              <w:pStyle w:val="TAL"/>
            </w:pPr>
          </w:p>
          <w:p w14:paraId="001F44CF" w14:textId="77777777" w:rsidR="00DE0427" w:rsidRPr="00042094" w:rsidRDefault="00DE0427" w:rsidP="00053D72">
            <w:pPr>
              <w:pStyle w:val="TAL"/>
            </w:pPr>
            <w:r w:rsidRPr="00042094">
              <w:t>octet o4</w:t>
            </w:r>
          </w:p>
        </w:tc>
      </w:tr>
      <w:tr w:rsidR="00DE0427" w:rsidRPr="00042094" w14:paraId="4D7187E1" w14:textId="77777777" w:rsidTr="00053D72">
        <w:trPr>
          <w:jc w:val="center"/>
        </w:trPr>
        <w:tc>
          <w:tcPr>
            <w:tcW w:w="5671" w:type="dxa"/>
            <w:gridSpan w:val="14"/>
            <w:tcBorders>
              <w:top w:val="single" w:sz="4" w:space="0" w:color="auto"/>
              <w:left w:val="single" w:sz="4" w:space="0" w:color="auto"/>
              <w:bottom w:val="single" w:sz="4" w:space="0" w:color="auto"/>
              <w:right w:val="single" w:sz="4" w:space="0" w:color="auto"/>
            </w:tcBorders>
          </w:tcPr>
          <w:p w14:paraId="61F65090" w14:textId="77777777" w:rsidR="00DE0427" w:rsidRPr="00042094" w:rsidRDefault="00DE0427" w:rsidP="00053D72">
            <w:pPr>
              <w:pStyle w:val="TAC"/>
              <w:rPr>
                <w:noProof/>
              </w:rPr>
            </w:pPr>
          </w:p>
          <w:p w14:paraId="417D81AC" w14:textId="77777777" w:rsidR="00DE0427" w:rsidRPr="00042094" w:rsidRDefault="00DE0427" w:rsidP="00053D72">
            <w:pPr>
              <w:pStyle w:val="TAC"/>
              <w:rPr>
                <w:noProof/>
              </w:rPr>
            </w:pPr>
            <w:proofErr w:type="spellStart"/>
            <w:r w:rsidRPr="00042094">
              <w:rPr>
                <w:lang w:eastAsia="zh-CN"/>
              </w:rPr>
              <w:t>ProSe</w:t>
            </w:r>
            <w:proofErr w:type="spellEnd"/>
            <w:r w:rsidRPr="00042094">
              <w:rPr>
                <w:lang w:eastAsia="zh-CN"/>
              </w:rPr>
              <w:t xml:space="preserve"> identifier</w:t>
            </w:r>
            <w:r w:rsidRPr="00042094">
              <w:rPr>
                <w:noProof/>
              </w:rPr>
              <w:t xml:space="preserve"> to default destination layer-2 ID for initial discovery signalling mapping rules </w:t>
            </w:r>
          </w:p>
        </w:tc>
        <w:tc>
          <w:tcPr>
            <w:tcW w:w="1134" w:type="dxa"/>
            <w:tcBorders>
              <w:top w:val="nil"/>
              <w:left w:val="single" w:sz="4" w:space="0" w:color="auto"/>
              <w:bottom w:val="nil"/>
              <w:right w:val="nil"/>
            </w:tcBorders>
          </w:tcPr>
          <w:p w14:paraId="06E489C4" w14:textId="77777777" w:rsidR="00DE0427" w:rsidRPr="00042094" w:rsidRDefault="00DE0427" w:rsidP="00053D72">
            <w:pPr>
              <w:pStyle w:val="TAL"/>
            </w:pPr>
            <w:r w:rsidRPr="00042094">
              <w:t>octet o4+1</w:t>
            </w:r>
          </w:p>
          <w:p w14:paraId="0885D55C" w14:textId="77777777" w:rsidR="00DE0427" w:rsidRPr="00042094" w:rsidRDefault="00DE0427" w:rsidP="00053D72">
            <w:pPr>
              <w:pStyle w:val="TAL"/>
            </w:pPr>
          </w:p>
          <w:p w14:paraId="1156E3E5" w14:textId="77777777" w:rsidR="00DE0427" w:rsidRPr="00042094" w:rsidRDefault="00DE0427" w:rsidP="00053D72">
            <w:pPr>
              <w:pStyle w:val="TAL"/>
            </w:pPr>
            <w:r w:rsidRPr="00042094">
              <w:t>octet l</w:t>
            </w:r>
          </w:p>
        </w:tc>
      </w:tr>
      <w:tr w:rsidR="00D560B0" w:rsidRPr="00042094" w14:paraId="3F017A98" w14:textId="77777777" w:rsidTr="00D560B0">
        <w:trPr>
          <w:jc w:val="center"/>
          <w:ins w:id="3" w:author="ZHOU rev1" w:date="2022-08-19T12:08:00Z"/>
        </w:trPr>
        <w:tc>
          <w:tcPr>
            <w:tcW w:w="711" w:type="dxa"/>
            <w:tcBorders>
              <w:top w:val="single" w:sz="4" w:space="0" w:color="auto"/>
              <w:left w:val="single" w:sz="4" w:space="0" w:color="auto"/>
              <w:bottom w:val="single" w:sz="4" w:space="0" w:color="auto"/>
              <w:right w:val="single" w:sz="4" w:space="0" w:color="auto"/>
            </w:tcBorders>
          </w:tcPr>
          <w:p w14:paraId="30F887E7" w14:textId="1D5289A2" w:rsidR="003D07FD" w:rsidRDefault="003D07FD" w:rsidP="00053D72">
            <w:pPr>
              <w:pStyle w:val="TAC"/>
              <w:rPr>
                <w:ins w:id="4" w:author="ZHOU rev1" w:date="2022-08-23T16:29:00Z"/>
                <w:noProof/>
                <w:lang w:eastAsia="zh-CN"/>
              </w:rPr>
            </w:pPr>
            <w:ins w:id="5" w:author="ZHOU rev1" w:date="2022-08-23T16:29:00Z">
              <w:r>
                <w:rPr>
                  <w:rFonts w:hint="eastAsia"/>
                  <w:noProof/>
                  <w:lang w:eastAsia="zh-CN"/>
                </w:rPr>
                <w:t>0</w:t>
              </w:r>
            </w:ins>
          </w:p>
          <w:p w14:paraId="592ED527" w14:textId="2FD932E6" w:rsidR="00D560B0" w:rsidRPr="00042094" w:rsidRDefault="00D560B0" w:rsidP="00053D72">
            <w:pPr>
              <w:pStyle w:val="TAC"/>
              <w:rPr>
                <w:ins w:id="6" w:author="ZHOU rev1" w:date="2022-08-19T12:08:00Z"/>
                <w:noProof/>
              </w:rPr>
            </w:pPr>
            <w:ins w:id="7" w:author="ZHOU rev1" w:date="2022-08-19T12:10:00Z">
              <w:r>
                <w:rPr>
                  <w:noProof/>
                </w:rPr>
                <w:t>Spare</w:t>
              </w:r>
            </w:ins>
          </w:p>
        </w:tc>
        <w:tc>
          <w:tcPr>
            <w:tcW w:w="683" w:type="dxa"/>
            <w:tcBorders>
              <w:top w:val="single" w:sz="4" w:space="0" w:color="auto"/>
              <w:left w:val="single" w:sz="4" w:space="0" w:color="auto"/>
              <w:bottom w:val="single" w:sz="4" w:space="0" w:color="auto"/>
              <w:right w:val="single" w:sz="4" w:space="0" w:color="auto"/>
            </w:tcBorders>
          </w:tcPr>
          <w:p w14:paraId="2BFE9E70" w14:textId="77777777" w:rsidR="003D07FD" w:rsidRDefault="003D07FD" w:rsidP="003D07FD">
            <w:pPr>
              <w:pStyle w:val="TAC"/>
              <w:rPr>
                <w:ins w:id="8" w:author="ZHOU rev1" w:date="2022-08-23T16:29:00Z"/>
                <w:noProof/>
                <w:lang w:eastAsia="zh-CN"/>
              </w:rPr>
            </w:pPr>
            <w:ins w:id="9" w:author="ZHOU rev1" w:date="2022-08-23T16:29:00Z">
              <w:r>
                <w:rPr>
                  <w:rFonts w:hint="eastAsia"/>
                  <w:noProof/>
                  <w:lang w:eastAsia="zh-CN"/>
                </w:rPr>
                <w:t>0</w:t>
              </w:r>
            </w:ins>
          </w:p>
          <w:p w14:paraId="3C43A388" w14:textId="6210F365" w:rsidR="00D560B0" w:rsidRPr="00042094" w:rsidRDefault="003D07FD" w:rsidP="003D07FD">
            <w:pPr>
              <w:pStyle w:val="TAC"/>
              <w:rPr>
                <w:ins w:id="10" w:author="ZHOU rev1" w:date="2022-08-19T12:08:00Z"/>
                <w:noProof/>
              </w:rPr>
            </w:pPr>
            <w:ins w:id="11" w:author="ZHOU rev1" w:date="2022-08-23T16:29:00Z">
              <w:r>
                <w:rPr>
                  <w:noProof/>
                </w:rPr>
                <w:t>Spare</w:t>
              </w:r>
            </w:ins>
          </w:p>
        </w:tc>
        <w:tc>
          <w:tcPr>
            <w:tcW w:w="720" w:type="dxa"/>
            <w:gridSpan w:val="2"/>
            <w:tcBorders>
              <w:top w:val="single" w:sz="4" w:space="0" w:color="auto"/>
              <w:left w:val="single" w:sz="4" w:space="0" w:color="auto"/>
              <w:bottom w:val="single" w:sz="4" w:space="0" w:color="auto"/>
              <w:right w:val="single" w:sz="4" w:space="0" w:color="auto"/>
            </w:tcBorders>
          </w:tcPr>
          <w:p w14:paraId="3F56592F" w14:textId="77777777" w:rsidR="003D07FD" w:rsidRDefault="003D07FD" w:rsidP="003D07FD">
            <w:pPr>
              <w:pStyle w:val="TAC"/>
              <w:rPr>
                <w:ins w:id="12" w:author="ZHOU rev1" w:date="2022-08-23T16:29:00Z"/>
                <w:noProof/>
                <w:lang w:eastAsia="zh-CN"/>
              </w:rPr>
            </w:pPr>
            <w:ins w:id="13" w:author="ZHOU rev1" w:date="2022-08-23T16:29:00Z">
              <w:r>
                <w:rPr>
                  <w:rFonts w:hint="eastAsia"/>
                  <w:noProof/>
                  <w:lang w:eastAsia="zh-CN"/>
                </w:rPr>
                <w:t>0</w:t>
              </w:r>
            </w:ins>
          </w:p>
          <w:p w14:paraId="0B96B9F1" w14:textId="6EA844B3" w:rsidR="00D560B0" w:rsidRPr="00042094" w:rsidRDefault="003D07FD" w:rsidP="003D07FD">
            <w:pPr>
              <w:pStyle w:val="TAC"/>
              <w:rPr>
                <w:ins w:id="14" w:author="ZHOU rev1" w:date="2022-08-19T12:08:00Z"/>
                <w:noProof/>
              </w:rPr>
            </w:pPr>
            <w:ins w:id="15" w:author="ZHOU rev1" w:date="2022-08-23T16:29:00Z">
              <w:r>
                <w:rPr>
                  <w:noProof/>
                </w:rPr>
                <w:t>Spare</w:t>
              </w:r>
            </w:ins>
          </w:p>
        </w:tc>
        <w:tc>
          <w:tcPr>
            <w:tcW w:w="748" w:type="dxa"/>
            <w:gridSpan w:val="3"/>
            <w:tcBorders>
              <w:top w:val="single" w:sz="4" w:space="0" w:color="auto"/>
              <w:left w:val="single" w:sz="4" w:space="0" w:color="auto"/>
              <w:bottom w:val="single" w:sz="4" w:space="0" w:color="auto"/>
              <w:right w:val="single" w:sz="4" w:space="0" w:color="auto"/>
            </w:tcBorders>
          </w:tcPr>
          <w:p w14:paraId="4860850E" w14:textId="77777777" w:rsidR="003D07FD" w:rsidRDefault="003D07FD" w:rsidP="003D07FD">
            <w:pPr>
              <w:pStyle w:val="TAC"/>
              <w:rPr>
                <w:ins w:id="16" w:author="ZHOU rev1" w:date="2022-08-23T16:29:00Z"/>
                <w:noProof/>
                <w:lang w:eastAsia="zh-CN"/>
              </w:rPr>
            </w:pPr>
            <w:ins w:id="17" w:author="ZHOU rev1" w:date="2022-08-23T16:29:00Z">
              <w:r>
                <w:rPr>
                  <w:rFonts w:hint="eastAsia"/>
                  <w:noProof/>
                  <w:lang w:eastAsia="zh-CN"/>
                </w:rPr>
                <w:t>0</w:t>
              </w:r>
            </w:ins>
          </w:p>
          <w:p w14:paraId="51B7671B" w14:textId="39DD5802" w:rsidR="00D560B0" w:rsidRPr="00042094" w:rsidRDefault="003D07FD" w:rsidP="003D07FD">
            <w:pPr>
              <w:pStyle w:val="TAC"/>
              <w:rPr>
                <w:ins w:id="18" w:author="ZHOU rev1" w:date="2022-08-19T12:08:00Z"/>
                <w:noProof/>
              </w:rPr>
            </w:pPr>
            <w:ins w:id="19" w:author="ZHOU rev1" w:date="2022-08-23T16:29:00Z">
              <w:r>
                <w:rPr>
                  <w:noProof/>
                </w:rPr>
                <w:t>Spare</w:t>
              </w:r>
            </w:ins>
          </w:p>
        </w:tc>
        <w:tc>
          <w:tcPr>
            <w:tcW w:w="647" w:type="dxa"/>
            <w:tcBorders>
              <w:top w:val="single" w:sz="4" w:space="0" w:color="auto"/>
              <w:left w:val="single" w:sz="4" w:space="0" w:color="auto"/>
              <w:bottom w:val="single" w:sz="4" w:space="0" w:color="auto"/>
              <w:right w:val="single" w:sz="4" w:space="0" w:color="auto"/>
            </w:tcBorders>
          </w:tcPr>
          <w:p w14:paraId="7B860A1B" w14:textId="77777777" w:rsidR="003D07FD" w:rsidRDefault="003D07FD" w:rsidP="003D07FD">
            <w:pPr>
              <w:pStyle w:val="TAC"/>
              <w:rPr>
                <w:ins w:id="20" w:author="ZHOU rev1" w:date="2022-08-23T16:29:00Z"/>
                <w:noProof/>
                <w:lang w:eastAsia="zh-CN"/>
              </w:rPr>
            </w:pPr>
            <w:ins w:id="21" w:author="ZHOU rev1" w:date="2022-08-23T16:29:00Z">
              <w:r>
                <w:rPr>
                  <w:rFonts w:hint="eastAsia"/>
                  <w:noProof/>
                  <w:lang w:eastAsia="zh-CN"/>
                </w:rPr>
                <w:t>0</w:t>
              </w:r>
            </w:ins>
          </w:p>
          <w:p w14:paraId="1CF91B41" w14:textId="603EB5A7" w:rsidR="00D560B0" w:rsidRPr="00042094" w:rsidRDefault="003D07FD" w:rsidP="003D07FD">
            <w:pPr>
              <w:pStyle w:val="TAC"/>
              <w:rPr>
                <w:ins w:id="22" w:author="ZHOU rev1" w:date="2022-08-19T12:08:00Z"/>
                <w:noProof/>
              </w:rPr>
            </w:pPr>
            <w:ins w:id="23" w:author="ZHOU rev1" w:date="2022-08-23T16:29:00Z">
              <w:r>
                <w:rPr>
                  <w:noProof/>
                </w:rPr>
                <w:t>Spare</w:t>
              </w:r>
            </w:ins>
          </w:p>
        </w:tc>
        <w:tc>
          <w:tcPr>
            <w:tcW w:w="684" w:type="dxa"/>
            <w:gridSpan w:val="2"/>
            <w:tcBorders>
              <w:top w:val="single" w:sz="4" w:space="0" w:color="auto"/>
              <w:left w:val="single" w:sz="4" w:space="0" w:color="auto"/>
              <w:bottom w:val="single" w:sz="4" w:space="0" w:color="auto"/>
              <w:right w:val="single" w:sz="4" w:space="0" w:color="auto"/>
            </w:tcBorders>
          </w:tcPr>
          <w:p w14:paraId="60CBADA5" w14:textId="77777777" w:rsidR="003D07FD" w:rsidRDefault="003D07FD" w:rsidP="003D07FD">
            <w:pPr>
              <w:pStyle w:val="TAC"/>
              <w:rPr>
                <w:ins w:id="24" w:author="ZHOU rev1" w:date="2022-08-23T16:29:00Z"/>
                <w:noProof/>
                <w:lang w:eastAsia="zh-CN"/>
              </w:rPr>
            </w:pPr>
            <w:ins w:id="25" w:author="ZHOU rev1" w:date="2022-08-23T16:29:00Z">
              <w:r>
                <w:rPr>
                  <w:rFonts w:hint="eastAsia"/>
                  <w:noProof/>
                  <w:lang w:eastAsia="zh-CN"/>
                </w:rPr>
                <w:t>0</w:t>
              </w:r>
            </w:ins>
          </w:p>
          <w:p w14:paraId="19FA6FF0" w14:textId="00D174F4" w:rsidR="00D560B0" w:rsidRPr="00042094" w:rsidRDefault="003D07FD" w:rsidP="003D07FD">
            <w:pPr>
              <w:pStyle w:val="TAC"/>
              <w:rPr>
                <w:ins w:id="26" w:author="ZHOU rev1" w:date="2022-08-19T12:08:00Z"/>
                <w:noProof/>
              </w:rPr>
            </w:pPr>
            <w:ins w:id="27" w:author="ZHOU rev1" w:date="2022-08-23T16:29:00Z">
              <w:r>
                <w:rPr>
                  <w:noProof/>
                </w:rPr>
                <w:t>Spare</w:t>
              </w:r>
            </w:ins>
          </w:p>
        </w:tc>
        <w:tc>
          <w:tcPr>
            <w:tcW w:w="781" w:type="dxa"/>
            <w:gridSpan w:val="3"/>
            <w:tcBorders>
              <w:top w:val="single" w:sz="4" w:space="0" w:color="auto"/>
              <w:left w:val="single" w:sz="4" w:space="0" w:color="auto"/>
              <w:bottom w:val="single" w:sz="4" w:space="0" w:color="auto"/>
              <w:right w:val="single" w:sz="4" w:space="0" w:color="auto"/>
            </w:tcBorders>
          </w:tcPr>
          <w:p w14:paraId="7E80583A" w14:textId="77777777" w:rsidR="003D07FD" w:rsidRDefault="003D07FD" w:rsidP="003D07FD">
            <w:pPr>
              <w:pStyle w:val="TAC"/>
              <w:rPr>
                <w:ins w:id="28" w:author="ZHOU rev1" w:date="2022-08-23T16:29:00Z"/>
                <w:noProof/>
                <w:lang w:eastAsia="zh-CN"/>
              </w:rPr>
            </w:pPr>
            <w:ins w:id="29" w:author="ZHOU rev1" w:date="2022-08-23T16:29:00Z">
              <w:r>
                <w:rPr>
                  <w:rFonts w:hint="eastAsia"/>
                  <w:noProof/>
                  <w:lang w:eastAsia="zh-CN"/>
                </w:rPr>
                <w:t>0</w:t>
              </w:r>
            </w:ins>
          </w:p>
          <w:p w14:paraId="59249C28" w14:textId="1CC5B3FE" w:rsidR="00D560B0" w:rsidRPr="00042094" w:rsidRDefault="003D07FD" w:rsidP="003D07FD">
            <w:pPr>
              <w:pStyle w:val="TAC"/>
              <w:rPr>
                <w:ins w:id="30" w:author="ZHOU rev1" w:date="2022-08-19T12:08:00Z"/>
                <w:noProof/>
              </w:rPr>
            </w:pPr>
            <w:ins w:id="31" w:author="ZHOU rev1" w:date="2022-08-23T16:29:00Z">
              <w:r>
                <w:rPr>
                  <w:noProof/>
                </w:rPr>
                <w:t>Spare</w:t>
              </w:r>
            </w:ins>
          </w:p>
        </w:tc>
        <w:tc>
          <w:tcPr>
            <w:tcW w:w="697" w:type="dxa"/>
            <w:tcBorders>
              <w:top w:val="single" w:sz="4" w:space="0" w:color="auto"/>
              <w:left w:val="single" w:sz="4" w:space="0" w:color="auto"/>
              <w:bottom w:val="single" w:sz="4" w:space="0" w:color="auto"/>
              <w:right w:val="single" w:sz="4" w:space="0" w:color="auto"/>
            </w:tcBorders>
          </w:tcPr>
          <w:p w14:paraId="4C1576F7" w14:textId="6611EFAD" w:rsidR="00D560B0" w:rsidRPr="00042094" w:rsidRDefault="00D560B0" w:rsidP="00053D72">
            <w:pPr>
              <w:pStyle w:val="TAC"/>
              <w:rPr>
                <w:ins w:id="32" w:author="ZHOU rev1" w:date="2022-08-19T12:08:00Z"/>
                <w:noProof/>
              </w:rPr>
            </w:pPr>
            <w:ins w:id="33" w:author="ZHOU rev1" w:date="2022-08-19T12:10:00Z">
              <w:r>
                <w:rPr>
                  <w:noProof/>
                </w:rPr>
                <w:t>H5DF</w:t>
              </w:r>
            </w:ins>
            <w:ins w:id="34" w:author="ZHOU rev1" w:date="2022-08-19T12:11:00Z">
              <w:r>
                <w:rPr>
                  <w:noProof/>
                </w:rPr>
                <w:t>I</w:t>
              </w:r>
            </w:ins>
          </w:p>
        </w:tc>
        <w:tc>
          <w:tcPr>
            <w:tcW w:w="1134" w:type="dxa"/>
            <w:tcBorders>
              <w:top w:val="nil"/>
              <w:left w:val="single" w:sz="4" w:space="0" w:color="auto"/>
              <w:bottom w:val="nil"/>
              <w:right w:val="nil"/>
            </w:tcBorders>
          </w:tcPr>
          <w:p w14:paraId="52DFBDA0" w14:textId="0B6F68D5" w:rsidR="00D560B0" w:rsidRDefault="00D560B0" w:rsidP="007134BE">
            <w:pPr>
              <w:pStyle w:val="TAL"/>
              <w:rPr>
                <w:ins w:id="35" w:author="ZHOU rev1" w:date="2022-08-19T12:08:00Z"/>
                <w:lang w:eastAsia="zh-CN"/>
              </w:rPr>
            </w:pPr>
            <w:ins w:id="36" w:author="ZHOU rev1" w:date="2022-08-19T12:08:00Z">
              <w:r>
                <w:rPr>
                  <w:lang w:eastAsia="zh-CN"/>
                </w:rPr>
                <w:t>octet l+1</w:t>
              </w:r>
            </w:ins>
          </w:p>
          <w:p w14:paraId="74B42BCE" w14:textId="77777777" w:rsidR="00D560B0" w:rsidRPr="00042094" w:rsidRDefault="00D560B0" w:rsidP="00053D72">
            <w:pPr>
              <w:pStyle w:val="TAL"/>
              <w:rPr>
                <w:ins w:id="37" w:author="ZHOU rev1" w:date="2022-08-19T12:08:00Z"/>
              </w:rPr>
            </w:pPr>
          </w:p>
        </w:tc>
      </w:tr>
      <w:tr w:rsidR="00DE0427" w:rsidRPr="00042094" w14:paraId="11E3EAFD" w14:textId="77777777" w:rsidTr="00053D72">
        <w:trPr>
          <w:jc w:val="center"/>
          <w:ins w:id="38" w:author="ZHOU rev1" w:date="2022-08-18T21:45:00Z"/>
        </w:trPr>
        <w:tc>
          <w:tcPr>
            <w:tcW w:w="5671" w:type="dxa"/>
            <w:gridSpan w:val="14"/>
            <w:tcBorders>
              <w:top w:val="single" w:sz="4" w:space="0" w:color="auto"/>
              <w:left w:val="single" w:sz="4" w:space="0" w:color="auto"/>
              <w:bottom w:val="single" w:sz="4" w:space="0" w:color="auto"/>
              <w:right w:val="single" w:sz="4" w:space="0" w:color="auto"/>
            </w:tcBorders>
          </w:tcPr>
          <w:p w14:paraId="1AB1836F" w14:textId="1EB85E6B" w:rsidR="00DE0427" w:rsidRPr="00042094" w:rsidRDefault="00B41F5E" w:rsidP="00EC4A78">
            <w:pPr>
              <w:pStyle w:val="TAC"/>
              <w:rPr>
                <w:ins w:id="39" w:author="ZHOU rev1" w:date="2022-08-18T21:45:00Z"/>
                <w:noProof/>
                <w:lang w:eastAsia="zh-CN"/>
              </w:rPr>
            </w:pPr>
            <w:ins w:id="40" w:author="ZHOU" w:date="2022-08-18T23:12:00Z">
              <w:r>
                <w:t>HPLMN 5G DDNMF FQDN</w:t>
              </w:r>
            </w:ins>
          </w:p>
        </w:tc>
        <w:tc>
          <w:tcPr>
            <w:tcW w:w="1134" w:type="dxa"/>
            <w:tcBorders>
              <w:top w:val="nil"/>
              <w:left w:val="single" w:sz="4" w:space="0" w:color="auto"/>
              <w:bottom w:val="nil"/>
              <w:right w:val="nil"/>
            </w:tcBorders>
          </w:tcPr>
          <w:p w14:paraId="5CD4C5DC" w14:textId="34BCA63A" w:rsidR="00EC4A78" w:rsidRDefault="00EC4A78" w:rsidP="00EC4A78">
            <w:pPr>
              <w:pStyle w:val="TAL"/>
              <w:rPr>
                <w:ins w:id="41" w:author="ZHOU" w:date="2022-08-18T22:28:00Z"/>
                <w:lang w:eastAsia="zh-CN"/>
              </w:rPr>
            </w:pPr>
            <w:ins w:id="42" w:author="ZHOU" w:date="2022-08-18T22:28:00Z">
              <w:r>
                <w:rPr>
                  <w:lang w:eastAsia="zh-CN"/>
                </w:rPr>
                <w:t>octet (l+</w:t>
              </w:r>
            </w:ins>
            <w:ins w:id="43" w:author="ZHOU rev1" w:date="2022-08-19T12:09:00Z">
              <w:r w:rsidR="007134BE" w:rsidRPr="00DB0B3C">
                <w:rPr>
                  <w:lang w:eastAsia="zh-CN"/>
                </w:rPr>
                <w:t>2</w:t>
              </w:r>
            </w:ins>
            <w:ins w:id="44" w:author="ZHOU" w:date="2022-08-18T22:28:00Z">
              <w:r>
                <w:rPr>
                  <w:lang w:eastAsia="zh-CN"/>
                </w:rPr>
                <w:t>)*</w:t>
              </w:r>
            </w:ins>
          </w:p>
          <w:p w14:paraId="270BFC89" w14:textId="69B77860" w:rsidR="00EC4A78" w:rsidRPr="00042094" w:rsidRDefault="00EC4A78" w:rsidP="00EC4A78">
            <w:pPr>
              <w:pStyle w:val="TAL"/>
              <w:rPr>
                <w:ins w:id="45" w:author="ZHOU rev1" w:date="2022-08-18T21:45:00Z"/>
                <w:lang w:eastAsia="zh-CN"/>
              </w:rPr>
            </w:pPr>
            <w:ins w:id="46" w:author="ZHOU" w:date="2022-08-18T22:28:00Z">
              <w:r>
                <w:rPr>
                  <w:lang w:eastAsia="zh-CN"/>
                </w:rPr>
                <w:t>octet m*</w:t>
              </w:r>
            </w:ins>
          </w:p>
        </w:tc>
      </w:tr>
    </w:tbl>
    <w:p w14:paraId="1776ABB7" w14:textId="77777777" w:rsidR="00DE0427" w:rsidRPr="00042094" w:rsidRDefault="00DE0427" w:rsidP="00DE0427">
      <w:pPr>
        <w:pStyle w:val="TF"/>
      </w:pPr>
      <w:r w:rsidRPr="00042094">
        <w:t xml:space="preserve">Figure 5.3.2.1: </w:t>
      </w:r>
      <w:proofErr w:type="spellStart"/>
      <w:r w:rsidRPr="00042094">
        <w:t>ProSeP</w:t>
      </w:r>
      <w:proofErr w:type="spellEnd"/>
      <w:r w:rsidRPr="00042094">
        <w:t xml:space="preserve"> Info = {</w:t>
      </w:r>
      <w:r w:rsidRPr="00042094">
        <w:rPr>
          <w:lang w:eastAsia="zh-CN"/>
        </w:rPr>
        <w:t xml:space="preserve">UE policies for 5G </w:t>
      </w:r>
      <w:proofErr w:type="spellStart"/>
      <w:r w:rsidRPr="00042094">
        <w:rPr>
          <w:lang w:eastAsia="zh-CN"/>
        </w:rPr>
        <w:t>ProSe</w:t>
      </w:r>
      <w:proofErr w:type="spellEnd"/>
      <w:r w:rsidRPr="00042094">
        <w:rPr>
          <w:lang w:eastAsia="zh-CN"/>
        </w:rPr>
        <w:t xml:space="preserve"> direct discovery</w:t>
      </w:r>
      <w:r w:rsidRPr="00042094">
        <w:t>}</w:t>
      </w:r>
    </w:p>
    <w:p w14:paraId="3EA65150" w14:textId="77777777" w:rsidR="00DE0427" w:rsidRPr="00042094" w:rsidRDefault="00DE0427" w:rsidP="00DE0427">
      <w:pPr>
        <w:pStyle w:val="FP"/>
        <w:rPr>
          <w:lang w:eastAsia="zh-CN"/>
        </w:rPr>
      </w:pPr>
    </w:p>
    <w:p w14:paraId="0D8A4EFF" w14:textId="77777777" w:rsidR="00DE0427" w:rsidRPr="00042094" w:rsidRDefault="00DE0427" w:rsidP="00DE0427">
      <w:pPr>
        <w:pStyle w:val="TH"/>
      </w:pPr>
      <w:r w:rsidRPr="00042094">
        <w:lastRenderedPageBreak/>
        <w:t xml:space="preserve">Table 5.3.2.1: </w:t>
      </w:r>
      <w:proofErr w:type="spellStart"/>
      <w:r w:rsidRPr="00042094">
        <w:t>ProSeP</w:t>
      </w:r>
      <w:proofErr w:type="spellEnd"/>
      <w:r w:rsidRPr="00042094">
        <w:t xml:space="preserve"> Info = {</w:t>
      </w:r>
      <w:r w:rsidRPr="00042094">
        <w:rPr>
          <w:lang w:eastAsia="zh-CN"/>
        </w:rPr>
        <w:t xml:space="preserve">UE policies for 5G </w:t>
      </w:r>
      <w:proofErr w:type="spellStart"/>
      <w:r w:rsidRPr="00042094">
        <w:rPr>
          <w:lang w:eastAsia="zh-CN"/>
        </w:rPr>
        <w:t>ProSe</w:t>
      </w:r>
      <w:proofErr w:type="spellEnd"/>
      <w:r w:rsidRPr="00042094">
        <w:rPr>
          <w:lang w:eastAsia="zh-CN"/>
        </w:rPr>
        <w:t xml:space="preserve"> direct discovery</w:t>
      </w:r>
      <w:r w:rsidRPr="00042094">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DE0427" w:rsidRPr="00042094" w14:paraId="5270651F" w14:textId="77777777" w:rsidTr="00053D72">
        <w:trPr>
          <w:cantSplit/>
          <w:jc w:val="center"/>
        </w:trPr>
        <w:tc>
          <w:tcPr>
            <w:tcW w:w="7094" w:type="dxa"/>
            <w:tcBorders>
              <w:top w:val="single" w:sz="4" w:space="0" w:color="auto"/>
              <w:left w:val="single" w:sz="4" w:space="0" w:color="auto"/>
              <w:bottom w:val="nil"/>
              <w:right w:val="single" w:sz="4" w:space="0" w:color="auto"/>
            </w:tcBorders>
            <w:hideMark/>
          </w:tcPr>
          <w:p w14:paraId="0E053374" w14:textId="77777777" w:rsidR="00DE0427" w:rsidRPr="00042094" w:rsidRDefault="00DE0427" w:rsidP="00053D72">
            <w:pPr>
              <w:pStyle w:val="TAL"/>
            </w:pPr>
            <w:proofErr w:type="spellStart"/>
            <w:r w:rsidRPr="00042094">
              <w:t>ProSeP</w:t>
            </w:r>
            <w:proofErr w:type="spellEnd"/>
            <w:r w:rsidRPr="00042094">
              <w:t xml:space="preserve"> info type (bit 1 to 4 of octet k) shall be set to "0001" (</w:t>
            </w:r>
            <w:r w:rsidRPr="00042094">
              <w:rPr>
                <w:lang w:eastAsia="zh-CN"/>
              </w:rPr>
              <w:t xml:space="preserve">UE policies for 5G </w:t>
            </w:r>
            <w:proofErr w:type="spellStart"/>
            <w:r w:rsidRPr="00042094">
              <w:rPr>
                <w:lang w:eastAsia="zh-CN"/>
              </w:rPr>
              <w:t>ProSe</w:t>
            </w:r>
            <w:proofErr w:type="spellEnd"/>
            <w:r w:rsidRPr="00042094">
              <w:rPr>
                <w:lang w:eastAsia="zh-CN"/>
              </w:rPr>
              <w:t xml:space="preserve"> direct discovery</w:t>
            </w:r>
            <w:r w:rsidRPr="00042094">
              <w:t>)</w:t>
            </w:r>
          </w:p>
          <w:p w14:paraId="7893A00F" w14:textId="77777777" w:rsidR="00DE0427" w:rsidRPr="00042094" w:rsidRDefault="00DE0427" w:rsidP="00053D72">
            <w:pPr>
              <w:pStyle w:val="TAL"/>
            </w:pPr>
          </w:p>
        </w:tc>
      </w:tr>
      <w:tr w:rsidR="00DE0427" w:rsidRPr="00042094" w14:paraId="588170AA" w14:textId="77777777" w:rsidTr="00053D72">
        <w:trPr>
          <w:cantSplit/>
          <w:jc w:val="center"/>
        </w:trPr>
        <w:tc>
          <w:tcPr>
            <w:tcW w:w="7094" w:type="dxa"/>
            <w:tcBorders>
              <w:top w:val="nil"/>
              <w:left w:val="single" w:sz="4" w:space="0" w:color="auto"/>
              <w:bottom w:val="nil"/>
              <w:right w:val="single" w:sz="4" w:space="0" w:color="auto"/>
            </w:tcBorders>
            <w:hideMark/>
          </w:tcPr>
          <w:p w14:paraId="3CE431E6" w14:textId="77777777" w:rsidR="00DE0427" w:rsidRPr="00042094" w:rsidRDefault="00DE0427" w:rsidP="00053D72">
            <w:pPr>
              <w:pStyle w:val="TAL"/>
            </w:pPr>
            <w:r w:rsidRPr="00042094">
              <w:t xml:space="preserve">Length of </w:t>
            </w:r>
            <w:proofErr w:type="spellStart"/>
            <w:r w:rsidRPr="00042094">
              <w:t>ProSeP</w:t>
            </w:r>
            <w:proofErr w:type="spellEnd"/>
            <w:r w:rsidRPr="00042094">
              <w:t xml:space="preserve"> info contents (octets k+1 to k+2) indicates the length of </w:t>
            </w:r>
            <w:proofErr w:type="spellStart"/>
            <w:r w:rsidRPr="00042094">
              <w:t>ProSeP</w:t>
            </w:r>
            <w:proofErr w:type="spellEnd"/>
            <w:r w:rsidRPr="00042094">
              <w:t xml:space="preserve"> info contents.</w:t>
            </w:r>
          </w:p>
          <w:p w14:paraId="195B2404" w14:textId="77777777" w:rsidR="00DE0427" w:rsidRPr="00042094" w:rsidRDefault="00DE0427" w:rsidP="00053D72">
            <w:pPr>
              <w:pStyle w:val="TAL"/>
            </w:pPr>
          </w:p>
        </w:tc>
      </w:tr>
      <w:tr w:rsidR="00DE0427" w:rsidRPr="00042094" w14:paraId="44A7BE5D" w14:textId="77777777" w:rsidTr="00053D72">
        <w:trPr>
          <w:cantSplit/>
          <w:jc w:val="center"/>
        </w:trPr>
        <w:tc>
          <w:tcPr>
            <w:tcW w:w="7094" w:type="dxa"/>
            <w:tcBorders>
              <w:top w:val="nil"/>
              <w:left w:val="single" w:sz="4" w:space="0" w:color="auto"/>
              <w:bottom w:val="nil"/>
              <w:right w:val="single" w:sz="4" w:space="0" w:color="auto"/>
            </w:tcBorders>
            <w:hideMark/>
          </w:tcPr>
          <w:p w14:paraId="78CC00F9" w14:textId="77777777" w:rsidR="00DE0427" w:rsidRPr="00042094" w:rsidRDefault="00DE0427" w:rsidP="00053D72">
            <w:pPr>
              <w:pStyle w:val="TAL"/>
            </w:pPr>
            <w:r w:rsidRPr="00042094">
              <w:t>Validity timer (octet k+3 to k+7):</w:t>
            </w:r>
          </w:p>
          <w:p w14:paraId="454E3AC8" w14:textId="77777777" w:rsidR="00DE0427" w:rsidRPr="00042094" w:rsidRDefault="00DE0427" w:rsidP="00053D72">
            <w:pPr>
              <w:pStyle w:val="TAL"/>
            </w:pPr>
            <w:r w:rsidRPr="00042094">
              <w:t xml:space="preserve">The validity timer field provides the expiration time of validity of the UE policies for 5G </w:t>
            </w:r>
            <w:proofErr w:type="spellStart"/>
            <w:r w:rsidRPr="00042094">
              <w:t>ProSe</w:t>
            </w:r>
            <w:proofErr w:type="spellEnd"/>
            <w:r w:rsidRPr="00042094">
              <w:t xml:space="preserve"> direct discovery. The validity timer field is a binary coded representation of a UTC time, in seconds since midnight UTC of January 1, 1970 (not counting leap seconds).</w:t>
            </w:r>
          </w:p>
          <w:p w14:paraId="6531DAE7" w14:textId="77777777" w:rsidR="00DE0427" w:rsidRPr="00042094" w:rsidRDefault="00DE0427" w:rsidP="00053D72">
            <w:pPr>
              <w:pStyle w:val="TAL"/>
            </w:pPr>
          </w:p>
        </w:tc>
      </w:tr>
      <w:tr w:rsidR="00DE0427" w:rsidRPr="00042094" w14:paraId="0A8A4EA2" w14:textId="77777777" w:rsidTr="00053D72">
        <w:trPr>
          <w:cantSplit/>
          <w:jc w:val="center"/>
        </w:trPr>
        <w:tc>
          <w:tcPr>
            <w:tcW w:w="7094" w:type="dxa"/>
            <w:tcBorders>
              <w:top w:val="nil"/>
              <w:left w:val="single" w:sz="4" w:space="0" w:color="auto"/>
              <w:bottom w:val="nil"/>
              <w:right w:val="single" w:sz="4" w:space="0" w:color="auto"/>
            </w:tcBorders>
            <w:hideMark/>
          </w:tcPr>
          <w:p w14:paraId="723EC595" w14:textId="77777777" w:rsidR="00DE0427" w:rsidRPr="00042094" w:rsidRDefault="00DE0427" w:rsidP="00053D72">
            <w:pPr>
              <w:pStyle w:val="TAL"/>
            </w:pPr>
            <w:r w:rsidRPr="00042094">
              <w:t>Served by NG-RAN (octet k+8 to o1):</w:t>
            </w:r>
          </w:p>
          <w:p w14:paraId="6D2ED020" w14:textId="77777777" w:rsidR="00DE0427" w:rsidRPr="00042094" w:rsidRDefault="00DE0427" w:rsidP="00053D72">
            <w:pPr>
              <w:pStyle w:val="TAL"/>
            </w:pPr>
            <w:r w:rsidRPr="00042094">
              <w:t xml:space="preserve">The served by NG-RAN field is coded according to figure 5.3.2.2 and table 5.3.2.2, and contains configuration parameters for 5G </w:t>
            </w:r>
            <w:proofErr w:type="spellStart"/>
            <w:r w:rsidRPr="00042094">
              <w:t>ProSe</w:t>
            </w:r>
            <w:proofErr w:type="spellEnd"/>
            <w:r w:rsidRPr="00042094">
              <w:t xml:space="preserve"> direct discovery when the UE is served by NG-RAN.</w:t>
            </w:r>
          </w:p>
          <w:p w14:paraId="37F34427" w14:textId="77777777" w:rsidR="00DE0427" w:rsidRPr="00042094" w:rsidRDefault="00DE0427" w:rsidP="00053D72">
            <w:pPr>
              <w:pStyle w:val="TAL"/>
            </w:pPr>
          </w:p>
        </w:tc>
      </w:tr>
      <w:tr w:rsidR="00DE0427" w:rsidRPr="00042094" w14:paraId="4798C913" w14:textId="77777777" w:rsidTr="00053D72">
        <w:trPr>
          <w:cantSplit/>
          <w:jc w:val="center"/>
        </w:trPr>
        <w:tc>
          <w:tcPr>
            <w:tcW w:w="7094" w:type="dxa"/>
            <w:tcBorders>
              <w:top w:val="nil"/>
              <w:left w:val="single" w:sz="4" w:space="0" w:color="auto"/>
              <w:bottom w:val="nil"/>
              <w:right w:val="single" w:sz="4" w:space="0" w:color="auto"/>
            </w:tcBorders>
            <w:hideMark/>
          </w:tcPr>
          <w:p w14:paraId="76F754BF" w14:textId="77777777" w:rsidR="00DE0427" w:rsidRPr="00042094" w:rsidRDefault="00DE0427" w:rsidP="00053D72">
            <w:pPr>
              <w:pStyle w:val="TAL"/>
            </w:pPr>
            <w:r w:rsidRPr="00042094">
              <w:t>Not served by NG-RAN (octet o1+1 to o2):</w:t>
            </w:r>
          </w:p>
          <w:p w14:paraId="097B1090" w14:textId="77777777" w:rsidR="00DE0427" w:rsidRPr="00042094" w:rsidRDefault="00DE0427" w:rsidP="00053D72">
            <w:pPr>
              <w:pStyle w:val="TAL"/>
            </w:pPr>
            <w:r w:rsidRPr="00042094">
              <w:t xml:space="preserve">The not served by NG-RAN field is coded according to figure 5.3.2.6 and table 5.3.2.6, and contains configuration parameters for 5G </w:t>
            </w:r>
            <w:proofErr w:type="spellStart"/>
            <w:r w:rsidRPr="00042094">
              <w:t>ProSe</w:t>
            </w:r>
            <w:proofErr w:type="spellEnd"/>
            <w:r w:rsidRPr="00042094">
              <w:t xml:space="preserve"> direct discovery when the UE is not served by NG-RAN.</w:t>
            </w:r>
          </w:p>
          <w:p w14:paraId="51370A73" w14:textId="77777777" w:rsidR="00DE0427" w:rsidRPr="00042094" w:rsidRDefault="00DE0427" w:rsidP="00053D72">
            <w:pPr>
              <w:pStyle w:val="TAL"/>
            </w:pPr>
          </w:p>
        </w:tc>
      </w:tr>
      <w:tr w:rsidR="00DE0427" w:rsidRPr="00042094" w14:paraId="2106CDAB" w14:textId="77777777" w:rsidTr="00053D72">
        <w:trPr>
          <w:cantSplit/>
          <w:jc w:val="center"/>
        </w:trPr>
        <w:tc>
          <w:tcPr>
            <w:tcW w:w="7094" w:type="dxa"/>
            <w:tcBorders>
              <w:top w:val="nil"/>
              <w:left w:val="single" w:sz="4" w:space="0" w:color="auto"/>
              <w:bottom w:val="nil"/>
              <w:right w:val="single" w:sz="4" w:space="0" w:color="auto"/>
            </w:tcBorders>
            <w:hideMark/>
          </w:tcPr>
          <w:p w14:paraId="4B66BBF0" w14:textId="77777777" w:rsidR="00DE0427" w:rsidRPr="00042094" w:rsidRDefault="00DE0427" w:rsidP="00053D72">
            <w:pPr>
              <w:pStyle w:val="TAL"/>
            </w:pPr>
            <w:proofErr w:type="spellStart"/>
            <w:r w:rsidRPr="00042094">
              <w:t>ProSe</w:t>
            </w:r>
            <w:proofErr w:type="spellEnd"/>
            <w:r w:rsidRPr="00042094">
              <w:t xml:space="preserve"> Direct Discovery UE ID (octet o2+1 to o2+3):</w:t>
            </w:r>
          </w:p>
          <w:p w14:paraId="3F44BE74" w14:textId="77777777" w:rsidR="00DE0427" w:rsidRPr="00042094" w:rsidRDefault="00DE0427" w:rsidP="00053D72">
            <w:pPr>
              <w:pStyle w:val="TAL"/>
            </w:pPr>
            <w:r w:rsidRPr="00042094">
              <w:t xml:space="preserve">The </w:t>
            </w:r>
            <w:proofErr w:type="spellStart"/>
            <w:r w:rsidRPr="00042094">
              <w:t>ProSe</w:t>
            </w:r>
            <w:proofErr w:type="spellEnd"/>
            <w:r w:rsidRPr="00042094">
              <w:t xml:space="preserve"> Direct Discovery UE ID is</w:t>
            </w:r>
            <w:r w:rsidRPr="00042094">
              <w:rPr>
                <w:noProof/>
              </w:rPr>
              <w:t xml:space="preserve"> a 24-bit long bit string</w:t>
            </w:r>
            <w:r w:rsidRPr="00042094">
              <w:t>.</w:t>
            </w:r>
          </w:p>
          <w:p w14:paraId="4B4B40EE" w14:textId="77777777" w:rsidR="00DE0427" w:rsidRPr="00042094" w:rsidRDefault="00DE0427" w:rsidP="00053D72">
            <w:pPr>
              <w:pStyle w:val="TAL"/>
            </w:pPr>
          </w:p>
        </w:tc>
      </w:tr>
      <w:tr w:rsidR="00DE0427" w:rsidRPr="00042094" w14:paraId="747EB5AF" w14:textId="77777777" w:rsidTr="00053D72">
        <w:trPr>
          <w:cantSplit/>
          <w:jc w:val="center"/>
        </w:trPr>
        <w:tc>
          <w:tcPr>
            <w:tcW w:w="7094" w:type="dxa"/>
            <w:tcBorders>
              <w:top w:val="nil"/>
              <w:left w:val="single" w:sz="4" w:space="0" w:color="auto"/>
              <w:bottom w:val="nil"/>
              <w:right w:val="single" w:sz="4" w:space="0" w:color="auto"/>
            </w:tcBorders>
            <w:hideMark/>
          </w:tcPr>
          <w:p w14:paraId="1D0CDF7B" w14:textId="77777777" w:rsidR="00DE0427" w:rsidRPr="00042094" w:rsidRDefault="00DE0427" w:rsidP="00053D72">
            <w:pPr>
              <w:pStyle w:val="TAL"/>
            </w:pPr>
            <w:r w:rsidRPr="00042094">
              <w:t xml:space="preserve">Group member discovery parameters </w:t>
            </w:r>
            <w:r w:rsidRPr="00042094">
              <w:rPr>
                <w:noProof/>
              </w:rPr>
              <w:t>(octet o2+4 to o3)</w:t>
            </w:r>
            <w:r w:rsidRPr="00042094">
              <w:t>:</w:t>
            </w:r>
          </w:p>
          <w:p w14:paraId="11E63AAB" w14:textId="77777777" w:rsidR="00DE0427" w:rsidRPr="00042094" w:rsidRDefault="00DE0427" w:rsidP="00053D72">
            <w:pPr>
              <w:pStyle w:val="TAL"/>
            </w:pPr>
            <w:r w:rsidRPr="00042094">
              <w:t>The group member discovery parameters field is coded according to figure 5.3.2.12 and table 5.3.2.12 and contains group member discovery parameters.</w:t>
            </w:r>
          </w:p>
          <w:p w14:paraId="48656273" w14:textId="77777777" w:rsidR="00DE0427" w:rsidRPr="00042094" w:rsidRDefault="00DE0427" w:rsidP="00053D72">
            <w:pPr>
              <w:pStyle w:val="TAL"/>
            </w:pPr>
          </w:p>
        </w:tc>
      </w:tr>
      <w:tr w:rsidR="00DE0427" w:rsidRPr="00042094" w14:paraId="4E54CF78" w14:textId="77777777" w:rsidTr="00053D72">
        <w:trPr>
          <w:cantSplit/>
          <w:jc w:val="center"/>
        </w:trPr>
        <w:tc>
          <w:tcPr>
            <w:tcW w:w="7094" w:type="dxa"/>
            <w:tcBorders>
              <w:top w:val="nil"/>
              <w:left w:val="single" w:sz="4" w:space="0" w:color="auto"/>
              <w:bottom w:val="nil"/>
              <w:right w:val="single" w:sz="4" w:space="0" w:color="auto"/>
            </w:tcBorders>
            <w:hideMark/>
          </w:tcPr>
          <w:p w14:paraId="3C0CE798" w14:textId="77777777" w:rsidR="00DE0427" w:rsidRPr="00042094" w:rsidRDefault="00DE0427" w:rsidP="00053D72">
            <w:pPr>
              <w:pStyle w:val="TAL"/>
              <w:rPr>
                <w:noProof/>
              </w:rPr>
            </w:pPr>
            <w:proofErr w:type="spellStart"/>
            <w:r w:rsidRPr="00042094">
              <w:rPr>
                <w:lang w:eastAsia="zh-CN"/>
              </w:rPr>
              <w:t>ProSe</w:t>
            </w:r>
            <w:proofErr w:type="spellEnd"/>
            <w:r w:rsidRPr="00042094">
              <w:rPr>
                <w:lang w:eastAsia="zh-CN"/>
              </w:rPr>
              <w:t xml:space="preserve"> identifier</w:t>
            </w:r>
            <w:r w:rsidRPr="00042094">
              <w:rPr>
                <w:noProof/>
              </w:rPr>
              <w:t>s (octet o3+1 to o4):</w:t>
            </w:r>
          </w:p>
          <w:p w14:paraId="561D9725" w14:textId="77777777" w:rsidR="00DE0427" w:rsidRPr="00042094" w:rsidRDefault="00DE0427" w:rsidP="00053D72">
            <w:pPr>
              <w:pStyle w:val="TAL"/>
            </w:pPr>
            <w:r w:rsidRPr="00042094">
              <w:rPr>
                <w:noProof/>
              </w:rPr>
              <w:t xml:space="preserve">The </w:t>
            </w:r>
            <w:proofErr w:type="spellStart"/>
            <w:r w:rsidRPr="00042094">
              <w:rPr>
                <w:lang w:eastAsia="zh-CN"/>
              </w:rPr>
              <w:t>ProSe</w:t>
            </w:r>
            <w:proofErr w:type="spellEnd"/>
            <w:r w:rsidRPr="00042094">
              <w:rPr>
                <w:lang w:eastAsia="zh-CN"/>
              </w:rPr>
              <w:t xml:space="preserve"> identifier</w:t>
            </w:r>
            <w:r w:rsidRPr="00042094">
              <w:rPr>
                <w:noProof/>
              </w:rPr>
              <w:t xml:space="preserve">s field is </w:t>
            </w:r>
            <w:r w:rsidRPr="00042094">
              <w:t xml:space="preserve">coded according to figure 5.3.2.14 and table 5.3.2.14 and contains </w:t>
            </w:r>
            <w:proofErr w:type="spellStart"/>
            <w:r w:rsidRPr="00042094">
              <w:rPr>
                <w:lang w:eastAsia="zh-CN"/>
              </w:rPr>
              <w:t>ProSe</w:t>
            </w:r>
            <w:proofErr w:type="spellEnd"/>
            <w:r w:rsidRPr="00042094">
              <w:rPr>
                <w:lang w:eastAsia="zh-CN"/>
              </w:rPr>
              <w:t xml:space="preserve"> identifier</w:t>
            </w:r>
            <w:r w:rsidRPr="00042094">
              <w:rPr>
                <w:noProof/>
              </w:rPr>
              <w:t>s</w:t>
            </w:r>
            <w:r w:rsidRPr="00042094">
              <w:t>.</w:t>
            </w:r>
          </w:p>
          <w:p w14:paraId="483C59FB" w14:textId="77777777" w:rsidR="00DE0427" w:rsidRPr="00042094" w:rsidRDefault="00DE0427" w:rsidP="00053D72">
            <w:pPr>
              <w:pStyle w:val="TAL"/>
              <w:rPr>
                <w:noProof/>
              </w:rPr>
            </w:pPr>
          </w:p>
        </w:tc>
      </w:tr>
      <w:tr w:rsidR="00DE0427" w:rsidRPr="00042094" w14:paraId="764BFC91" w14:textId="77777777" w:rsidTr="00053D72">
        <w:trPr>
          <w:cantSplit/>
          <w:jc w:val="center"/>
        </w:trPr>
        <w:tc>
          <w:tcPr>
            <w:tcW w:w="7094" w:type="dxa"/>
            <w:tcBorders>
              <w:top w:val="nil"/>
              <w:left w:val="single" w:sz="4" w:space="0" w:color="auto"/>
              <w:bottom w:val="nil"/>
              <w:right w:val="single" w:sz="4" w:space="0" w:color="auto"/>
            </w:tcBorders>
            <w:hideMark/>
          </w:tcPr>
          <w:p w14:paraId="26A80DE8" w14:textId="77777777" w:rsidR="00DE0427" w:rsidRPr="00042094" w:rsidRDefault="00DE0427" w:rsidP="00053D72">
            <w:pPr>
              <w:pStyle w:val="TAL"/>
              <w:rPr>
                <w:noProof/>
              </w:rPr>
            </w:pPr>
            <w:proofErr w:type="spellStart"/>
            <w:r w:rsidRPr="00042094">
              <w:rPr>
                <w:lang w:eastAsia="zh-CN"/>
              </w:rPr>
              <w:t>ProSe</w:t>
            </w:r>
            <w:proofErr w:type="spellEnd"/>
            <w:r w:rsidRPr="00042094">
              <w:rPr>
                <w:lang w:eastAsia="zh-CN"/>
              </w:rPr>
              <w:t xml:space="preserve"> identifier</w:t>
            </w:r>
            <w:r w:rsidRPr="00042094">
              <w:rPr>
                <w:noProof/>
              </w:rPr>
              <w:t xml:space="preserve"> to default destination layer-2 ID for initial discovery signalling mapping rules (octet o4+1 to o5):</w:t>
            </w:r>
          </w:p>
          <w:p w14:paraId="182A328F" w14:textId="77777777" w:rsidR="00DE0427" w:rsidRPr="00042094" w:rsidRDefault="00DE0427" w:rsidP="00053D72">
            <w:pPr>
              <w:pStyle w:val="TAL"/>
            </w:pPr>
            <w:r w:rsidRPr="00042094">
              <w:rPr>
                <w:noProof/>
              </w:rPr>
              <w:t xml:space="preserve">The </w:t>
            </w:r>
            <w:proofErr w:type="spellStart"/>
            <w:r w:rsidRPr="00042094">
              <w:rPr>
                <w:lang w:eastAsia="zh-CN"/>
              </w:rPr>
              <w:t>ProSe</w:t>
            </w:r>
            <w:proofErr w:type="spellEnd"/>
            <w:r w:rsidRPr="00042094">
              <w:rPr>
                <w:lang w:eastAsia="zh-CN"/>
              </w:rPr>
              <w:t xml:space="preserve"> identifier</w:t>
            </w:r>
            <w:r w:rsidRPr="00042094">
              <w:rPr>
                <w:noProof/>
              </w:rPr>
              <w:t xml:space="preserve"> to default destination layer-2 ID for initial discovery signalling mapping rules field is </w:t>
            </w:r>
            <w:r w:rsidRPr="00042094">
              <w:t xml:space="preserve">coded according to figure 5.3.2.15 and table 5.3.2.15 and contains </w:t>
            </w:r>
            <w:proofErr w:type="spellStart"/>
            <w:r w:rsidRPr="00042094">
              <w:rPr>
                <w:lang w:eastAsia="zh-CN"/>
              </w:rPr>
              <w:t>ProSe</w:t>
            </w:r>
            <w:proofErr w:type="spellEnd"/>
            <w:r w:rsidRPr="00042094">
              <w:rPr>
                <w:lang w:eastAsia="zh-CN"/>
              </w:rPr>
              <w:t xml:space="preserve"> identifier</w:t>
            </w:r>
            <w:r w:rsidRPr="00042094">
              <w:rPr>
                <w:noProof/>
              </w:rPr>
              <w:t xml:space="preserve"> to default destination layer-2 ID for initial discovery signalling mapping rules</w:t>
            </w:r>
            <w:r w:rsidRPr="00042094">
              <w:t>.</w:t>
            </w:r>
          </w:p>
          <w:p w14:paraId="25E2510C" w14:textId="77777777" w:rsidR="00DE0427" w:rsidRPr="00042094" w:rsidRDefault="00DE0427" w:rsidP="00053D72">
            <w:pPr>
              <w:pStyle w:val="TAL"/>
            </w:pPr>
          </w:p>
        </w:tc>
      </w:tr>
      <w:tr w:rsidR="00DE0427" w:rsidRPr="00042094" w14:paraId="67ABD65C" w14:textId="77777777" w:rsidTr="00FE0375">
        <w:trPr>
          <w:cantSplit/>
          <w:jc w:val="center"/>
        </w:trPr>
        <w:tc>
          <w:tcPr>
            <w:tcW w:w="7094" w:type="dxa"/>
            <w:tcBorders>
              <w:top w:val="nil"/>
              <w:left w:val="single" w:sz="4" w:space="0" w:color="auto"/>
              <w:bottom w:val="nil"/>
              <w:right w:val="single" w:sz="4" w:space="0" w:color="auto"/>
            </w:tcBorders>
          </w:tcPr>
          <w:p w14:paraId="5C254441" w14:textId="77777777" w:rsidR="00DE0427" w:rsidRPr="00042094" w:rsidRDefault="00DE0427" w:rsidP="00053D72">
            <w:pPr>
              <w:pStyle w:val="TAL"/>
            </w:pPr>
            <w:r w:rsidRPr="00042094">
              <w:t xml:space="preserve">If the length of </w:t>
            </w:r>
            <w:proofErr w:type="spellStart"/>
            <w:r w:rsidRPr="00042094">
              <w:t>ProSeP</w:t>
            </w:r>
            <w:proofErr w:type="spellEnd"/>
            <w:r w:rsidRPr="00042094">
              <w:t xml:space="preserve"> info contents field is bigger than indicated in figure 5.3.2.1, receiving entity shall ignore any superfluous octets located at the end of the </w:t>
            </w:r>
            <w:proofErr w:type="spellStart"/>
            <w:r w:rsidRPr="00042094">
              <w:t>ProSeP</w:t>
            </w:r>
            <w:proofErr w:type="spellEnd"/>
            <w:r w:rsidRPr="00042094">
              <w:t xml:space="preserve"> info contents.</w:t>
            </w:r>
          </w:p>
          <w:p w14:paraId="1CB85BF0" w14:textId="77777777" w:rsidR="00DE0427" w:rsidRPr="00042094" w:rsidRDefault="00DE0427" w:rsidP="00053D72">
            <w:pPr>
              <w:pStyle w:val="TAL"/>
            </w:pPr>
          </w:p>
        </w:tc>
      </w:tr>
      <w:tr w:rsidR="007E7927" w:rsidRPr="00042094" w14:paraId="400BE910" w14:textId="77777777" w:rsidTr="003F1657">
        <w:trPr>
          <w:cantSplit/>
          <w:jc w:val="center"/>
          <w:ins w:id="47" w:author="ZHOU rev1" w:date="2022-08-19T12:58:00Z"/>
        </w:trPr>
        <w:tc>
          <w:tcPr>
            <w:tcW w:w="7094" w:type="dxa"/>
            <w:tcBorders>
              <w:top w:val="nil"/>
              <w:left w:val="single" w:sz="4" w:space="0" w:color="auto"/>
              <w:bottom w:val="nil"/>
              <w:right w:val="single" w:sz="4" w:space="0" w:color="auto"/>
            </w:tcBorders>
            <w:hideMark/>
          </w:tcPr>
          <w:p w14:paraId="2C7F9756" w14:textId="77777777" w:rsidR="007E7927" w:rsidRDefault="007E7927" w:rsidP="007E7927">
            <w:pPr>
              <w:pStyle w:val="TAL"/>
              <w:rPr>
                <w:ins w:id="48" w:author="ZHOU rev1" w:date="2022-08-19T12:58:00Z"/>
              </w:rPr>
            </w:pPr>
            <w:ins w:id="49" w:author="ZHOU rev1" w:date="2022-08-19T12:58:00Z">
              <w:r>
                <w:t>HPLMN 5G DDNMF FQDN indicator (H5DFI) (octet l+1 bit 1):</w:t>
              </w:r>
            </w:ins>
          </w:p>
          <w:p w14:paraId="09622DE5" w14:textId="77777777" w:rsidR="007E7927" w:rsidRPr="00042094" w:rsidRDefault="007E7927" w:rsidP="003F1657">
            <w:pPr>
              <w:pStyle w:val="TAL"/>
              <w:rPr>
                <w:ins w:id="50" w:author="ZHOU rev1" w:date="2022-08-19T12:58:00Z"/>
              </w:rPr>
            </w:pPr>
            <w:ins w:id="51" w:author="ZHOU rev1" w:date="2022-08-19T12:58:00Z">
              <w:r w:rsidRPr="00042094">
                <w:t>Bit</w:t>
              </w:r>
            </w:ins>
          </w:p>
          <w:p w14:paraId="168752A8" w14:textId="255DF0A5" w:rsidR="007E7927" w:rsidRPr="00042094" w:rsidRDefault="007E7927" w:rsidP="003F1657">
            <w:pPr>
              <w:pStyle w:val="TAL"/>
              <w:rPr>
                <w:ins w:id="52" w:author="ZHOU rev1" w:date="2022-08-19T12:58:00Z"/>
                <w:b/>
              </w:rPr>
            </w:pPr>
            <w:ins w:id="53" w:author="ZHOU rev1" w:date="2022-08-19T12:58:00Z">
              <w:r>
                <w:rPr>
                  <w:b/>
                </w:rPr>
                <w:t>1</w:t>
              </w:r>
            </w:ins>
          </w:p>
          <w:p w14:paraId="607AADCD" w14:textId="20AF5357" w:rsidR="007E7927" w:rsidRPr="00042094" w:rsidRDefault="007E7927" w:rsidP="003F1657">
            <w:pPr>
              <w:pStyle w:val="TAL"/>
              <w:rPr>
                <w:ins w:id="54" w:author="ZHOU rev1" w:date="2022-08-19T12:58:00Z"/>
              </w:rPr>
            </w:pPr>
            <w:ins w:id="55" w:author="ZHOU rev1" w:date="2022-08-19T12:58:00Z">
              <w:r w:rsidRPr="00042094">
                <w:t>0</w:t>
              </w:r>
              <w:r w:rsidRPr="00042094">
                <w:tab/>
              </w:r>
            </w:ins>
            <w:ins w:id="56" w:author="ZHOU rev1" w:date="2022-08-19T12:59:00Z">
              <w:r>
                <w:t xml:space="preserve">HPLMN 5G DDNMF FQDN </w:t>
              </w:r>
            </w:ins>
            <w:ins w:id="57" w:author="ZHOU rev1" w:date="2022-08-19T12:58:00Z">
              <w:r w:rsidRPr="00042094">
                <w:t>is absent</w:t>
              </w:r>
            </w:ins>
          </w:p>
          <w:p w14:paraId="5B1E9A22" w14:textId="7B727129" w:rsidR="007E7927" w:rsidRPr="00042094" w:rsidRDefault="007E7927" w:rsidP="003F1657">
            <w:pPr>
              <w:pStyle w:val="TAL"/>
              <w:rPr>
                <w:ins w:id="58" w:author="ZHOU rev1" w:date="2022-08-19T12:58:00Z"/>
              </w:rPr>
            </w:pPr>
            <w:ins w:id="59" w:author="ZHOU rev1" w:date="2022-08-19T12:58:00Z">
              <w:r>
                <w:t>1</w:t>
              </w:r>
              <w:r>
                <w:tab/>
              </w:r>
            </w:ins>
            <w:ins w:id="60" w:author="ZHOU rev1" w:date="2022-08-19T12:59:00Z">
              <w:r>
                <w:t>HPLMN 5G DDNMF FQDN</w:t>
              </w:r>
            </w:ins>
            <w:ins w:id="61" w:author="ZHOU rev1" w:date="2022-08-19T12:58:00Z">
              <w:r w:rsidRPr="00042094">
                <w:t xml:space="preserve"> is present</w:t>
              </w:r>
            </w:ins>
          </w:p>
        </w:tc>
      </w:tr>
      <w:tr w:rsidR="00C63DDD" w:rsidRPr="00042094" w14:paraId="53B6534C" w14:textId="77777777" w:rsidTr="00FE0375">
        <w:trPr>
          <w:cantSplit/>
          <w:jc w:val="center"/>
          <w:ins w:id="62" w:author="ZHOU rev1" w:date="2022-08-19T12:12:00Z"/>
        </w:trPr>
        <w:tc>
          <w:tcPr>
            <w:tcW w:w="7094" w:type="dxa"/>
            <w:tcBorders>
              <w:top w:val="nil"/>
              <w:left w:val="single" w:sz="4" w:space="0" w:color="auto"/>
              <w:bottom w:val="nil"/>
              <w:right w:val="single" w:sz="4" w:space="0" w:color="auto"/>
            </w:tcBorders>
          </w:tcPr>
          <w:p w14:paraId="1358E0D7" w14:textId="77777777" w:rsidR="00C63DDD" w:rsidRPr="00042094" w:rsidRDefault="00C63DDD" w:rsidP="00053D72">
            <w:pPr>
              <w:pStyle w:val="TAL"/>
              <w:rPr>
                <w:ins w:id="63" w:author="ZHOU rev1" w:date="2022-08-19T12:12:00Z"/>
              </w:rPr>
            </w:pPr>
          </w:p>
        </w:tc>
      </w:tr>
      <w:tr w:rsidR="00FE0375" w:rsidRPr="00042094" w14:paraId="10C46446" w14:textId="77777777" w:rsidTr="00053D72">
        <w:trPr>
          <w:cantSplit/>
          <w:jc w:val="center"/>
          <w:ins w:id="64" w:author="ZHOU rev1" w:date="2022-08-18T22:02:00Z"/>
        </w:trPr>
        <w:tc>
          <w:tcPr>
            <w:tcW w:w="7094" w:type="dxa"/>
            <w:tcBorders>
              <w:top w:val="nil"/>
              <w:left w:val="single" w:sz="4" w:space="0" w:color="auto"/>
              <w:bottom w:val="single" w:sz="4" w:space="0" w:color="auto"/>
              <w:right w:val="single" w:sz="4" w:space="0" w:color="auto"/>
            </w:tcBorders>
          </w:tcPr>
          <w:p w14:paraId="5BF3D040" w14:textId="340F810C" w:rsidR="00053D72" w:rsidRDefault="00B41F5E" w:rsidP="00053D72">
            <w:pPr>
              <w:pStyle w:val="TAL"/>
              <w:rPr>
                <w:ins w:id="65" w:author="ZHOU" w:date="2022-08-18T22:22:00Z"/>
                <w:noProof/>
                <w:lang w:eastAsia="zh-CN"/>
              </w:rPr>
            </w:pPr>
            <w:ins w:id="66" w:author="ZHOU" w:date="2022-08-18T23:12:00Z">
              <w:r>
                <w:rPr>
                  <w:noProof/>
                  <w:lang w:eastAsia="zh-CN"/>
                </w:rPr>
                <w:t xml:space="preserve">HLMN </w:t>
              </w:r>
            </w:ins>
            <w:ins w:id="67" w:author="ZHOU" w:date="2022-08-18T22:22:00Z">
              <w:r w:rsidR="00053D72">
                <w:rPr>
                  <w:rFonts w:hint="eastAsia"/>
                  <w:noProof/>
                  <w:lang w:eastAsia="zh-CN"/>
                </w:rPr>
                <w:t>5</w:t>
              </w:r>
              <w:r w:rsidR="00053D72">
                <w:rPr>
                  <w:noProof/>
                  <w:lang w:eastAsia="zh-CN"/>
                </w:rPr>
                <w:t>G DDNMF FQDN (octet l+</w:t>
              </w:r>
            </w:ins>
            <w:ins w:id="68" w:author="ZHOU rev2" w:date="2022-08-25T11:32:00Z">
              <w:r w:rsidR="004612FA" w:rsidRPr="00DB0B3C">
                <w:rPr>
                  <w:noProof/>
                  <w:highlight w:val="yellow"/>
                  <w:lang w:eastAsia="zh-CN"/>
                </w:rPr>
                <w:t>2</w:t>
              </w:r>
            </w:ins>
            <w:ins w:id="69" w:author="ZHOU" w:date="2022-08-18T22:22:00Z">
              <w:r w:rsidR="00053D72">
                <w:rPr>
                  <w:noProof/>
                  <w:lang w:eastAsia="zh-CN"/>
                </w:rPr>
                <w:t xml:space="preserve"> to octet m):</w:t>
              </w:r>
            </w:ins>
          </w:p>
          <w:p w14:paraId="14B8CE05" w14:textId="7A0AF61C" w:rsidR="00053D72" w:rsidRPr="00042094" w:rsidRDefault="00053D72" w:rsidP="00B41F5E">
            <w:pPr>
              <w:pStyle w:val="TAL"/>
              <w:rPr>
                <w:ins w:id="70" w:author="ZHOU rev1" w:date="2022-08-18T22:02:00Z"/>
                <w:lang w:eastAsia="zh-CN"/>
              </w:rPr>
            </w:pPr>
            <w:ins w:id="71" w:author="ZHOU" w:date="2022-08-18T22:22:00Z">
              <w:r w:rsidRPr="00042094">
                <w:rPr>
                  <w:noProof/>
                </w:rPr>
                <w:t>The</w:t>
              </w:r>
            </w:ins>
            <w:ins w:id="72" w:author="ZHOU" w:date="2022-08-18T23:12:00Z">
              <w:r w:rsidR="00B41F5E">
                <w:rPr>
                  <w:noProof/>
                </w:rPr>
                <w:t xml:space="preserve"> HPLMN</w:t>
              </w:r>
            </w:ins>
            <w:ins w:id="73" w:author="ZHOU" w:date="2022-08-18T22:22:00Z">
              <w:r w:rsidRPr="00042094">
                <w:rPr>
                  <w:noProof/>
                </w:rPr>
                <w:t xml:space="preserve"> </w:t>
              </w:r>
              <w:r>
                <w:rPr>
                  <w:lang w:eastAsia="zh-CN"/>
                </w:rPr>
                <w:t>5G DDNMF FQDN</w:t>
              </w:r>
              <w:r w:rsidRPr="00042094">
                <w:rPr>
                  <w:noProof/>
                </w:rPr>
                <w:t xml:space="preserve"> field is </w:t>
              </w:r>
              <w:r w:rsidRPr="00042094">
                <w:t>coded according to figure 5.3.2</w:t>
              </w:r>
              <w:r>
                <w:t>.x</w:t>
              </w:r>
              <w:r w:rsidRPr="00042094">
                <w:t xml:space="preserve"> and table 5.3.2</w:t>
              </w:r>
              <w:r>
                <w:t>.x</w:t>
              </w:r>
              <w:r w:rsidRPr="00042094">
                <w:t xml:space="preserve"> and contains </w:t>
              </w:r>
              <w:r>
                <w:t>the</w:t>
              </w:r>
            </w:ins>
            <w:ins w:id="74" w:author="ZHOU" w:date="2022-08-18T23:13:00Z">
              <w:r w:rsidR="00B41F5E">
                <w:t xml:space="preserve"> FQDN of the</w:t>
              </w:r>
            </w:ins>
            <w:ins w:id="75" w:author="ZHOU" w:date="2022-08-18T22:22:00Z">
              <w:r>
                <w:t xml:space="preserve"> </w:t>
              </w:r>
            </w:ins>
            <w:ins w:id="76" w:author="ZHOU" w:date="2022-08-18T22:23:00Z">
              <w:r>
                <w:rPr>
                  <w:rFonts w:hint="eastAsia"/>
                  <w:noProof/>
                  <w:lang w:eastAsia="zh-CN"/>
                </w:rPr>
                <w:t>5</w:t>
              </w:r>
              <w:r>
                <w:rPr>
                  <w:noProof/>
                  <w:lang w:eastAsia="zh-CN"/>
                </w:rPr>
                <w:t>G DD</w:t>
              </w:r>
              <w:bookmarkStart w:id="77" w:name="_GoBack"/>
              <w:bookmarkEnd w:id="77"/>
              <w:r>
                <w:rPr>
                  <w:noProof/>
                  <w:lang w:eastAsia="zh-CN"/>
                </w:rPr>
                <w:t xml:space="preserve">NMF </w:t>
              </w:r>
            </w:ins>
            <w:ins w:id="78" w:author="ZHOU" w:date="2022-08-18T23:13:00Z">
              <w:r w:rsidR="00B41F5E">
                <w:rPr>
                  <w:noProof/>
                  <w:lang w:eastAsia="zh-CN"/>
                </w:rPr>
                <w:t>in HPLMN</w:t>
              </w:r>
            </w:ins>
            <w:ins w:id="79" w:author="ZHOU" w:date="2022-08-18T22:22:00Z">
              <w:r w:rsidRPr="00042094">
                <w:t>.</w:t>
              </w:r>
            </w:ins>
          </w:p>
        </w:tc>
      </w:tr>
    </w:tbl>
    <w:p w14:paraId="464B6EE6" w14:textId="77777777" w:rsidR="00DE0427" w:rsidRPr="00042094" w:rsidRDefault="00DE0427" w:rsidP="00DE0427">
      <w:pPr>
        <w:pStyle w:val="FP"/>
        <w:rPr>
          <w:lang w:eastAsia="zh-CN"/>
        </w:rPr>
      </w:pPr>
    </w:p>
    <w:p w14:paraId="56EA4179" w14:textId="77777777" w:rsidR="00DE0427" w:rsidRPr="00042094" w:rsidRDefault="00DE0427" w:rsidP="00DE0427">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DE0427" w:rsidRPr="00042094" w14:paraId="78BE549F" w14:textId="77777777" w:rsidTr="00053D72">
        <w:trPr>
          <w:cantSplit/>
          <w:jc w:val="center"/>
        </w:trPr>
        <w:tc>
          <w:tcPr>
            <w:tcW w:w="708" w:type="dxa"/>
            <w:hideMark/>
          </w:tcPr>
          <w:p w14:paraId="73DEA994" w14:textId="77777777" w:rsidR="00DE0427" w:rsidRPr="00042094" w:rsidRDefault="00DE0427" w:rsidP="00053D72">
            <w:pPr>
              <w:pStyle w:val="TAC"/>
            </w:pPr>
            <w:r w:rsidRPr="00042094">
              <w:t>8</w:t>
            </w:r>
          </w:p>
        </w:tc>
        <w:tc>
          <w:tcPr>
            <w:tcW w:w="709" w:type="dxa"/>
            <w:hideMark/>
          </w:tcPr>
          <w:p w14:paraId="401C7ED0" w14:textId="77777777" w:rsidR="00DE0427" w:rsidRPr="00042094" w:rsidRDefault="00DE0427" w:rsidP="00053D72">
            <w:pPr>
              <w:pStyle w:val="TAC"/>
            </w:pPr>
            <w:r w:rsidRPr="00042094">
              <w:t>7</w:t>
            </w:r>
          </w:p>
        </w:tc>
        <w:tc>
          <w:tcPr>
            <w:tcW w:w="709" w:type="dxa"/>
            <w:hideMark/>
          </w:tcPr>
          <w:p w14:paraId="2039C8B5" w14:textId="77777777" w:rsidR="00DE0427" w:rsidRPr="00042094" w:rsidRDefault="00DE0427" w:rsidP="00053D72">
            <w:pPr>
              <w:pStyle w:val="TAC"/>
            </w:pPr>
            <w:r w:rsidRPr="00042094">
              <w:t>6</w:t>
            </w:r>
          </w:p>
        </w:tc>
        <w:tc>
          <w:tcPr>
            <w:tcW w:w="709" w:type="dxa"/>
            <w:hideMark/>
          </w:tcPr>
          <w:p w14:paraId="63D584BE" w14:textId="77777777" w:rsidR="00DE0427" w:rsidRPr="00042094" w:rsidRDefault="00DE0427" w:rsidP="00053D72">
            <w:pPr>
              <w:pStyle w:val="TAC"/>
            </w:pPr>
            <w:r w:rsidRPr="00042094">
              <w:t>5</w:t>
            </w:r>
          </w:p>
        </w:tc>
        <w:tc>
          <w:tcPr>
            <w:tcW w:w="709" w:type="dxa"/>
            <w:hideMark/>
          </w:tcPr>
          <w:p w14:paraId="115267AF" w14:textId="77777777" w:rsidR="00DE0427" w:rsidRPr="00042094" w:rsidRDefault="00DE0427" w:rsidP="00053D72">
            <w:pPr>
              <w:pStyle w:val="TAC"/>
            </w:pPr>
            <w:r w:rsidRPr="00042094">
              <w:t>4</w:t>
            </w:r>
          </w:p>
        </w:tc>
        <w:tc>
          <w:tcPr>
            <w:tcW w:w="709" w:type="dxa"/>
            <w:hideMark/>
          </w:tcPr>
          <w:p w14:paraId="21606551" w14:textId="77777777" w:rsidR="00DE0427" w:rsidRPr="00042094" w:rsidRDefault="00DE0427" w:rsidP="00053D72">
            <w:pPr>
              <w:pStyle w:val="TAC"/>
            </w:pPr>
            <w:r w:rsidRPr="00042094">
              <w:t>3</w:t>
            </w:r>
          </w:p>
        </w:tc>
        <w:tc>
          <w:tcPr>
            <w:tcW w:w="709" w:type="dxa"/>
            <w:hideMark/>
          </w:tcPr>
          <w:p w14:paraId="0A1B8582" w14:textId="77777777" w:rsidR="00DE0427" w:rsidRPr="00042094" w:rsidRDefault="00DE0427" w:rsidP="00053D72">
            <w:pPr>
              <w:pStyle w:val="TAC"/>
            </w:pPr>
            <w:r w:rsidRPr="00042094">
              <w:t>2</w:t>
            </w:r>
          </w:p>
        </w:tc>
        <w:tc>
          <w:tcPr>
            <w:tcW w:w="709" w:type="dxa"/>
            <w:hideMark/>
          </w:tcPr>
          <w:p w14:paraId="5CDD7EBA" w14:textId="77777777" w:rsidR="00DE0427" w:rsidRPr="00042094" w:rsidRDefault="00DE0427" w:rsidP="00053D72">
            <w:pPr>
              <w:pStyle w:val="TAC"/>
            </w:pPr>
            <w:r w:rsidRPr="00042094">
              <w:t>1</w:t>
            </w:r>
          </w:p>
        </w:tc>
        <w:tc>
          <w:tcPr>
            <w:tcW w:w="1346" w:type="dxa"/>
          </w:tcPr>
          <w:p w14:paraId="38538FBF" w14:textId="77777777" w:rsidR="00DE0427" w:rsidRPr="00042094" w:rsidRDefault="00DE0427" w:rsidP="00053D72">
            <w:pPr>
              <w:pStyle w:val="TAL"/>
            </w:pPr>
          </w:p>
        </w:tc>
      </w:tr>
      <w:tr w:rsidR="00DE0427" w:rsidRPr="00042094" w14:paraId="349520A0" w14:textId="77777777" w:rsidTr="00053D7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8C1477B" w14:textId="77777777" w:rsidR="00DE0427" w:rsidRPr="00042094" w:rsidRDefault="00DE0427" w:rsidP="00053D72">
            <w:pPr>
              <w:pStyle w:val="TAC"/>
              <w:rPr>
                <w:noProof/>
              </w:rPr>
            </w:pPr>
          </w:p>
          <w:p w14:paraId="69E00CED" w14:textId="77777777" w:rsidR="00DE0427" w:rsidRPr="00042094" w:rsidRDefault="00DE0427" w:rsidP="00053D72">
            <w:pPr>
              <w:pStyle w:val="TAC"/>
            </w:pPr>
            <w:r w:rsidRPr="00042094">
              <w:rPr>
                <w:noProof/>
              </w:rPr>
              <w:t>Length of served by NG-RAN</w:t>
            </w:r>
            <w:r w:rsidRPr="00042094">
              <w:t xml:space="preserve"> </w:t>
            </w:r>
            <w:r w:rsidRPr="00042094">
              <w:rPr>
                <w:noProof/>
              </w:rPr>
              <w:t>contents</w:t>
            </w:r>
          </w:p>
        </w:tc>
        <w:tc>
          <w:tcPr>
            <w:tcW w:w="1346" w:type="dxa"/>
          </w:tcPr>
          <w:p w14:paraId="535CD8BB" w14:textId="77777777" w:rsidR="00DE0427" w:rsidRPr="00042094" w:rsidRDefault="00DE0427" w:rsidP="00053D72">
            <w:pPr>
              <w:pStyle w:val="TAL"/>
            </w:pPr>
            <w:r w:rsidRPr="00042094">
              <w:t>octet k+8</w:t>
            </w:r>
          </w:p>
          <w:p w14:paraId="2BF368B5" w14:textId="77777777" w:rsidR="00DE0427" w:rsidRPr="00042094" w:rsidRDefault="00DE0427" w:rsidP="00053D72">
            <w:pPr>
              <w:pStyle w:val="TAL"/>
            </w:pPr>
          </w:p>
          <w:p w14:paraId="3404BB60" w14:textId="77777777" w:rsidR="00DE0427" w:rsidRPr="00042094" w:rsidRDefault="00DE0427" w:rsidP="00053D72">
            <w:pPr>
              <w:pStyle w:val="TAL"/>
            </w:pPr>
            <w:r w:rsidRPr="00042094">
              <w:t>octet k+9</w:t>
            </w:r>
          </w:p>
        </w:tc>
      </w:tr>
      <w:tr w:rsidR="00DE0427" w:rsidRPr="00042094" w14:paraId="63FCE641" w14:textId="77777777" w:rsidTr="00053D7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811704B" w14:textId="77777777" w:rsidR="00DE0427" w:rsidRPr="00042094" w:rsidRDefault="00DE0427" w:rsidP="00053D72">
            <w:pPr>
              <w:pStyle w:val="TAC"/>
            </w:pPr>
          </w:p>
          <w:p w14:paraId="300DC2BE" w14:textId="77777777" w:rsidR="00DE0427" w:rsidRPr="00042094" w:rsidRDefault="00DE0427" w:rsidP="00053D72">
            <w:pPr>
              <w:pStyle w:val="TAC"/>
            </w:pPr>
            <w:r w:rsidRPr="00042094">
              <w:t>Authorization for direct discovery info 1</w:t>
            </w:r>
          </w:p>
        </w:tc>
        <w:tc>
          <w:tcPr>
            <w:tcW w:w="1346" w:type="dxa"/>
            <w:tcBorders>
              <w:top w:val="nil"/>
              <w:left w:val="single" w:sz="6" w:space="0" w:color="auto"/>
              <w:bottom w:val="nil"/>
              <w:right w:val="nil"/>
            </w:tcBorders>
          </w:tcPr>
          <w:p w14:paraId="1AF4B02B" w14:textId="77777777" w:rsidR="00DE0427" w:rsidRPr="00042094" w:rsidRDefault="00DE0427" w:rsidP="00053D72">
            <w:pPr>
              <w:pStyle w:val="TAL"/>
            </w:pPr>
            <w:r w:rsidRPr="00042094">
              <w:t>octet k+10</w:t>
            </w:r>
          </w:p>
          <w:p w14:paraId="38171D7D" w14:textId="77777777" w:rsidR="00DE0427" w:rsidRPr="00042094" w:rsidRDefault="00DE0427" w:rsidP="00053D72">
            <w:pPr>
              <w:pStyle w:val="TAL"/>
            </w:pPr>
          </w:p>
          <w:p w14:paraId="69D32344" w14:textId="77777777" w:rsidR="00DE0427" w:rsidRPr="00042094" w:rsidRDefault="00DE0427" w:rsidP="00053D72">
            <w:pPr>
              <w:pStyle w:val="TAL"/>
            </w:pPr>
            <w:r w:rsidRPr="00042094">
              <w:t>octet o50</w:t>
            </w:r>
          </w:p>
        </w:tc>
      </w:tr>
      <w:tr w:rsidR="00DE0427" w:rsidRPr="00042094" w14:paraId="36FDFAB5" w14:textId="77777777" w:rsidTr="00053D7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81A43CC" w14:textId="77777777" w:rsidR="00DE0427" w:rsidRPr="00042094" w:rsidRDefault="00DE0427" w:rsidP="00053D72">
            <w:pPr>
              <w:pStyle w:val="TAC"/>
            </w:pPr>
          </w:p>
          <w:p w14:paraId="22A7D070" w14:textId="77777777" w:rsidR="00DE0427" w:rsidRPr="00042094" w:rsidRDefault="00DE0427" w:rsidP="00053D72">
            <w:pPr>
              <w:pStyle w:val="TAC"/>
            </w:pPr>
            <w:r w:rsidRPr="00042094">
              <w:t>Authorization for direct discovery info 2</w:t>
            </w:r>
          </w:p>
        </w:tc>
        <w:tc>
          <w:tcPr>
            <w:tcW w:w="1346" w:type="dxa"/>
            <w:tcBorders>
              <w:top w:val="nil"/>
              <w:left w:val="single" w:sz="6" w:space="0" w:color="auto"/>
              <w:bottom w:val="nil"/>
              <w:right w:val="nil"/>
            </w:tcBorders>
          </w:tcPr>
          <w:p w14:paraId="1AF41EBF" w14:textId="77777777" w:rsidR="00DE0427" w:rsidRPr="00042094" w:rsidRDefault="00DE0427" w:rsidP="00053D72">
            <w:pPr>
              <w:pStyle w:val="TAL"/>
            </w:pPr>
            <w:r w:rsidRPr="00042094">
              <w:t>octet o50+1</w:t>
            </w:r>
          </w:p>
          <w:p w14:paraId="224C58DC" w14:textId="77777777" w:rsidR="00DE0427" w:rsidRPr="00042094" w:rsidRDefault="00DE0427" w:rsidP="00053D72">
            <w:pPr>
              <w:pStyle w:val="TAL"/>
            </w:pPr>
          </w:p>
          <w:p w14:paraId="65F9B0BC" w14:textId="77777777" w:rsidR="00DE0427" w:rsidRPr="00042094" w:rsidRDefault="00DE0427" w:rsidP="00053D72">
            <w:pPr>
              <w:pStyle w:val="TAL"/>
            </w:pPr>
            <w:r w:rsidRPr="00042094">
              <w:t>octet o51</w:t>
            </w:r>
          </w:p>
        </w:tc>
      </w:tr>
      <w:tr w:rsidR="00DE0427" w:rsidRPr="00042094" w14:paraId="7ABD4B15" w14:textId="77777777" w:rsidTr="00053D7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887C67F" w14:textId="77777777" w:rsidR="00DE0427" w:rsidRPr="00042094" w:rsidRDefault="00DE0427" w:rsidP="00053D72">
            <w:pPr>
              <w:pStyle w:val="TAC"/>
            </w:pPr>
          </w:p>
          <w:p w14:paraId="1BD6E0B0" w14:textId="77777777" w:rsidR="00DE0427" w:rsidRPr="00042094" w:rsidRDefault="00DE0427" w:rsidP="00053D72">
            <w:pPr>
              <w:pStyle w:val="TAC"/>
            </w:pPr>
            <w:r w:rsidRPr="00042094">
              <w:t>…</w:t>
            </w:r>
          </w:p>
        </w:tc>
        <w:tc>
          <w:tcPr>
            <w:tcW w:w="1346" w:type="dxa"/>
            <w:tcBorders>
              <w:top w:val="nil"/>
              <w:left w:val="single" w:sz="6" w:space="0" w:color="auto"/>
              <w:bottom w:val="nil"/>
              <w:right w:val="nil"/>
            </w:tcBorders>
          </w:tcPr>
          <w:p w14:paraId="1D767EA8" w14:textId="77777777" w:rsidR="00DE0427" w:rsidRPr="00042094" w:rsidRDefault="00DE0427" w:rsidP="00053D72">
            <w:pPr>
              <w:pStyle w:val="TAL"/>
            </w:pPr>
            <w:r w:rsidRPr="00042094">
              <w:t>octet o51+1</w:t>
            </w:r>
          </w:p>
          <w:p w14:paraId="65E5A7C7" w14:textId="77777777" w:rsidR="00DE0427" w:rsidRPr="00042094" w:rsidRDefault="00DE0427" w:rsidP="00053D72">
            <w:pPr>
              <w:pStyle w:val="TAL"/>
            </w:pPr>
          </w:p>
          <w:p w14:paraId="366278B3" w14:textId="77777777" w:rsidR="00DE0427" w:rsidRPr="00042094" w:rsidRDefault="00DE0427" w:rsidP="00053D72">
            <w:pPr>
              <w:pStyle w:val="TAL"/>
            </w:pPr>
            <w:r w:rsidRPr="00042094">
              <w:t>octet o52</w:t>
            </w:r>
          </w:p>
        </w:tc>
      </w:tr>
      <w:tr w:rsidR="00DE0427" w:rsidRPr="00042094" w14:paraId="0DF4461E" w14:textId="77777777" w:rsidTr="00053D7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AF65F96" w14:textId="77777777" w:rsidR="00DE0427" w:rsidRPr="00042094" w:rsidRDefault="00DE0427" w:rsidP="00053D72">
            <w:pPr>
              <w:pStyle w:val="TAC"/>
            </w:pPr>
          </w:p>
          <w:p w14:paraId="68BDDA2D" w14:textId="77777777" w:rsidR="00DE0427" w:rsidRPr="00042094" w:rsidRDefault="00DE0427" w:rsidP="00053D72">
            <w:pPr>
              <w:pStyle w:val="TAC"/>
            </w:pPr>
            <w:r w:rsidRPr="00042094">
              <w:t>Authorization for direct discovery info n</w:t>
            </w:r>
          </w:p>
        </w:tc>
        <w:tc>
          <w:tcPr>
            <w:tcW w:w="1346" w:type="dxa"/>
            <w:tcBorders>
              <w:top w:val="nil"/>
              <w:left w:val="single" w:sz="6" w:space="0" w:color="auto"/>
              <w:bottom w:val="nil"/>
              <w:right w:val="nil"/>
            </w:tcBorders>
          </w:tcPr>
          <w:p w14:paraId="5667E4A3" w14:textId="77777777" w:rsidR="00DE0427" w:rsidRPr="00042094" w:rsidRDefault="00DE0427" w:rsidP="00053D72">
            <w:pPr>
              <w:pStyle w:val="TAL"/>
            </w:pPr>
            <w:r w:rsidRPr="00042094">
              <w:t>octet o52+1</w:t>
            </w:r>
          </w:p>
          <w:p w14:paraId="6ABB1774" w14:textId="77777777" w:rsidR="00DE0427" w:rsidRPr="00042094" w:rsidRDefault="00DE0427" w:rsidP="00053D72">
            <w:pPr>
              <w:pStyle w:val="TAL"/>
            </w:pPr>
          </w:p>
          <w:p w14:paraId="267FBFF8" w14:textId="77777777" w:rsidR="00DE0427" w:rsidRPr="00042094" w:rsidRDefault="00DE0427" w:rsidP="00053D72">
            <w:pPr>
              <w:pStyle w:val="TAL"/>
            </w:pPr>
            <w:r w:rsidRPr="00042094">
              <w:t>octet o1</w:t>
            </w:r>
          </w:p>
        </w:tc>
      </w:tr>
    </w:tbl>
    <w:p w14:paraId="6F32A923" w14:textId="77777777" w:rsidR="00DE0427" w:rsidRPr="00042094" w:rsidRDefault="00DE0427" w:rsidP="00DE0427">
      <w:pPr>
        <w:pStyle w:val="TF"/>
      </w:pPr>
      <w:r w:rsidRPr="00042094">
        <w:t>Figure 5.3.2.2: Served by NG-RAN</w:t>
      </w:r>
    </w:p>
    <w:p w14:paraId="058FA56B" w14:textId="77777777" w:rsidR="00DE0427" w:rsidRPr="00042094" w:rsidRDefault="00DE0427" w:rsidP="00DE0427">
      <w:pPr>
        <w:pStyle w:val="FP"/>
        <w:rPr>
          <w:lang w:eastAsia="zh-CN"/>
        </w:rPr>
      </w:pPr>
    </w:p>
    <w:p w14:paraId="72C9BD87" w14:textId="77777777" w:rsidR="00DE0427" w:rsidRPr="00042094" w:rsidRDefault="00DE0427" w:rsidP="00DE0427">
      <w:pPr>
        <w:pStyle w:val="TH"/>
      </w:pPr>
      <w:r w:rsidRPr="00042094">
        <w:t>Table 5.3.2.2: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DE0427" w:rsidRPr="00042094" w14:paraId="784F91E0" w14:textId="77777777" w:rsidTr="00053D72">
        <w:trPr>
          <w:cantSplit/>
          <w:jc w:val="center"/>
        </w:trPr>
        <w:tc>
          <w:tcPr>
            <w:tcW w:w="7094" w:type="dxa"/>
            <w:tcBorders>
              <w:top w:val="single" w:sz="4" w:space="0" w:color="auto"/>
              <w:left w:val="single" w:sz="4" w:space="0" w:color="auto"/>
              <w:bottom w:val="nil"/>
              <w:right w:val="single" w:sz="4" w:space="0" w:color="auto"/>
            </w:tcBorders>
            <w:hideMark/>
          </w:tcPr>
          <w:p w14:paraId="4078E512" w14:textId="77777777" w:rsidR="00DE0427" w:rsidRPr="00042094" w:rsidRDefault="00DE0427" w:rsidP="00053D72">
            <w:pPr>
              <w:pStyle w:val="TAL"/>
            </w:pPr>
            <w:r w:rsidRPr="00042094">
              <w:t>Authorization for direct discovery info:</w:t>
            </w:r>
          </w:p>
          <w:p w14:paraId="78F8B548" w14:textId="77777777" w:rsidR="00DE0427" w:rsidRPr="00042094" w:rsidRDefault="00DE0427" w:rsidP="00053D72">
            <w:pPr>
              <w:pStyle w:val="TAL"/>
            </w:pPr>
            <w:r w:rsidRPr="00042094">
              <w:t>The authorization for direct discovery info field is coded according to figure 5.3.2.3 and table 5.3.2.3</w:t>
            </w:r>
            <w:r w:rsidRPr="00042094">
              <w:rPr>
                <w:noProof/>
              </w:rPr>
              <w:t>.</w:t>
            </w:r>
          </w:p>
        </w:tc>
      </w:tr>
      <w:tr w:rsidR="00DE0427" w:rsidRPr="00042094" w14:paraId="45C3A06A" w14:textId="77777777" w:rsidTr="00053D72">
        <w:trPr>
          <w:cantSplit/>
          <w:jc w:val="center"/>
        </w:trPr>
        <w:tc>
          <w:tcPr>
            <w:tcW w:w="7094" w:type="dxa"/>
            <w:tcBorders>
              <w:top w:val="nil"/>
              <w:left w:val="single" w:sz="4" w:space="0" w:color="auto"/>
              <w:bottom w:val="single" w:sz="4" w:space="0" w:color="auto"/>
              <w:right w:val="single" w:sz="4" w:space="0" w:color="auto"/>
            </w:tcBorders>
            <w:hideMark/>
          </w:tcPr>
          <w:p w14:paraId="1F9C2EFF" w14:textId="77777777" w:rsidR="00DE0427" w:rsidRPr="00042094" w:rsidRDefault="00DE0427" w:rsidP="00053D72"/>
        </w:tc>
      </w:tr>
    </w:tbl>
    <w:p w14:paraId="7CEDC9B0" w14:textId="77777777" w:rsidR="00DE0427" w:rsidRPr="00042094" w:rsidRDefault="00DE0427" w:rsidP="00DE0427">
      <w:pPr>
        <w:pStyle w:val="FP"/>
        <w:rPr>
          <w:lang w:eastAsia="zh-CN"/>
        </w:rPr>
      </w:pPr>
    </w:p>
    <w:p w14:paraId="495F5435" w14:textId="77777777" w:rsidR="00DE0427" w:rsidRPr="00042094" w:rsidRDefault="00DE0427" w:rsidP="00DE0427">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DE0427" w:rsidRPr="00042094" w14:paraId="53AC2BB0" w14:textId="77777777" w:rsidTr="00053D72">
        <w:trPr>
          <w:cantSplit/>
          <w:jc w:val="center"/>
        </w:trPr>
        <w:tc>
          <w:tcPr>
            <w:tcW w:w="708" w:type="dxa"/>
            <w:hideMark/>
          </w:tcPr>
          <w:p w14:paraId="692E450D" w14:textId="77777777" w:rsidR="00DE0427" w:rsidRPr="00042094" w:rsidRDefault="00DE0427" w:rsidP="00053D72">
            <w:pPr>
              <w:pStyle w:val="TAC"/>
            </w:pPr>
            <w:r w:rsidRPr="00042094">
              <w:t>8</w:t>
            </w:r>
          </w:p>
        </w:tc>
        <w:tc>
          <w:tcPr>
            <w:tcW w:w="709" w:type="dxa"/>
            <w:hideMark/>
          </w:tcPr>
          <w:p w14:paraId="2F1BEEB9" w14:textId="77777777" w:rsidR="00DE0427" w:rsidRPr="00042094" w:rsidRDefault="00DE0427" w:rsidP="00053D72">
            <w:pPr>
              <w:pStyle w:val="TAC"/>
            </w:pPr>
            <w:r w:rsidRPr="00042094">
              <w:t>7</w:t>
            </w:r>
          </w:p>
        </w:tc>
        <w:tc>
          <w:tcPr>
            <w:tcW w:w="709" w:type="dxa"/>
            <w:hideMark/>
          </w:tcPr>
          <w:p w14:paraId="5DA1F15E" w14:textId="77777777" w:rsidR="00DE0427" w:rsidRPr="00042094" w:rsidRDefault="00DE0427" w:rsidP="00053D72">
            <w:pPr>
              <w:pStyle w:val="TAC"/>
            </w:pPr>
            <w:r w:rsidRPr="00042094">
              <w:t>6</w:t>
            </w:r>
          </w:p>
        </w:tc>
        <w:tc>
          <w:tcPr>
            <w:tcW w:w="709" w:type="dxa"/>
            <w:hideMark/>
          </w:tcPr>
          <w:p w14:paraId="28B58BE6" w14:textId="77777777" w:rsidR="00DE0427" w:rsidRPr="00042094" w:rsidRDefault="00DE0427" w:rsidP="00053D72">
            <w:pPr>
              <w:pStyle w:val="TAC"/>
            </w:pPr>
            <w:r w:rsidRPr="00042094">
              <w:t>5</w:t>
            </w:r>
          </w:p>
        </w:tc>
        <w:tc>
          <w:tcPr>
            <w:tcW w:w="709" w:type="dxa"/>
            <w:hideMark/>
          </w:tcPr>
          <w:p w14:paraId="57C4CDD8" w14:textId="77777777" w:rsidR="00DE0427" w:rsidRPr="00042094" w:rsidRDefault="00DE0427" w:rsidP="00053D72">
            <w:pPr>
              <w:pStyle w:val="TAC"/>
            </w:pPr>
            <w:r w:rsidRPr="00042094">
              <w:t>4</w:t>
            </w:r>
          </w:p>
        </w:tc>
        <w:tc>
          <w:tcPr>
            <w:tcW w:w="709" w:type="dxa"/>
            <w:hideMark/>
          </w:tcPr>
          <w:p w14:paraId="3419C8C3" w14:textId="77777777" w:rsidR="00DE0427" w:rsidRPr="00042094" w:rsidRDefault="00DE0427" w:rsidP="00053D72">
            <w:pPr>
              <w:pStyle w:val="TAC"/>
            </w:pPr>
            <w:r w:rsidRPr="00042094">
              <w:t>3</w:t>
            </w:r>
          </w:p>
        </w:tc>
        <w:tc>
          <w:tcPr>
            <w:tcW w:w="709" w:type="dxa"/>
            <w:hideMark/>
          </w:tcPr>
          <w:p w14:paraId="5C37ACE4" w14:textId="77777777" w:rsidR="00DE0427" w:rsidRPr="00042094" w:rsidRDefault="00DE0427" w:rsidP="00053D72">
            <w:pPr>
              <w:pStyle w:val="TAC"/>
            </w:pPr>
            <w:r w:rsidRPr="00042094">
              <w:t>2</w:t>
            </w:r>
          </w:p>
        </w:tc>
        <w:tc>
          <w:tcPr>
            <w:tcW w:w="709" w:type="dxa"/>
            <w:hideMark/>
          </w:tcPr>
          <w:p w14:paraId="5EF08EAD" w14:textId="77777777" w:rsidR="00DE0427" w:rsidRPr="00042094" w:rsidRDefault="00DE0427" w:rsidP="00053D72">
            <w:pPr>
              <w:pStyle w:val="TAC"/>
            </w:pPr>
            <w:r w:rsidRPr="00042094">
              <w:t>1</w:t>
            </w:r>
          </w:p>
        </w:tc>
        <w:tc>
          <w:tcPr>
            <w:tcW w:w="1346" w:type="dxa"/>
          </w:tcPr>
          <w:p w14:paraId="4D9E799C" w14:textId="77777777" w:rsidR="00DE0427" w:rsidRPr="00042094" w:rsidRDefault="00DE0427" w:rsidP="00053D72">
            <w:pPr>
              <w:pStyle w:val="TAL"/>
            </w:pPr>
          </w:p>
        </w:tc>
      </w:tr>
      <w:tr w:rsidR="00DE0427" w:rsidRPr="00042094" w14:paraId="4C2AD429" w14:textId="77777777" w:rsidTr="00053D7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F14ECDC" w14:textId="77777777" w:rsidR="00DE0427" w:rsidRPr="00042094" w:rsidRDefault="00DE0427" w:rsidP="00053D72">
            <w:pPr>
              <w:pStyle w:val="TAC"/>
              <w:rPr>
                <w:noProof/>
              </w:rPr>
            </w:pPr>
          </w:p>
          <w:p w14:paraId="30CF794F" w14:textId="77777777" w:rsidR="00DE0427" w:rsidRPr="00042094" w:rsidRDefault="00DE0427" w:rsidP="00053D72">
            <w:pPr>
              <w:pStyle w:val="TAC"/>
            </w:pPr>
            <w:r w:rsidRPr="00042094">
              <w:rPr>
                <w:noProof/>
              </w:rPr>
              <w:t>Length of authorization for direct discovery</w:t>
            </w:r>
            <w:r w:rsidRPr="00042094">
              <w:t xml:space="preserve"> info </w:t>
            </w:r>
            <w:r w:rsidRPr="00042094">
              <w:rPr>
                <w:noProof/>
              </w:rPr>
              <w:t>contents</w:t>
            </w:r>
          </w:p>
        </w:tc>
        <w:tc>
          <w:tcPr>
            <w:tcW w:w="1346" w:type="dxa"/>
          </w:tcPr>
          <w:p w14:paraId="226D86D2" w14:textId="77777777" w:rsidR="00DE0427" w:rsidRPr="00042094" w:rsidRDefault="00DE0427" w:rsidP="00053D72">
            <w:pPr>
              <w:pStyle w:val="TAL"/>
            </w:pPr>
            <w:r w:rsidRPr="00042094">
              <w:t>octet o50+1</w:t>
            </w:r>
          </w:p>
          <w:p w14:paraId="5ED9E5D4" w14:textId="77777777" w:rsidR="00DE0427" w:rsidRPr="00042094" w:rsidRDefault="00DE0427" w:rsidP="00053D72">
            <w:pPr>
              <w:pStyle w:val="TAL"/>
            </w:pPr>
          </w:p>
          <w:p w14:paraId="6852D10D" w14:textId="77777777" w:rsidR="00DE0427" w:rsidRPr="00042094" w:rsidRDefault="00DE0427" w:rsidP="00053D72">
            <w:pPr>
              <w:pStyle w:val="TAL"/>
            </w:pPr>
            <w:r w:rsidRPr="00042094">
              <w:t>octet o50+2</w:t>
            </w:r>
          </w:p>
        </w:tc>
      </w:tr>
      <w:tr w:rsidR="00DE0427" w:rsidRPr="00042094" w14:paraId="7A3F8E50" w14:textId="77777777" w:rsidTr="00053D72">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221A0D13" w14:textId="77777777" w:rsidR="00DE0427" w:rsidRPr="00042094" w:rsidRDefault="00DE0427" w:rsidP="00053D72">
            <w:pPr>
              <w:pStyle w:val="TAC"/>
              <w:rPr>
                <w:lang w:eastAsia="zh-CN"/>
              </w:rPr>
            </w:pPr>
            <w:r w:rsidRPr="00042094">
              <w:rPr>
                <w:lang w:eastAsia="zh-CN"/>
              </w:rPr>
              <w:t>0</w:t>
            </w:r>
          </w:p>
          <w:p w14:paraId="5C74661F" w14:textId="77777777" w:rsidR="00DE0427" w:rsidRPr="00042094" w:rsidRDefault="00DE0427" w:rsidP="00053D72">
            <w:pPr>
              <w:pStyle w:val="TAC"/>
              <w:rPr>
                <w:lang w:eastAsia="zh-CN"/>
              </w:rPr>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hideMark/>
          </w:tcPr>
          <w:p w14:paraId="787E9364" w14:textId="77777777" w:rsidR="00DE0427" w:rsidRPr="00042094" w:rsidRDefault="00DE0427" w:rsidP="00053D72">
            <w:pPr>
              <w:pStyle w:val="TAC"/>
              <w:rPr>
                <w:lang w:eastAsia="zh-CN"/>
              </w:rPr>
            </w:pPr>
            <w:r w:rsidRPr="00042094">
              <w:rPr>
                <w:lang w:eastAsia="zh-CN"/>
              </w:rPr>
              <w:t>0</w:t>
            </w:r>
          </w:p>
          <w:p w14:paraId="2AE96541" w14:textId="77777777" w:rsidR="00DE0427" w:rsidRPr="00042094" w:rsidRDefault="00DE0427" w:rsidP="00053D72">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hideMark/>
          </w:tcPr>
          <w:p w14:paraId="56DE4741" w14:textId="77777777" w:rsidR="00DE0427" w:rsidRPr="00042094" w:rsidRDefault="00DE0427" w:rsidP="00053D72">
            <w:pPr>
              <w:pStyle w:val="TAC"/>
              <w:rPr>
                <w:lang w:eastAsia="zh-CN"/>
              </w:rPr>
            </w:pPr>
            <w:r w:rsidRPr="00042094">
              <w:rPr>
                <w:lang w:eastAsia="zh-CN"/>
              </w:rPr>
              <w:t>0</w:t>
            </w:r>
          </w:p>
          <w:p w14:paraId="28605DE2" w14:textId="77777777" w:rsidR="00DE0427" w:rsidRPr="00042094" w:rsidRDefault="00DE0427" w:rsidP="00053D72">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hideMark/>
          </w:tcPr>
          <w:p w14:paraId="13FE75B4" w14:textId="77777777" w:rsidR="00DE0427" w:rsidRPr="00042094" w:rsidRDefault="00DE0427" w:rsidP="00053D72">
            <w:pPr>
              <w:pStyle w:val="TAC"/>
              <w:rPr>
                <w:lang w:eastAsia="zh-CN"/>
              </w:rPr>
            </w:pPr>
            <w:r w:rsidRPr="00042094">
              <w:rPr>
                <w:lang w:eastAsia="zh-CN"/>
              </w:rPr>
              <w:t>0</w:t>
            </w:r>
          </w:p>
          <w:p w14:paraId="23F642A0" w14:textId="77777777" w:rsidR="00DE0427" w:rsidRPr="00042094" w:rsidRDefault="00DE0427" w:rsidP="00053D72">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hideMark/>
          </w:tcPr>
          <w:p w14:paraId="3966AB7F" w14:textId="77777777" w:rsidR="00DE0427" w:rsidRPr="00042094" w:rsidRDefault="00DE0427" w:rsidP="00053D72">
            <w:pPr>
              <w:pStyle w:val="TAC"/>
              <w:rPr>
                <w:lang w:eastAsia="zh-CN"/>
              </w:rPr>
            </w:pPr>
            <w:r w:rsidRPr="00042094">
              <w:rPr>
                <w:lang w:eastAsia="zh-CN"/>
              </w:rPr>
              <w:t>0</w:t>
            </w:r>
          </w:p>
          <w:p w14:paraId="32CE09E5" w14:textId="77777777" w:rsidR="00DE0427" w:rsidRPr="00042094" w:rsidRDefault="00DE0427" w:rsidP="00053D72">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hideMark/>
          </w:tcPr>
          <w:p w14:paraId="255E591B" w14:textId="77777777" w:rsidR="00DE0427" w:rsidRPr="00042094" w:rsidRDefault="00DE0427" w:rsidP="00053D72">
            <w:pPr>
              <w:pStyle w:val="TAC"/>
              <w:rPr>
                <w:lang w:eastAsia="zh-CN"/>
              </w:rPr>
            </w:pPr>
            <w:r w:rsidRPr="00042094">
              <w:rPr>
                <w:lang w:eastAsia="zh-CN"/>
              </w:rPr>
              <w:t>Role</w:t>
            </w:r>
          </w:p>
        </w:tc>
        <w:tc>
          <w:tcPr>
            <w:tcW w:w="709" w:type="dxa"/>
            <w:tcBorders>
              <w:top w:val="single" w:sz="6" w:space="0" w:color="auto"/>
              <w:left w:val="single" w:sz="6" w:space="0" w:color="auto"/>
              <w:bottom w:val="single" w:sz="6" w:space="0" w:color="auto"/>
              <w:right w:val="single" w:sz="6" w:space="0" w:color="auto"/>
            </w:tcBorders>
            <w:hideMark/>
          </w:tcPr>
          <w:p w14:paraId="2F8D1C27" w14:textId="77777777" w:rsidR="00DE0427" w:rsidRPr="00042094" w:rsidRDefault="00DE0427" w:rsidP="00053D72">
            <w:pPr>
              <w:pStyle w:val="TAC"/>
              <w:rPr>
                <w:lang w:eastAsia="zh-CN"/>
              </w:rPr>
            </w:pPr>
            <w:r w:rsidRPr="00042094">
              <w:rPr>
                <w:lang w:eastAsia="zh-CN"/>
              </w:rPr>
              <w:t>Model</w:t>
            </w:r>
          </w:p>
        </w:tc>
        <w:tc>
          <w:tcPr>
            <w:tcW w:w="709" w:type="dxa"/>
            <w:tcBorders>
              <w:top w:val="single" w:sz="6" w:space="0" w:color="auto"/>
              <w:left w:val="single" w:sz="6" w:space="0" w:color="auto"/>
              <w:bottom w:val="single" w:sz="6" w:space="0" w:color="auto"/>
              <w:right w:val="single" w:sz="6" w:space="0" w:color="auto"/>
            </w:tcBorders>
            <w:hideMark/>
          </w:tcPr>
          <w:p w14:paraId="537DD89C" w14:textId="77777777" w:rsidR="00DE0427" w:rsidRPr="00042094" w:rsidRDefault="00DE0427" w:rsidP="00053D72">
            <w:pPr>
              <w:pStyle w:val="TAC"/>
              <w:rPr>
                <w:lang w:eastAsia="zh-CN"/>
              </w:rPr>
            </w:pPr>
            <w:r w:rsidRPr="00042094">
              <w:rPr>
                <w:lang w:eastAsia="zh-CN"/>
              </w:rPr>
              <w:t>DDT</w:t>
            </w:r>
          </w:p>
        </w:tc>
        <w:tc>
          <w:tcPr>
            <w:tcW w:w="1346" w:type="dxa"/>
            <w:tcBorders>
              <w:top w:val="nil"/>
              <w:left w:val="single" w:sz="6" w:space="0" w:color="auto"/>
              <w:bottom w:val="nil"/>
              <w:right w:val="nil"/>
            </w:tcBorders>
            <w:hideMark/>
          </w:tcPr>
          <w:p w14:paraId="1DEBCDB6" w14:textId="77777777" w:rsidR="00DE0427" w:rsidRPr="00042094" w:rsidRDefault="00DE0427" w:rsidP="00053D72">
            <w:pPr>
              <w:pStyle w:val="TAL"/>
            </w:pPr>
            <w:r w:rsidRPr="00042094">
              <w:t>octet o50+3</w:t>
            </w:r>
          </w:p>
        </w:tc>
      </w:tr>
      <w:tr w:rsidR="00DE0427" w:rsidRPr="00042094" w14:paraId="3CD53ABD" w14:textId="77777777" w:rsidTr="00053D7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343930A" w14:textId="77777777" w:rsidR="00DE0427" w:rsidRPr="00042094" w:rsidRDefault="00DE0427" w:rsidP="00053D72">
            <w:pPr>
              <w:pStyle w:val="TAC"/>
            </w:pPr>
          </w:p>
          <w:p w14:paraId="026CC9C4" w14:textId="77777777" w:rsidR="00DE0427" w:rsidRPr="00042094" w:rsidRDefault="00DE0427" w:rsidP="00053D72">
            <w:pPr>
              <w:pStyle w:val="TAC"/>
            </w:pPr>
            <w:r w:rsidRPr="00042094">
              <w:t>Authorized PLMN info</w:t>
            </w:r>
          </w:p>
        </w:tc>
        <w:tc>
          <w:tcPr>
            <w:tcW w:w="1346" w:type="dxa"/>
            <w:tcBorders>
              <w:top w:val="nil"/>
              <w:left w:val="single" w:sz="6" w:space="0" w:color="auto"/>
              <w:bottom w:val="nil"/>
              <w:right w:val="nil"/>
            </w:tcBorders>
          </w:tcPr>
          <w:p w14:paraId="228523AB" w14:textId="77777777" w:rsidR="00DE0427" w:rsidRPr="00042094" w:rsidRDefault="00DE0427" w:rsidP="00053D72">
            <w:pPr>
              <w:pStyle w:val="TAL"/>
            </w:pPr>
            <w:r w:rsidRPr="00042094">
              <w:t>octet o50+4</w:t>
            </w:r>
          </w:p>
          <w:p w14:paraId="68B62B31" w14:textId="77777777" w:rsidR="00DE0427" w:rsidRPr="00042094" w:rsidRDefault="00DE0427" w:rsidP="00053D72">
            <w:pPr>
              <w:pStyle w:val="TAL"/>
            </w:pPr>
          </w:p>
          <w:p w14:paraId="2FA3E000" w14:textId="77777777" w:rsidR="00DE0427" w:rsidRPr="00042094" w:rsidRDefault="00DE0427" w:rsidP="00053D72">
            <w:pPr>
              <w:pStyle w:val="TAL"/>
            </w:pPr>
            <w:r w:rsidRPr="00042094">
              <w:t>octet o51</w:t>
            </w:r>
          </w:p>
        </w:tc>
      </w:tr>
    </w:tbl>
    <w:p w14:paraId="5B3B3D39" w14:textId="77777777" w:rsidR="00DE0427" w:rsidRPr="00042094" w:rsidRDefault="00DE0427" w:rsidP="00DE0427">
      <w:pPr>
        <w:pStyle w:val="TF"/>
      </w:pPr>
      <w:r w:rsidRPr="00042094">
        <w:t>Figure 5.3.2.3: Authorization for direct discovery info</w:t>
      </w:r>
    </w:p>
    <w:p w14:paraId="0AA8A860" w14:textId="77777777" w:rsidR="00DE0427" w:rsidRPr="00042094" w:rsidRDefault="00DE0427" w:rsidP="00DE0427">
      <w:pPr>
        <w:pStyle w:val="FP"/>
        <w:rPr>
          <w:lang w:eastAsia="zh-CN"/>
        </w:rPr>
      </w:pPr>
    </w:p>
    <w:p w14:paraId="0350173D" w14:textId="77777777" w:rsidR="00DE0427" w:rsidRPr="00042094" w:rsidRDefault="00DE0427" w:rsidP="00DE0427">
      <w:pPr>
        <w:pStyle w:val="TH"/>
      </w:pPr>
      <w:r w:rsidRPr="00042094">
        <w:lastRenderedPageBreak/>
        <w:t>Table 5.3.2.3: Authorization for direct discovery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DE0427" w:rsidRPr="00042094" w14:paraId="09AAC787" w14:textId="77777777" w:rsidTr="00053D72">
        <w:trPr>
          <w:cantSplit/>
          <w:jc w:val="center"/>
        </w:trPr>
        <w:tc>
          <w:tcPr>
            <w:tcW w:w="7094" w:type="dxa"/>
            <w:tcBorders>
              <w:top w:val="single" w:sz="4" w:space="0" w:color="auto"/>
              <w:left w:val="single" w:sz="4" w:space="0" w:color="auto"/>
              <w:bottom w:val="nil"/>
              <w:right w:val="single" w:sz="4" w:space="0" w:color="auto"/>
            </w:tcBorders>
            <w:hideMark/>
          </w:tcPr>
          <w:p w14:paraId="329820A7" w14:textId="77777777" w:rsidR="00DE0427" w:rsidRPr="00042094" w:rsidRDefault="00DE0427" w:rsidP="00053D72">
            <w:pPr>
              <w:pStyle w:val="TAL"/>
            </w:pPr>
            <w:r w:rsidRPr="00042094">
              <w:t>Direct discovery type (DDT) (octet o50+3 bit 1):</w:t>
            </w:r>
          </w:p>
          <w:p w14:paraId="112987EE" w14:textId="77777777" w:rsidR="00DE0427" w:rsidRPr="00042094" w:rsidRDefault="00DE0427" w:rsidP="00053D72">
            <w:pPr>
              <w:pStyle w:val="TAL"/>
            </w:pPr>
            <w:r w:rsidRPr="00042094">
              <w:t xml:space="preserve">Bit </w:t>
            </w:r>
          </w:p>
          <w:p w14:paraId="0150771A" w14:textId="77777777" w:rsidR="00DE0427" w:rsidRPr="00042094" w:rsidRDefault="00DE0427" w:rsidP="00053D72">
            <w:pPr>
              <w:pStyle w:val="TAL"/>
              <w:rPr>
                <w:b/>
                <w:lang w:eastAsia="zh-CN"/>
              </w:rPr>
            </w:pPr>
            <w:r w:rsidRPr="00042094">
              <w:rPr>
                <w:b/>
                <w:lang w:eastAsia="zh-CN"/>
              </w:rPr>
              <w:t>1</w:t>
            </w:r>
          </w:p>
          <w:p w14:paraId="06F5D86C" w14:textId="77777777" w:rsidR="00DE0427" w:rsidRPr="00042094" w:rsidRDefault="00DE0427" w:rsidP="00053D72">
            <w:pPr>
              <w:pStyle w:val="TAL"/>
              <w:rPr>
                <w:lang w:eastAsia="zh-CN"/>
              </w:rPr>
            </w:pPr>
            <w:r w:rsidRPr="00042094">
              <w:rPr>
                <w:lang w:eastAsia="zh-CN"/>
              </w:rPr>
              <w:t>0</w:t>
            </w:r>
            <w:r w:rsidRPr="00042094">
              <w:rPr>
                <w:lang w:eastAsia="zh-CN"/>
              </w:rPr>
              <w:tab/>
              <w:t>Open</w:t>
            </w:r>
          </w:p>
          <w:p w14:paraId="207C4EA6" w14:textId="77777777" w:rsidR="00DE0427" w:rsidRPr="00042094" w:rsidRDefault="00DE0427" w:rsidP="00053D72">
            <w:pPr>
              <w:pStyle w:val="TAL"/>
              <w:rPr>
                <w:lang w:eastAsia="zh-CN"/>
              </w:rPr>
            </w:pPr>
            <w:r w:rsidRPr="00042094">
              <w:rPr>
                <w:lang w:eastAsia="zh-CN"/>
              </w:rPr>
              <w:t>1</w:t>
            </w:r>
            <w:r w:rsidRPr="00042094">
              <w:rPr>
                <w:lang w:eastAsia="zh-CN"/>
              </w:rPr>
              <w:tab/>
              <w:t>Restricted</w:t>
            </w:r>
          </w:p>
          <w:p w14:paraId="5BE20A1C" w14:textId="77777777" w:rsidR="00DE0427" w:rsidRPr="00042094" w:rsidRDefault="00DE0427" w:rsidP="00053D72">
            <w:pPr>
              <w:pStyle w:val="TAL"/>
              <w:rPr>
                <w:lang w:eastAsia="zh-CN"/>
              </w:rPr>
            </w:pPr>
          </w:p>
        </w:tc>
      </w:tr>
      <w:tr w:rsidR="00DE0427" w:rsidRPr="00042094" w14:paraId="2FDFA877" w14:textId="77777777" w:rsidTr="00053D72">
        <w:trPr>
          <w:cantSplit/>
          <w:jc w:val="center"/>
        </w:trPr>
        <w:tc>
          <w:tcPr>
            <w:tcW w:w="7094" w:type="dxa"/>
            <w:tcBorders>
              <w:top w:val="nil"/>
              <w:left w:val="single" w:sz="4" w:space="0" w:color="auto"/>
              <w:bottom w:val="nil"/>
              <w:right w:val="single" w:sz="4" w:space="0" w:color="auto"/>
            </w:tcBorders>
            <w:hideMark/>
          </w:tcPr>
          <w:p w14:paraId="77B53EB0" w14:textId="77777777" w:rsidR="00DE0427" w:rsidRPr="00042094" w:rsidRDefault="00DE0427" w:rsidP="00053D72">
            <w:pPr>
              <w:pStyle w:val="TAL"/>
            </w:pPr>
            <w:r w:rsidRPr="00042094">
              <w:t>Model (octet o50+3 bit 2):</w:t>
            </w:r>
          </w:p>
          <w:p w14:paraId="7F32CC10" w14:textId="77777777" w:rsidR="00DE0427" w:rsidRPr="00042094" w:rsidRDefault="00DE0427" w:rsidP="00053D72">
            <w:pPr>
              <w:pStyle w:val="TAL"/>
            </w:pPr>
            <w:r w:rsidRPr="00042094">
              <w:t xml:space="preserve">Bit </w:t>
            </w:r>
          </w:p>
          <w:p w14:paraId="5ACB71D4" w14:textId="77777777" w:rsidR="00DE0427" w:rsidRPr="00042094" w:rsidRDefault="00DE0427" w:rsidP="00053D72">
            <w:pPr>
              <w:pStyle w:val="TAL"/>
              <w:rPr>
                <w:b/>
                <w:lang w:eastAsia="zh-CN"/>
              </w:rPr>
            </w:pPr>
            <w:r w:rsidRPr="00042094">
              <w:rPr>
                <w:b/>
                <w:lang w:eastAsia="zh-CN"/>
              </w:rPr>
              <w:t>2</w:t>
            </w:r>
          </w:p>
          <w:p w14:paraId="49DAC122" w14:textId="77777777" w:rsidR="00DE0427" w:rsidRPr="00042094" w:rsidRDefault="00DE0427" w:rsidP="00053D72">
            <w:pPr>
              <w:pStyle w:val="TAL"/>
              <w:rPr>
                <w:lang w:eastAsia="zh-CN"/>
              </w:rPr>
            </w:pPr>
            <w:r w:rsidRPr="00042094">
              <w:rPr>
                <w:lang w:eastAsia="zh-CN"/>
              </w:rPr>
              <w:t>0</w:t>
            </w:r>
            <w:r w:rsidRPr="00042094">
              <w:rPr>
                <w:lang w:eastAsia="zh-CN"/>
              </w:rPr>
              <w:tab/>
              <w:t>A</w:t>
            </w:r>
          </w:p>
          <w:p w14:paraId="68301D80" w14:textId="77777777" w:rsidR="00DE0427" w:rsidRPr="00042094" w:rsidRDefault="00DE0427" w:rsidP="00053D72">
            <w:pPr>
              <w:pStyle w:val="TAL"/>
              <w:rPr>
                <w:lang w:eastAsia="zh-CN"/>
              </w:rPr>
            </w:pPr>
            <w:r w:rsidRPr="00042094">
              <w:rPr>
                <w:lang w:eastAsia="zh-CN"/>
              </w:rPr>
              <w:t>1</w:t>
            </w:r>
            <w:r w:rsidRPr="00042094">
              <w:rPr>
                <w:lang w:eastAsia="zh-CN"/>
              </w:rPr>
              <w:tab/>
              <w:t>B</w:t>
            </w:r>
          </w:p>
          <w:p w14:paraId="18E8A3C6" w14:textId="77777777" w:rsidR="00DE0427" w:rsidRPr="00042094" w:rsidRDefault="00DE0427" w:rsidP="00053D72">
            <w:pPr>
              <w:pStyle w:val="TAL"/>
            </w:pPr>
          </w:p>
        </w:tc>
      </w:tr>
      <w:tr w:rsidR="00DE0427" w:rsidRPr="00042094" w14:paraId="022C711D" w14:textId="77777777" w:rsidTr="00053D72">
        <w:trPr>
          <w:cantSplit/>
          <w:jc w:val="center"/>
        </w:trPr>
        <w:tc>
          <w:tcPr>
            <w:tcW w:w="7094" w:type="dxa"/>
            <w:tcBorders>
              <w:top w:val="nil"/>
              <w:left w:val="single" w:sz="4" w:space="0" w:color="auto"/>
              <w:bottom w:val="nil"/>
              <w:right w:val="single" w:sz="4" w:space="0" w:color="auto"/>
            </w:tcBorders>
            <w:hideMark/>
          </w:tcPr>
          <w:p w14:paraId="324EA649" w14:textId="77777777" w:rsidR="00DE0427" w:rsidRPr="00042094" w:rsidRDefault="00DE0427" w:rsidP="00053D72">
            <w:pPr>
              <w:pStyle w:val="TAL"/>
              <w:rPr>
                <w:lang w:eastAsia="zh-CN"/>
              </w:rPr>
            </w:pPr>
            <w:r w:rsidRPr="00042094">
              <w:t>If Model bit is set to "A"</w:t>
            </w:r>
            <w:r w:rsidRPr="00042094">
              <w:rPr>
                <w:lang w:eastAsia="zh-CN"/>
              </w:rPr>
              <w:t xml:space="preserve">, </w:t>
            </w:r>
          </w:p>
          <w:p w14:paraId="0E4E1C2F" w14:textId="77777777" w:rsidR="00DE0427" w:rsidRPr="00042094" w:rsidRDefault="00DE0427" w:rsidP="00053D72">
            <w:pPr>
              <w:pStyle w:val="TAL"/>
            </w:pPr>
            <w:r w:rsidRPr="00042094">
              <w:rPr>
                <w:lang w:eastAsia="zh-CN"/>
              </w:rPr>
              <w:t xml:space="preserve">Role </w:t>
            </w:r>
            <w:r w:rsidRPr="00042094">
              <w:t>(octet o50+3 bit 3):</w:t>
            </w:r>
          </w:p>
          <w:p w14:paraId="659BEC7F" w14:textId="77777777" w:rsidR="00DE0427" w:rsidRPr="00042094" w:rsidRDefault="00DE0427" w:rsidP="00053D72">
            <w:pPr>
              <w:pStyle w:val="TAL"/>
            </w:pPr>
            <w:r w:rsidRPr="00042094">
              <w:t xml:space="preserve">Bit </w:t>
            </w:r>
          </w:p>
          <w:p w14:paraId="29CCB189" w14:textId="77777777" w:rsidR="00DE0427" w:rsidRPr="00042094" w:rsidRDefault="00DE0427" w:rsidP="00053D72">
            <w:pPr>
              <w:pStyle w:val="TAL"/>
              <w:rPr>
                <w:b/>
                <w:lang w:eastAsia="zh-CN"/>
              </w:rPr>
            </w:pPr>
            <w:r w:rsidRPr="00042094">
              <w:rPr>
                <w:b/>
                <w:lang w:eastAsia="zh-CN"/>
              </w:rPr>
              <w:t>3</w:t>
            </w:r>
          </w:p>
          <w:p w14:paraId="2CC38FBD" w14:textId="77777777" w:rsidR="00DE0427" w:rsidRPr="00042094" w:rsidRDefault="00DE0427" w:rsidP="00053D72">
            <w:pPr>
              <w:pStyle w:val="TAL"/>
              <w:rPr>
                <w:lang w:eastAsia="zh-CN"/>
              </w:rPr>
            </w:pPr>
            <w:r w:rsidRPr="00042094">
              <w:rPr>
                <w:lang w:eastAsia="zh-CN"/>
              </w:rPr>
              <w:t>0</w:t>
            </w:r>
            <w:r w:rsidRPr="00042094">
              <w:rPr>
                <w:lang w:eastAsia="zh-CN"/>
              </w:rPr>
              <w:tab/>
              <w:t>Announcing</w:t>
            </w:r>
          </w:p>
          <w:p w14:paraId="656E1DA0" w14:textId="77777777" w:rsidR="00DE0427" w:rsidRPr="00042094" w:rsidRDefault="00DE0427" w:rsidP="00053D72">
            <w:pPr>
              <w:pStyle w:val="TAL"/>
              <w:rPr>
                <w:lang w:eastAsia="zh-CN"/>
              </w:rPr>
            </w:pPr>
            <w:r w:rsidRPr="00042094">
              <w:rPr>
                <w:lang w:eastAsia="zh-CN"/>
              </w:rPr>
              <w:t>1</w:t>
            </w:r>
            <w:r w:rsidRPr="00042094">
              <w:rPr>
                <w:lang w:eastAsia="zh-CN"/>
              </w:rPr>
              <w:tab/>
              <w:t>Monitoring</w:t>
            </w:r>
          </w:p>
          <w:p w14:paraId="4C736668" w14:textId="77777777" w:rsidR="00DE0427" w:rsidRPr="00042094" w:rsidRDefault="00DE0427" w:rsidP="00053D72">
            <w:pPr>
              <w:pStyle w:val="TAL"/>
              <w:rPr>
                <w:lang w:eastAsia="zh-CN"/>
              </w:rPr>
            </w:pPr>
          </w:p>
        </w:tc>
      </w:tr>
      <w:tr w:rsidR="00DE0427" w:rsidRPr="00042094" w14:paraId="79B9845D" w14:textId="77777777" w:rsidTr="00053D72">
        <w:trPr>
          <w:cantSplit/>
          <w:jc w:val="center"/>
        </w:trPr>
        <w:tc>
          <w:tcPr>
            <w:tcW w:w="7094" w:type="dxa"/>
            <w:tcBorders>
              <w:top w:val="nil"/>
              <w:left w:val="single" w:sz="4" w:space="0" w:color="auto"/>
              <w:bottom w:val="nil"/>
              <w:right w:val="single" w:sz="4" w:space="0" w:color="auto"/>
            </w:tcBorders>
            <w:hideMark/>
          </w:tcPr>
          <w:p w14:paraId="7DFC0407" w14:textId="77777777" w:rsidR="00DE0427" w:rsidRPr="00042094" w:rsidRDefault="00DE0427" w:rsidP="00053D72">
            <w:pPr>
              <w:pStyle w:val="TAL"/>
              <w:rPr>
                <w:lang w:eastAsia="zh-CN"/>
              </w:rPr>
            </w:pPr>
            <w:r w:rsidRPr="00042094">
              <w:rPr>
                <w:lang w:eastAsia="zh-CN"/>
              </w:rPr>
              <w:t xml:space="preserve">If Model bit is set to "B", </w:t>
            </w:r>
          </w:p>
          <w:p w14:paraId="48337DFA" w14:textId="77777777" w:rsidR="00DE0427" w:rsidRPr="00042094" w:rsidRDefault="00DE0427" w:rsidP="00053D72">
            <w:pPr>
              <w:pStyle w:val="TAL"/>
            </w:pPr>
            <w:r w:rsidRPr="00042094">
              <w:rPr>
                <w:lang w:eastAsia="zh-CN"/>
              </w:rPr>
              <w:t xml:space="preserve">Role </w:t>
            </w:r>
            <w:r w:rsidRPr="00042094">
              <w:t>(octet o50+3 bit 3):</w:t>
            </w:r>
          </w:p>
          <w:p w14:paraId="7A74ACEB" w14:textId="77777777" w:rsidR="00DE0427" w:rsidRPr="00042094" w:rsidRDefault="00DE0427" w:rsidP="00053D72">
            <w:pPr>
              <w:pStyle w:val="TAL"/>
            </w:pPr>
            <w:r w:rsidRPr="00042094">
              <w:t xml:space="preserve">Bit </w:t>
            </w:r>
          </w:p>
          <w:p w14:paraId="691AB00D" w14:textId="77777777" w:rsidR="00DE0427" w:rsidRPr="00042094" w:rsidRDefault="00DE0427" w:rsidP="00053D72">
            <w:pPr>
              <w:pStyle w:val="TAL"/>
              <w:rPr>
                <w:b/>
                <w:lang w:eastAsia="zh-CN"/>
              </w:rPr>
            </w:pPr>
            <w:r w:rsidRPr="00042094">
              <w:rPr>
                <w:b/>
                <w:lang w:eastAsia="zh-CN"/>
              </w:rPr>
              <w:t>3</w:t>
            </w:r>
          </w:p>
          <w:p w14:paraId="3FE0C627" w14:textId="77777777" w:rsidR="00DE0427" w:rsidRPr="00042094" w:rsidRDefault="00DE0427" w:rsidP="00053D72">
            <w:pPr>
              <w:pStyle w:val="TAL"/>
              <w:rPr>
                <w:lang w:eastAsia="zh-CN"/>
              </w:rPr>
            </w:pPr>
            <w:r w:rsidRPr="00042094">
              <w:rPr>
                <w:lang w:eastAsia="zh-CN"/>
              </w:rPr>
              <w:t>0</w:t>
            </w:r>
            <w:r w:rsidRPr="00042094">
              <w:rPr>
                <w:lang w:eastAsia="zh-CN"/>
              </w:rPr>
              <w:tab/>
              <w:t>Discoverer</w:t>
            </w:r>
          </w:p>
          <w:p w14:paraId="2D1EA16F" w14:textId="77777777" w:rsidR="00DE0427" w:rsidRPr="00042094" w:rsidRDefault="00DE0427" w:rsidP="00053D72">
            <w:pPr>
              <w:pStyle w:val="TAL"/>
              <w:rPr>
                <w:lang w:eastAsia="zh-CN"/>
              </w:rPr>
            </w:pPr>
            <w:r w:rsidRPr="00042094">
              <w:rPr>
                <w:lang w:eastAsia="zh-CN"/>
              </w:rPr>
              <w:t>1</w:t>
            </w:r>
            <w:r w:rsidRPr="00042094">
              <w:rPr>
                <w:lang w:eastAsia="zh-CN"/>
              </w:rPr>
              <w:tab/>
            </w:r>
            <w:proofErr w:type="spellStart"/>
            <w:r w:rsidRPr="00042094">
              <w:rPr>
                <w:lang w:eastAsia="zh-CN"/>
              </w:rPr>
              <w:t>Discoveree</w:t>
            </w:r>
            <w:proofErr w:type="spellEnd"/>
          </w:p>
          <w:p w14:paraId="0B23DBF2" w14:textId="77777777" w:rsidR="00DE0427" w:rsidRPr="00042094" w:rsidRDefault="00DE0427" w:rsidP="00053D72">
            <w:pPr>
              <w:pStyle w:val="TAL"/>
            </w:pPr>
          </w:p>
        </w:tc>
      </w:tr>
      <w:tr w:rsidR="00DE0427" w:rsidRPr="00042094" w14:paraId="432D65F3" w14:textId="77777777" w:rsidTr="00053D72">
        <w:trPr>
          <w:cantSplit/>
          <w:jc w:val="center"/>
        </w:trPr>
        <w:tc>
          <w:tcPr>
            <w:tcW w:w="7094" w:type="dxa"/>
            <w:tcBorders>
              <w:top w:val="nil"/>
              <w:left w:val="single" w:sz="4" w:space="0" w:color="auto"/>
              <w:bottom w:val="nil"/>
              <w:right w:val="single" w:sz="4" w:space="0" w:color="auto"/>
            </w:tcBorders>
            <w:hideMark/>
          </w:tcPr>
          <w:p w14:paraId="5D17DF7E" w14:textId="77777777" w:rsidR="00DE0427" w:rsidRPr="00042094" w:rsidRDefault="00DE0427" w:rsidP="00053D72">
            <w:pPr>
              <w:pStyle w:val="TAL"/>
            </w:pPr>
            <w:r w:rsidRPr="00042094">
              <w:t>Authorized PLMN info (octet o50+4 to o51):</w:t>
            </w:r>
          </w:p>
          <w:p w14:paraId="77E5BA6A" w14:textId="77777777" w:rsidR="00DE0427" w:rsidRPr="00042094" w:rsidRDefault="00DE0427" w:rsidP="00053D72">
            <w:pPr>
              <w:pStyle w:val="TAL"/>
            </w:pPr>
            <w:r w:rsidRPr="00042094">
              <w:t>The authorized PLMN info field is coded according to figure 5.3.2.4 and table 5.3.2.4</w:t>
            </w:r>
            <w:r w:rsidRPr="00042094">
              <w:rPr>
                <w:noProof/>
              </w:rPr>
              <w:t>.</w:t>
            </w:r>
          </w:p>
        </w:tc>
      </w:tr>
      <w:tr w:rsidR="00DE0427" w:rsidRPr="00042094" w14:paraId="3613CEFE" w14:textId="77777777" w:rsidTr="00053D72">
        <w:trPr>
          <w:cantSplit/>
          <w:jc w:val="center"/>
        </w:trPr>
        <w:tc>
          <w:tcPr>
            <w:tcW w:w="7094" w:type="dxa"/>
            <w:tcBorders>
              <w:top w:val="nil"/>
              <w:left w:val="single" w:sz="4" w:space="0" w:color="auto"/>
              <w:bottom w:val="single" w:sz="4" w:space="0" w:color="auto"/>
              <w:right w:val="single" w:sz="4" w:space="0" w:color="auto"/>
            </w:tcBorders>
          </w:tcPr>
          <w:p w14:paraId="3FACF56B" w14:textId="77777777" w:rsidR="00DE0427" w:rsidRPr="00042094" w:rsidRDefault="00DE0427" w:rsidP="00053D72">
            <w:pPr>
              <w:pStyle w:val="TAL"/>
            </w:pPr>
          </w:p>
          <w:p w14:paraId="694FD10D" w14:textId="77777777" w:rsidR="00DE0427" w:rsidRPr="00042094" w:rsidRDefault="00DE0427" w:rsidP="00053D72">
            <w:pPr>
              <w:pStyle w:val="TAL"/>
            </w:pPr>
            <w:r w:rsidRPr="00042094">
              <w:t>If the length of authorization for direct discovery info field is bigger than indicated in figure 5.3.2.3, receiving entity shall ignore any superfluous octets located at the end of the authorization for direct discovery info.</w:t>
            </w:r>
          </w:p>
        </w:tc>
      </w:tr>
    </w:tbl>
    <w:p w14:paraId="30F8B600" w14:textId="77777777" w:rsidR="00DE0427" w:rsidRPr="00042094" w:rsidRDefault="00DE0427" w:rsidP="00DE0427">
      <w:pPr>
        <w:pStyle w:val="FP"/>
        <w:rPr>
          <w:lang w:eastAsia="zh-CN"/>
        </w:rPr>
      </w:pPr>
    </w:p>
    <w:p w14:paraId="506ADBAA" w14:textId="77777777" w:rsidR="00DE0427" w:rsidRPr="00042094" w:rsidRDefault="00DE0427" w:rsidP="00DE0427">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DE0427" w:rsidRPr="00042094" w14:paraId="6F678F9D" w14:textId="77777777" w:rsidTr="00053D72">
        <w:trPr>
          <w:cantSplit/>
          <w:jc w:val="center"/>
        </w:trPr>
        <w:tc>
          <w:tcPr>
            <w:tcW w:w="708" w:type="dxa"/>
            <w:hideMark/>
          </w:tcPr>
          <w:p w14:paraId="2E79F568" w14:textId="77777777" w:rsidR="00DE0427" w:rsidRPr="00042094" w:rsidRDefault="00DE0427" w:rsidP="00053D72">
            <w:pPr>
              <w:pStyle w:val="TAC"/>
            </w:pPr>
            <w:r w:rsidRPr="00042094">
              <w:t>8</w:t>
            </w:r>
          </w:p>
        </w:tc>
        <w:tc>
          <w:tcPr>
            <w:tcW w:w="709" w:type="dxa"/>
            <w:hideMark/>
          </w:tcPr>
          <w:p w14:paraId="17C858CC" w14:textId="77777777" w:rsidR="00DE0427" w:rsidRPr="00042094" w:rsidRDefault="00DE0427" w:rsidP="00053D72">
            <w:pPr>
              <w:pStyle w:val="TAC"/>
            </w:pPr>
            <w:r w:rsidRPr="00042094">
              <w:t>7</w:t>
            </w:r>
          </w:p>
        </w:tc>
        <w:tc>
          <w:tcPr>
            <w:tcW w:w="709" w:type="dxa"/>
            <w:hideMark/>
          </w:tcPr>
          <w:p w14:paraId="7C033E8E" w14:textId="77777777" w:rsidR="00DE0427" w:rsidRPr="00042094" w:rsidRDefault="00DE0427" w:rsidP="00053D72">
            <w:pPr>
              <w:pStyle w:val="TAC"/>
            </w:pPr>
            <w:r w:rsidRPr="00042094">
              <w:t>6</w:t>
            </w:r>
          </w:p>
        </w:tc>
        <w:tc>
          <w:tcPr>
            <w:tcW w:w="709" w:type="dxa"/>
            <w:hideMark/>
          </w:tcPr>
          <w:p w14:paraId="2383D37C" w14:textId="77777777" w:rsidR="00DE0427" w:rsidRPr="00042094" w:rsidRDefault="00DE0427" w:rsidP="00053D72">
            <w:pPr>
              <w:pStyle w:val="TAC"/>
            </w:pPr>
            <w:r w:rsidRPr="00042094">
              <w:t>5</w:t>
            </w:r>
          </w:p>
        </w:tc>
        <w:tc>
          <w:tcPr>
            <w:tcW w:w="709" w:type="dxa"/>
            <w:hideMark/>
          </w:tcPr>
          <w:p w14:paraId="1355064E" w14:textId="77777777" w:rsidR="00DE0427" w:rsidRPr="00042094" w:rsidRDefault="00DE0427" w:rsidP="00053D72">
            <w:pPr>
              <w:pStyle w:val="TAC"/>
            </w:pPr>
            <w:r w:rsidRPr="00042094">
              <w:t>4</w:t>
            </w:r>
          </w:p>
        </w:tc>
        <w:tc>
          <w:tcPr>
            <w:tcW w:w="709" w:type="dxa"/>
            <w:hideMark/>
          </w:tcPr>
          <w:p w14:paraId="3FDF9209" w14:textId="77777777" w:rsidR="00DE0427" w:rsidRPr="00042094" w:rsidRDefault="00DE0427" w:rsidP="00053D72">
            <w:pPr>
              <w:pStyle w:val="TAC"/>
            </w:pPr>
            <w:r w:rsidRPr="00042094">
              <w:t>3</w:t>
            </w:r>
          </w:p>
        </w:tc>
        <w:tc>
          <w:tcPr>
            <w:tcW w:w="709" w:type="dxa"/>
            <w:hideMark/>
          </w:tcPr>
          <w:p w14:paraId="7EF249D8" w14:textId="77777777" w:rsidR="00DE0427" w:rsidRPr="00042094" w:rsidRDefault="00DE0427" w:rsidP="00053D72">
            <w:pPr>
              <w:pStyle w:val="TAC"/>
            </w:pPr>
            <w:r w:rsidRPr="00042094">
              <w:t>2</w:t>
            </w:r>
          </w:p>
        </w:tc>
        <w:tc>
          <w:tcPr>
            <w:tcW w:w="709" w:type="dxa"/>
            <w:hideMark/>
          </w:tcPr>
          <w:p w14:paraId="3007D6DC" w14:textId="77777777" w:rsidR="00DE0427" w:rsidRPr="00042094" w:rsidRDefault="00DE0427" w:rsidP="00053D72">
            <w:pPr>
              <w:pStyle w:val="TAC"/>
            </w:pPr>
            <w:r w:rsidRPr="00042094">
              <w:t>1</w:t>
            </w:r>
          </w:p>
        </w:tc>
        <w:tc>
          <w:tcPr>
            <w:tcW w:w="1346" w:type="dxa"/>
          </w:tcPr>
          <w:p w14:paraId="37CA8546" w14:textId="77777777" w:rsidR="00DE0427" w:rsidRPr="00042094" w:rsidRDefault="00DE0427" w:rsidP="00053D72">
            <w:pPr>
              <w:pStyle w:val="TAL"/>
            </w:pPr>
          </w:p>
        </w:tc>
      </w:tr>
      <w:tr w:rsidR="00DE0427" w:rsidRPr="00042094" w14:paraId="0B7EF7EE" w14:textId="77777777" w:rsidTr="00053D7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2FD7B49" w14:textId="77777777" w:rsidR="00DE0427" w:rsidRPr="00042094" w:rsidRDefault="00DE0427" w:rsidP="00053D72">
            <w:pPr>
              <w:pStyle w:val="TAC"/>
              <w:rPr>
                <w:noProof/>
              </w:rPr>
            </w:pPr>
          </w:p>
          <w:p w14:paraId="016F861A" w14:textId="77777777" w:rsidR="00DE0427" w:rsidRPr="00042094" w:rsidRDefault="00DE0427" w:rsidP="00053D72">
            <w:pPr>
              <w:pStyle w:val="TAC"/>
            </w:pPr>
            <w:r w:rsidRPr="00042094">
              <w:rPr>
                <w:noProof/>
              </w:rPr>
              <w:t xml:space="preserve">Length of </w:t>
            </w:r>
            <w:r w:rsidRPr="00042094">
              <w:t xml:space="preserve">authorized PLMN info </w:t>
            </w:r>
            <w:r w:rsidRPr="00042094">
              <w:rPr>
                <w:noProof/>
              </w:rPr>
              <w:t>contents</w:t>
            </w:r>
          </w:p>
        </w:tc>
        <w:tc>
          <w:tcPr>
            <w:tcW w:w="1346" w:type="dxa"/>
          </w:tcPr>
          <w:p w14:paraId="2E783A2F" w14:textId="77777777" w:rsidR="00DE0427" w:rsidRPr="00042094" w:rsidRDefault="00DE0427" w:rsidP="00053D72">
            <w:pPr>
              <w:pStyle w:val="TAL"/>
            </w:pPr>
            <w:r w:rsidRPr="00042094">
              <w:t>octet o50+4</w:t>
            </w:r>
          </w:p>
          <w:p w14:paraId="555CF364" w14:textId="77777777" w:rsidR="00DE0427" w:rsidRPr="00042094" w:rsidRDefault="00DE0427" w:rsidP="00053D72">
            <w:pPr>
              <w:pStyle w:val="TAL"/>
            </w:pPr>
          </w:p>
          <w:p w14:paraId="69F23242" w14:textId="77777777" w:rsidR="00DE0427" w:rsidRPr="00042094" w:rsidRDefault="00DE0427" w:rsidP="00053D72">
            <w:pPr>
              <w:pStyle w:val="TAL"/>
            </w:pPr>
            <w:r w:rsidRPr="00042094">
              <w:t>octet o50+5</w:t>
            </w:r>
          </w:p>
        </w:tc>
      </w:tr>
      <w:tr w:rsidR="00DE0427" w:rsidRPr="00042094" w14:paraId="4193DCDD" w14:textId="77777777" w:rsidTr="00053D7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0FA12CB" w14:textId="77777777" w:rsidR="00DE0427" w:rsidRPr="00042094" w:rsidRDefault="00DE0427" w:rsidP="00053D72">
            <w:pPr>
              <w:pStyle w:val="TAC"/>
            </w:pPr>
          </w:p>
          <w:p w14:paraId="34AFCB77" w14:textId="77777777" w:rsidR="00DE0427" w:rsidRPr="00042094" w:rsidRDefault="00DE0427" w:rsidP="00053D72">
            <w:pPr>
              <w:pStyle w:val="TAC"/>
            </w:pPr>
            <w:r w:rsidRPr="00042094">
              <w:t>Authorized PLMN 1</w:t>
            </w:r>
          </w:p>
        </w:tc>
        <w:tc>
          <w:tcPr>
            <w:tcW w:w="1346" w:type="dxa"/>
            <w:tcBorders>
              <w:top w:val="nil"/>
              <w:left w:val="single" w:sz="6" w:space="0" w:color="auto"/>
              <w:bottom w:val="nil"/>
              <w:right w:val="nil"/>
            </w:tcBorders>
          </w:tcPr>
          <w:p w14:paraId="571D6647" w14:textId="77777777" w:rsidR="00DE0427" w:rsidRPr="00042094" w:rsidRDefault="00DE0427" w:rsidP="00053D72">
            <w:pPr>
              <w:pStyle w:val="TAL"/>
            </w:pPr>
            <w:r w:rsidRPr="00042094">
              <w:t>octet (o50+6)*</w:t>
            </w:r>
          </w:p>
          <w:p w14:paraId="1DE987AA" w14:textId="77777777" w:rsidR="00DE0427" w:rsidRPr="00042094" w:rsidRDefault="00DE0427" w:rsidP="00053D72">
            <w:pPr>
              <w:pStyle w:val="TAL"/>
            </w:pPr>
          </w:p>
          <w:p w14:paraId="23063E61" w14:textId="77777777" w:rsidR="00DE0427" w:rsidRPr="00042094" w:rsidRDefault="00DE0427" w:rsidP="00053D72">
            <w:pPr>
              <w:pStyle w:val="TAL"/>
            </w:pPr>
            <w:r w:rsidRPr="00042094">
              <w:t>octet (o50+8)*</w:t>
            </w:r>
          </w:p>
        </w:tc>
      </w:tr>
      <w:tr w:rsidR="00DE0427" w:rsidRPr="00042094" w14:paraId="69D2B205" w14:textId="77777777" w:rsidTr="00053D7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08CEB04" w14:textId="77777777" w:rsidR="00DE0427" w:rsidRPr="00042094" w:rsidRDefault="00DE0427" w:rsidP="00053D72">
            <w:pPr>
              <w:pStyle w:val="TAC"/>
            </w:pPr>
          </w:p>
          <w:p w14:paraId="1920E567" w14:textId="77777777" w:rsidR="00DE0427" w:rsidRPr="00042094" w:rsidRDefault="00DE0427" w:rsidP="00053D72">
            <w:pPr>
              <w:pStyle w:val="TAC"/>
            </w:pPr>
            <w:r w:rsidRPr="00042094">
              <w:t>Authorized PLMN 2</w:t>
            </w:r>
          </w:p>
        </w:tc>
        <w:tc>
          <w:tcPr>
            <w:tcW w:w="1346" w:type="dxa"/>
            <w:tcBorders>
              <w:top w:val="nil"/>
              <w:left w:val="single" w:sz="6" w:space="0" w:color="auto"/>
              <w:bottom w:val="nil"/>
              <w:right w:val="nil"/>
            </w:tcBorders>
          </w:tcPr>
          <w:p w14:paraId="1E0D57F1" w14:textId="77777777" w:rsidR="00DE0427" w:rsidRPr="00042094" w:rsidRDefault="00DE0427" w:rsidP="00053D72">
            <w:pPr>
              <w:pStyle w:val="TAL"/>
            </w:pPr>
            <w:r w:rsidRPr="00042094">
              <w:t>octet (o50+9)*</w:t>
            </w:r>
          </w:p>
          <w:p w14:paraId="00F382E2" w14:textId="77777777" w:rsidR="00DE0427" w:rsidRPr="00042094" w:rsidRDefault="00DE0427" w:rsidP="00053D72">
            <w:pPr>
              <w:pStyle w:val="TAL"/>
            </w:pPr>
          </w:p>
          <w:p w14:paraId="18F0D2C6" w14:textId="77777777" w:rsidR="00DE0427" w:rsidRPr="00042094" w:rsidRDefault="00DE0427" w:rsidP="00053D72">
            <w:pPr>
              <w:pStyle w:val="TAL"/>
            </w:pPr>
            <w:r w:rsidRPr="00042094">
              <w:t>octet (o50+11)*</w:t>
            </w:r>
          </w:p>
        </w:tc>
      </w:tr>
      <w:tr w:rsidR="00DE0427" w:rsidRPr="00042094" w14:paraId="334C58E1" w14:textId="77777777" w:rsidTr="00053D7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3046915" w14:textId="77777777" w:rsidR="00DE0427" w:rsidRPr="00042094" w:rsidRDefault="00DE0427" w:rsidP="00053D72">
            <w:pPr>
              <w:pStyle w:val="TAC"/>
            </w:pPr>
          </w:p>
          <w:p w14:paraId="6B402524" w14:textId="77777777" w:rsidR="00DE0427" w:rsidRPr="00042094" w:rsidRDefault="00DE0427" w:rsidP="00053D72">
            <w:pPr>
              <w:pStyle w:val="TAC"/>
            </w:pPr>
            <w:r w:rsidRPr="00042094">
              <w:t>...</w:t>
            </w:r>
          </w:p>
        </w:tc>
        <w:tc>
          <w:tcPr>
            <w:tcW w:w="1346" w:type="dxa"/>
            <w:tcBorders>
              <w:top w:val="nil"/>
              <w:left w:val="single" w:sz="6" w:space="0" w:color="auto"/>
              <w:bottom w:val="nil"/>
              <w:right w:val="nil"/>
            </w:tcBorders>
          </w:tcPr>
          <w:p w14:paraId="16DDC01B" w14:textId="77777777" w:rsidR="00DE0427" w:rsidRPr="00042094" w:rsidRDefault="00DE0427" w:rsidP="00053D72">
            <w:pPr>
              <w:pStyle w:val="TAL"/>
            </w:pPr>
            <w:r w:rsidRPr="00042094">
              <w:t>octet (o50+12)*</w:t>
            </w:r>
          </w:p>
          <w:p w14:paraId="541F802F" w14:textId="77777777" w:rsidR="00DE0427" w:rsidRPr="00042094" w:rsidRDefault="00DE0427" w:rsidP="00053D72">
            <w:pPr>
              <w:pStyle w:val="TAL"/>
            </w:pPr>
          </w:p>
          <w:p w14:paraId="578563A3" w14:textId="77777777" w:rsidR="00DE0427" w:rsidRPr="00042094" w:rsidRDefault="00DE0427" w:rsidP="00053D72">
            <w:pPr>
              <w:pStyle w:val="TAL"/>
            </w:pPr>
            <w:r w:rsidRPr="00042094">
              <w:t>octet o150*</w:t>
            </w:r>
          </w:p>
        </w:tc>
      </w:tr>
      <w:tr w:rsidR="00DE0427" w:rsidRPr="00042094" w14:paraId="24FB2EE9" w14:textId="77777777" w:rsidTr="00053D7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2FA8276" w14:textId="77777777" w:rsidR="00DE0427" w:rsidRPr="00042094" w:rsidRDefault="00DE0427" w:rsidP="00053D72">
            <w:pPr>
              <w:pStyle w:val="TAC"/>
            </w:pPr>
          </w:p>
          <w:p w14:paraId="2F6BB0BA" w14:textId="77777777" w:rsidR="00DE0427" w:rsidRPr="00042094" w:rsidRDefault="00DE0427" w:rsidP="00053D72">
            <w:pPr>
              <w:pStyle w:val="TAC"/>
            </w:pPr>
            <w:r w:rsidRPr="00042094">
              <w:t xml:space="preserve">Authorized PLMN </w:t>
            </w:r>
            <w:r w:rsidRPr="00042094">
              <w:rPr>
                <w:noProof/>
              </w:rPr>
              <w:t>n</w:t>
            </w:r>
          </w:p>
        </w:tc>
        <w:tc>
          <w:tcPr>
            <w:tcW w:w="1346" w:type="dxa"/>
            <w:tcBorders>
              <w:top w:val="nil"/>
              <w:left w:val="single" w:sz="6" w:space="0" w:color="auto"/>
              <w:bottom w:val="nil"/>
              <w:right w:val="nil"/>
            </w:tcBorders>
          </w:tcPr>
          <w:p w14:paraId="51678A77" w14:textId="77777777" w:rsidR="00DE0427" w:rsidRPr="00042094" w:rsidRDefault="00DE0427" w:rsidP="00053D72">
            <w:pPr>
              <w:pStyle w:val="TAL"/>
            </w:pPr>
            <w:r w:rsidRPr="00042094">
              <w:t>octet (o150+1)*</w:t>
            </w:r>
          </w:p>
          <w:p w14:paraId="0C37C83B" w14:textId="77777777" w:rsidR="00DE0427" w:rsidRPr="00042094" w:rsidRDefault="00DE0427" w:rsidP="00053D72">
            <w:pPr>
              <w:pStyle w:val="TAL"/>
            </w:pPr>
          </w:p>
          <w:p w14:paraId="53094078" w14:textId="77777777" w:rsidR="00DE0427" w:rsidRPr="00042094" w:rsidRDefault="00DE0427" w:rsidP="00053D72">
            <w:pPr>
              <w:pStyle w:val="TAL"/>
            </w:pPr>
            <w:r w:rsidRPr="00042094">
              <w:t>octet o51*</w:t>
            </w:r>
          </w:p>
        </w:tc>
      </w:tr>
    </w:tbl>
    <w:p w14:paraId="53436906" w14:textId="77777777" w:rsidR="00DE0427" w:rsidRPr="00042094" w:rsidRDefault="00DE0427" w:rsidP="00DE0427">
      <w:pPr>
        <w:pStyle w:val="TF"/>
      </w:pPr>
      <w:r w:rsidRPr="00042094">
        <w:t>Figure 5.3.2.4: Authorized PLMN info</w:t>
      </w:r>
    </w:p>
    <w:p w14:paraId="5C20F6DA" w14:textId="77777777" w:rsidR="00DE0427" w:rsidRPr="00042094" w:rsidRDefault="00DE0427" w:rsidP="00DE0427">
      <w:pPr>
        <w:pStyle w:val="FP"/>
        <w:rPr>
          <w:lang w:eastAsia="zh-CN"/>
        </w:rPr>
      </w:pPr>
    </w:p>
    <w:p w14:paraId="77AAE3B5" w14:textId="77777777" w:rsidR="00DE0427" w:rsidRPr="00042094" w:rsidRDefault="00DE0427" w:rsidP="00DE0427">
      <w:pPr>
        <w:pStyle w:val="TH"/>
      </w:pPr>
      <w:r w:rsidRPr="00042094">
        <w:t>Table 5.3.2.4: Authorized PLMN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DE0427" w:rsidRPr="00042094" w14:paraId="7BC12420" w14:textId="77777777" w:rsidTr="00053D72">
        <w:trPr>
          <w:cantSplit/>
          <w:jc w:val="center"/>
        </w:trPr>
        <w:tc>
          <w:tcPr>
            <w:tcW w:w="7094" w:type="dxa"/>
            <w:hideMark/>
          </w:tcPr>
          <w:p w14:paraId="71EE80C6" w14:textId="77777777" w:rsidR="00DE0427" w:rsidRPr="00042094" w:rsidRDefault="00DE0427" w:rsidP="00053D72">
            <w:pPr>
              <w:pStyle w:val="TAL"/>
            </w:pPr>
            <w:r w:rsidRPr="00042094">
              <w:t>Authorized PLMN:</w:t>
            </w:r>
          </w:p>
          <w:p w14:paraId="65CF2D07" w14:textId="77777777" w:rsidR="00DE0427" w:rsidRPr="00042094" w:rsidRDefault="00DE0427" w:rsidP="00053D72">
            <w:pPr>
              <w:pStyle w:val="TAL"/>
            </w:pPr>
            <w:r w:rsidRPr="00042094">
              <w:t>The authorized PLMN field is coded according to figure 5.3.2.5 and table 5.3.2.5.</w:t>
            </w:r>
          </w:p>
          <w:p w14:paraId="57FF648C" w14:textId="77777777" w:rsidR="00DE0427" w:rsidRPr="00042094" w:rsidRDefault="00DE0427" w:rsidP="00053D72">
            <w:pPr>
              <w:pStyle w:val="TAL"/>
              <w:rPr>
                <w:noProof/>
              </w:rPr>
            </w:pPr>
          </w:p>
        </w:tc>
      </w:tr>
    </w:tbl>
    <w:p w14:paraId="3B93D497" w14:textId="77777777" w:rsidR="00DE0427" w:rsidRPr="00042094" w:rsidRDefault="00DE0427" w:rsidP="00DE0427">
      <w:pPr>
        <w:pStyle w:val="FP"/>
        <w:rPr>
          <w:lang w:eastAsia="zh-CN"/>
        </w:rPr>
      </w:pPr>
    </w:p>
    <w:p w14:paraId="314F6D2A" w14:textId="77777777" w:rsidR="00DE0427" w:rsidRPr="00042094" w:rsidRDefault="00DE0427" w:rsidP="00DE0427">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DE0427" w:rsidRPr="00042094" w14:paraId="246B5CB8" w14:textId="77777777" w:rsidTr="00053D72">
        <w:trPr>
          <w:cantSplit/>
          <w:jc w:val="center"/>
        </w:trPr>
        <w:tc>
          <w:tcPr>
            <w:tcW w:w="708" w:type="dxa"/>
            <w:hideMark/>
          </w:tcPr>
          <w:p w14:paraId="4F1BA299" w14:textId="77777777" w:rsidR="00DE0427" w:rsidRPr="00042094" w:rsidRDefault="00DE0427" w:rsidP="00053D72">
            <w:pPr>
              <w:pStyle w:val="TAC"/>
            </w:pPr>
            <w:r w:rsidRPr="00042094">
              <w:t>8</w:t>
            </w:r>
          </w:p>
        </w:tc>
        <w:tc>
          <w:tcPr>
            <w:tcW w:w="709" w:type="dxa"/>
            <w:hideMark/>
          </w:tcPr>
          <w:p w14:paraId="7239A637" w14:textId="77777777" w:rsidR="00DE0427" w:rsidRPr="00042094" w:rsidRDefault="00DE0427" w:rsidP="00053D72">
            <w:pPr>
              <w:pStyle w:val="TAC"/>
            </w:pPr>
            <w:r w:rsidRPr="00042094">
              <w:t>7</w:t>
            </w:r>
          </w:p>
        </w:tc>
        <w:tc>
          <w:tcPr>
            <w:tcW w:w="709" w:type="dxa"/>
            <w:hideMark/>
          </w:tcPr>
          <w:p w14:paraId="28AA75A2" w14:textId="77777777" w:rsidR="00DE0427" w:rsidRPr="00042094" w:rsidRDefault="00DE0427" w:rsidP="00053D72">
            <w:pPr>
              <w:pStyle w:val="TAC"/>
            </w:pPr>
            <w:r w:rsidRPr="00042094">
              <w:t>6</w:t>
            </w:r>
          </w:p>
        </w:tc>
        <w:tc>
          <w:tcPr>
            <w:tcW w:w="709" w:type="dxa"/>
            <w:hideMark/>
          </w:tcPr>
          <w:p w14:paraId="2E6F7FD3" w14:textId="77777777" w:rsidR="00DE0427" w:rsidRPr="00042094" w:rsidRDefault="00DE0427" w:rsidP="00053D72">
            <w:pPr>
              <w:pStyle w:val="TAC"/>
            </w:pPr>
            <w:r w:rsidRPr="00042094">
              <w:t>5</w:t>
            </w:r>
          </w:p>
        </w:tc>
        <w:tc>
          <w:tcPr>
            <w:tcW w:w="709" w:type="dxa"/>
            <w:hideMark/>
          </w:tcPr>
          <w:p w14:paraId="06878F6F" w14:textId="77777777" w:rsidR="00DE0427" w:rsidRPr="00042094" w:rsidRDefault="00DE0427" w:rsidP="00053D72">
            <w:pPr>
              <w:pStyle w:val="TAC"/>
            </w:pPr>
            <w:r w:rsidRPr="00042094">
              <w:t>4</w:t>
            </w:r>
          </w:p>
        </w:tc>
        <w:tc>
          <w:tcPr>
            <w:tcW w:w="709" w:type="dxa"/>
            <w:hideMark/>
          </w:tcPr>
          <w:p w14:paraId="19963745" w14:textId="77777777" w:rsidR="00DE0427" w:rsidRPr="00042094" w:rsidRDefault="00DE0427" w:rsidP="00053D72">
            <w:pPr>
              <w:pStyle w:val="TAC"/>
            </w:pPr>
            <w:r w:rsidRPr="00042094">
              <w:t>3</w:t>
            </w:r>
          </w:p>
        </w:tc>
        <w:tc>
          <w:tcPr>
            <w:tcW w:w="709" w:type="dxa"/>
            <w:hideMark/>
          </w:tcPr>
          <w:p w14:paraId="32D31068" w14:textId="77777777" w:rsidR="00DE0427" w:rsidRPr="00042094" w:rsidRDefault="00DE0427" w:rsidP="00053D72">
            <w:pPr>
              <w:pStyle w:val="TAC"/>
            </w:pPr>
            <w:r w:rsidRPr="00042094">
              <w:t>2</w:t>
            </w:r>
          </w:p>
        </w:tc>
        <w:tc>
          <w:tcPr>
            <w:tcW w:w="709" w:type="dxa"/>
            <w:hideMark/>
          </w:tcPr>
          <w:p w14:paraId="6629446A" w14:textId="77777777" w:rsidR="00DE0427" w:rsidRPr="00042094" w:rsidRDefault="00DE0427" w:rsidP="00053D72">
            <w:pPr>
              <w:pStyle w:val="TAC"/>
            </w:pPr>
            <w:r w:rsidRPr="00042094">
              <w:t>1</w:t>
            </w:r>
          </w:p>
        </w:tc>
        <w:tc>
          <w:tcPr>
            <w:tcW w:w="1416" w:type="dxa"/>
          </w:tcPr>
          <w:p w14:paraId="58328028" w14:textId="77777777" w:rsidR="00DE0427" w:rsidRPr="00042094" w:rsidRDefault="00DE0427" w:rsidP="00053D72">
            <w:pPr>
              <w:pStyle w:val="TAL"/>
            </w:pPr>
          </w:p>
        </w:tc>
      </w:tr>
      <w:tr w:rsidR="00DE0427" w:rsidRPr="00042094" w14:paraId="305678CF" w14:textId="77777777" w:rsidTr="00053D72">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45D0BEAF" w14:textId="77777777" w:rsidR="00DE0427" w:rsidRPr="00042094" w:rsidRDefault="00DE0427" w:rsidP="00053D72">
            <w:pPr>
              <w:pStyle w:val="TAC"/>
            </w:pPr>
            <w:r w:rsidRPr="00042094">
              <w:t>MCC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7430101F" w14:textId="77777777" w:rsidR="00DE0427" w:rsidRPr="00042094" w:rsidRDefault="00DE0427" w:rsidP="00053D72">
            <w:pPr>
              <w:pStyle w:val="TAC"/>
            </w:pPr>
            <w:r w:rsidRPr="00042094">
              <w:t>MCC digit 1</w:t>
            </w:r>
          </w:p>
        </w:tc>
        <w:tc>
          <w:tcPr>
            <w:tcW w:w="1416" w:type="dxa"/>
            <w:tcBorders>
              <w:top w:val="nil"/>
              <w:left w:val="single" w:sz="6" w:space="0" w:color="auto"/>
              <w:bottom w:val="nil"/>
              <w:right w:val="nil"/>
            </w:tcBorders>
            <w:hideMark/>
          </w:tcPr>
          <w:p w14:paraId="72E75937" w14:textId="77777777" w:rsidR="00DE0427" w:rsidRPr="00042094" w:rsidRDefault="00DE0427" w:rsidP="00053D72">
            <w:pPr>
              <w:pStyle w:val="TAL"/>
            </w:pPr>
            <w:r w:rsidRPr="00042094">
              <w:t>octet o50+6</w:t>
            </w:r>
          </w:p>
        </w:tc>
      </w:tr>
      <w:tr w:rsidR="00DE0427" w:rsidRPr="00042094" w14:paraId="37BE9DC6" w14:textId="77777777" w:rsidTr="00053D72">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00657159" w14:textId="77777777" w:rsidR="00DE0427" w:rsidRPr="00042094" w:rsidRDefault="00DE0427" w:rsidP="00053D72">
            <w:pPr>
              <w:pStyle w:val="TAC"/>
            </w:pPr>
            <w:r w:rsidRPr="00042094">
              <w:t>MNC digit 3</w:t>
            </w:r>
          </w:p>
        </w:tc>
        <w:tc>
          <w:tcPr>
            <w:tcW w:w="2836" w:type="dxa"/>
            <w:gridSpan w:val="4"/>
            <w:tcBorders>
              <w:top w:val="single" w:sz="6" w:space="0" w:color="auto"/>
              <w:left w:val="single" w:sz="6" w:space="0" w:color="auto"/>
              <w:bottom w:val="single" w:sz="6" w:space="0" w:color="auto"/>
              <w:right w:val="single" w:sz="6" w:space="0" w:color="auto"/>
            </w:tcBorders>
            <w:hideMark/>
          </w:tcPr>
          <w:p w14:paraId="4EBA1622" w14:textId="77777777" w:rsidR="00DE0427" w:rsidRPr="00042094" w:rsidRDefault="00DE0427" w:rsidP="00053D72">
            <w:pPr>
              <w:pStyle w:val="TAC"/>
            </w:pPr>
            <w:r w:rsidRPr="00042094">
              <w:t>MCC digit 3</w:t>
            </w:r>
          </w:p>
        </w:tc>
        <w:tc>
          <w:tcPr>
            <w:tcW w:w="1416" w:type="dxa"/>
            <w:tcBorders>
              <w:top w:val="nil"/>
              <w:left w:val="single" w:sz="6" w:space="0" w:color="auto"/>
              <w:bottom w:val="nil"/>
              <w:right w:val="nil"/>
            </w:tcBorders>
            <w:hideMark/>
          </w:tcPr>
          <w:p w14:paraId="53EFF609" w14:textId="77777777" w:rsidR="00DE0427" w:rsidRPr="00042094" w:rsidRDefault="00DE0427" w:rsidP="00053D72">
            <w:pPr>
              <w:pStyle w:val="TAL"/>
            </w:pPr>
            <w:r w:rsidRPr="00042094">
              <w:t>octet o50+7</w:t>
            </w:r>
          </w:p>
        </w:tc>
      </w:tr>
      <w:tr w:rsidR="00DE0427" w:rsidRPr="00042094" w14:paraId="00F937EC" w14:textId="77777777" w:rsidTr="00053D72">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26B77AFD" w14:textId="77777777" w:rsidR="00DE0427" w:rsidRPr="00042094" w:rsidRDefault="00DE0427" w:rsidP="00053D72">
            <w:pPr>
              <w:pStyle w:val="TAC"/>
            </w:pPr>
            <w:r w:rsidRPr="00042094">
              <w:t>MNC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67F60F61" w14:textId="77777777" w:rsidR="00DE0427" w:rsidRPr="00042094" w:rsidRDefault="00DE0427" w:rsidP="00053D72">
            <w:pPr>
              <w:pStyle w:val="TAC"/>
            </w:pPr>
            <w:r w:rsidRPr="00042094">
              <w:t>MNC digit 1</w:t>
            </w:r>
          </w:p>
        </w:tc>
        <w:tc>
          <w:tcPr>
            <w:tcW w:w="1416" w:type="dxa"/>
            <w:tcBorders>
              <w:top w:val="nil"/>
              <w:left w:val="single" w:sz="6" w:space="0" w:color="auto"/>
              <w:bottom w:val="nil"/>
              <w:right w:val="nil"/>
            </w:tcBorders>
            <w:hideMark/>
          </w:tcPr>
          <w:p w14:paraId="65B8E36A" w14:textId="77777777" w:rsidR="00DE0427" w:rsidRPr="00042094" w:rsidRDefault="00DE0427" w:rsidP="00053D72">
            <w:pPr>
              <w:pStyle w:val="TAL"/>
            </w:pPr>
            <w:r w:rsidRPr="00042094">
              <w:t>octet o50+8</w:t>
            </w:r>
          </w:p>
        </w:tc>
      </w:tr>
    </w:tbl>
    <w:p w14:paraId="73E3071D" w14:textId="77777777" w:rsidR="00DE0427" w:rsidRPr="00042094" w:rsidRDefault="00DE0427" w:rsidP="00DE0427">
      <w:pPr>
        <w:pStyle w:val="TF"/>
      </w:pPr>
      <w:r w:rsidRPr="00042094">
        <w:t>Figure 5.3.2.5: PLMN ID</w:t>
      </w:r>
    </w:p>
    <w:p w14:paraId="6794CE15" w14:textId="77777777" w:rsidR="00DE0427" w:rsidRPr="00042094" w:rsidRDefault="00DE0427" w:rsidP="00DE0427">
      <w:pPr>
        <w:pStyle w:val="FP"/>
        <w:rPr>
          <w:lang w:eastAsia="zh-CN"/>
        </w:rPr>
      </w:pPr>
    </w:p>
    <w:p w14:paraId="52B2EC3F" w14:textId="77777777" w:rsidR="00DE0427" w:rsidRPr="00042094" w:rsidRDefault="00DE0427" w:rsidP="00DE0427">
      <w:pPr>
        <w:pStyle w:val="TH"/>
      </w:pPr>
      <w:r w:rsidRPr="00042094">
        <w:t>Table 5.3.2.5: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DE0427" w:rsidRPr="00042094" w14:paraId="22379DD8" w14:textId="77777777" w:rsidTr="00053D72">
        <w:trPr>
          <w:cantSplit/>
          <w:jc w:val="center"/>
        </w:trPr>
        <w:tc>
          <w:tcPr>
            <w:tcW w:w="7094" w:type="dxa"/>
            <w:tcBorders>
              <w:top w:val="single" w:sz="4" w:space="0" w:color="auto"/>
              <w:left w:val="single" w:sz="4" w:space="0" w:color="auto"/>
              <w:bottom w:val="nil"/>
              <w:right w:val="single" w:sz="4" w:space="0" w:color="auto"/>
            </w:tcBorders>
            <w:hideMark/>
          </w:tcPr>
          <w:p w14:paraId="351E06F4" w14:textId="77777777" w:rsidR="00DE0427" w:rsidRPr="00042094" w:rsidRDefault="00DE0427" w:rsidP="00053D72">
            <w:pPr>
              <w:pStyle w:val="TAL"/>
            </w:pPr>
            <w:r w:rsidRPr="00042094">
              <w:t>Mobile country code (MCC) (octet o50+5, octet o50+6 bit 1 to 4):</w:t>
            </w:r>
          </w:p>
          <w:p w14:paraId="5BFD7EDA" w14:textId="77777777" w:rsidR="00DE0427" w:rsidRPr="00042094" w:rsidRDefault="00DE0427" w:rsidP="00053D72">
            <w:pPr>
              <w:pStyle w:val="TAL"/>
            </w:pPr>
            <w:r w:rsidRPr="00042094">
              <w:t>The MCC field is coded as in ITU-T Recommendation E.212 [5], annex A.</w:t>
            </w:r>
          </w:p>
          <w:p w14:paraId="26F86496" w14:textId="77777777" w:rsidR="00DE0427" w:rsidRPr="00042094" w:rsidRDefault="00DE0427" w:rsidP="00053D72">
            <w:pPr>
              <w:pStyle w:val="TAL"/>
              <w:rPr>
                <w:noProof/>
              </w:rPr>
            </w:pPr>
          </w:p>
        </w:tc>
      </w:tr>
      <w:tr w:rsidR="00DE0427" w:rsidRPr="00042094" w14:paraId="691910DF" w14:textId="77777777" w:rsidTr="00053D72">
        <w:trPr>
          <w:cantSplit/>
          <w:jc w:val="center"/>
        </w:trPr>
        <w:tc>
          <w:tcPr>
            <w:tcW w:w="7094" w:type="dxa"/>
            <w:tcBorders>
              <w:top w:val="nil"/>
              <w:left w:val="single" w:sz="4" w:space="0" w:color="auto"/>
              <w:bottom w:val="single" w:sz="4" w:space="0" w:color="auto"/>
              <w:right w:val="single" w:sz="4" w:space="0" w:color="auto"/>
            </w:tcBorders>
          </w:tcPr>
          <w:p w14:paraId="4AAF28A8" w14:textId="77777777" w:rsidR="00DE0427" w:rsidRPr="00042094" w:rsidRDefault="00DE0427" w:rsidP="00053D72">
            <w:pPr>
              <w:pStyle w:val="TAL"/>
            </w:pPr>
            <w:r w:rsidRPr="00042094">
              <w:t>Mobile network code (MNC) (octet o50+6 bit 5 to 8, octet o50+7):</w:t>
            </w:r>
          </w:p>
          <w:p w14:paraId="3CB78FEB" w14:textId="77777777" w:rsidR="00DE0427" w:rsidRPr="00042094" w:rsidRDefault="00DE0427" w:rsidP="00053D72">
            <w:pPr>
              <w:pStyle w:val="TAL"/>
            </w:pPr>
            <w:r w:rsidRPr="00042094">
              <w:t>The coding of MNC field is the responsibility of each administration but BCD coding shall be used. The MNC shall consist of 2 or 3 digits. If a network operator decides to use only two digits in the MNC, MNC digit 3 shall be coded as "1111".</w:t>
            </w:r>
          </w:p>
        </w:tc>
      </w:tr>
    </w:tbl>
    <w:p w14:paraId="01A92770" w14:textId="77777777" w:rsidR="00DE0427" w:rsidRPr="00042094" w:rsidRDefault="00DE0427" w:rsidP="00DE0427">
      <w:pPr>
        <w:pStyle w:val="FP"/>
        <w:rPr>
          <w:lang w:eastAsia="zh-CN"/>
        </w:rPr>
      </w:pPr>
    </w:p>
    <w:p w14:paraId="515AA0CB" w14:textId="77777777" w:rsidR="00DE0427" w:rsidRPr="00042094" w:rsidRDefault="00DE0427" w:rsidP="00DE0427">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DE0427" w:rsidRPr="00042094" w14:paraId="1D33D2D0" w14:textId="77777777" w:rsidTr="00053D72">
        <w:trPr>
          <w:cantSplit/>
          <w:jc w:val="center"/>
        </w:trPr>
        <w:tc>
          <w:tcPr>
            <w:tcW w:w="708" w:type="dxa"/>
            <w:hideMark/>
          </w:tcPr>
          <w:p w14:paraId="1CD772ED" w14:textId="77777777" w:rsidR="00DE0427" w:rsidRPr="00042094" w:rsidRDefault="00DE0427" w:rsidP="00053D72">
            <w:pPr>
              <w:pStyle w:val="TAC"/>
            </w:pPr>
            <w:r w:rsidRPr="00042094">
              <w:t>8</w:t>
            </w:r>
          </w:p>
        </w:tc>
        <w:tc>
          <w:tcPr>
            <w:tcW w:w="709" w:type="dxa"/>
            <w:hideMark/>
          </w:tcPr>
          <w:p w14:paraId="1060B19C" w14:textId="77777777" w:rsidR="00DE0427" w:rsidRPr="00042094" w:rsidRDefault="00DE0427" w:rsidP="00053D72">
            <w:pPr>
              <w:pStyle w:val="TAC"/>
            </w:pPr>
            <w:r w:rsidRPr="00042094">
              <w:t>7</w:t>
            </w:r>
          </w:p>
        </w:tc>
        <w:tc>
          <w:tcPr>
            <w:tcW w:w="709" w:type="dxa"/>
            <w:hideMark/>
          </w:tcPr>
          <w:p w14:paraId="688A7A65" w14:textId="77777777" w:rsidR="00DE0427" w:rsidRPr="00042094" w:rsidRDefault="00DE0427" w:rsidP="00053D72">
            <w:pPr>
              <w:pStyle w:val="TAC"/>
            </w:pPr>
            <w:r w:rsidRPr="00042094">
              <w:t>6</w:t>
            </w:r>
          </w:p>
        </w:tc>
        <w:tc>
          <w:tcPr>
            <w:tcW w:w="709" w:type="dxa"/>
            <w:hideMark/>
          </w:tcPr>
          <w:p w14:paraId="238674E5" w14:textId="77777777" w:rsidR="00DE0427" w:rsidRPr="00042094" w:rsidRDefault="00DE0427" w:rsidP="00053D72">
            <w:pPr>
              <w:pStyle w:val="TAC"/>
            </w:pPr>
            <w:r w:rsidRPr="00042094">
              <w:t>5</w:t>
            </w:r>
          </w:p>
        </w:tc>
        <w:tc>
          <w:tcPr>
            <w:tcW w:w="709" w:type="dxa"/>
            <w:hideMark/>
          </w:tcPr>
          <w:p w14:paraId="783F46DC" w14:textId="77777777" w:rsidR="00DE0427" w:rsidRPr="00042094" w:rsidRDefault="00DE0427" w:rsidP="00053D72">
            <w:pPr>
              <w:pStyle w:val="TAC"/>
            </w:pPr>
            <w:r w:rsidRPr="00042094">
              <w:t>4</w:t>
            </w:r>
          </w:p>
        </w:tc>
        <w:tc>
          <w:tcPr>
            <w:tcW w:w="709" w:type="dxa"/>
            <w:hideMark/>
          </w:tcPr>
          <w:p w14:paraId="2E8E65AD" w14:textId="77777777" w:rsidR="00DE0427" w:rsidRPr="00042094" w:rsidRDefault="00DE0427" w:rsidP="00053D72">
            <w:pPr>
              <w:pStyle w:val="TAC"/>
            </w:pPr>
            <w:r w:rsidRPr="00042094">
              <w:t>3</w:t>
            </w:r>
          </w:p>
        </w:tc>
        <w:tc>
          <w:tcPr>
            <w:tcW w:w="709" w:type="dxa"/>
            <w:hideMark/>
          </w:tcPr>
          <w:p w14:paraId="27DF6C26" w14:textId="77777777" w:rsidR="00DE0427" w:rsidRPr="00042094" w:rsidRDefault="00DE0427" w:rsidP="00053D72">
            <w:pPr>
              <w:pStyle w:val="TAC"/>
            </w:pPr>
            <w:r w:rsidRPr="00042094">
              <w:t>2</w:t>
            </w:r>
          </w:p>
        </w:tc>
        <w:tc>
          <w:tcPr>
            <w:tcW w:w="709" w:type="dxa"/>
            <w:hideMark/>
          </w:tcPr>
          <w:p w14:paraId="4144C087" w14:textId="77777777" w:rsidR="00DE0427" w:rsidRPr="00042094" w:rsidRDefault="00DE0427" w:rsidP="00053D72">
            <w:pPr>
              <w:pStyle w:val="TAC"/>
            </w:pPr>
            <w:r w:rsidRPr="00042094">
              <w:t>1</w:t>
            </w:r>
          </w:p>
        </w:tc>
        <w:tc>
          <w:tcPr>
            <w:tcW w:w="1416" w:type="dxa"/>
          </w:tcPr>
          <w:p w14:paraId="059AC2E7" w14:textId="77777777" w:rsidR="00DE0427" w:rsidRPr="00042094" w:rsidRDefault="00DE0427" w:rsidP="00053D72">
            <w:pPr>
              <w:pStyle w:val="TAL"/>
            </w:pPr>
          </w:p>
        </w:tc>
      </w:tr>
      <w:tr w:rsidR="00DE0427" w:rsidRPr="00042094" w14:paraId="5BA34479" w14:textId="77777777" w:rsidTr="00053D7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82B468F" w14:textId="77777777" w:rsidR="00DE0427" w:rsidRPr="00042094" w:rsidRDefault="00DE0427" w:rsidP="00053D72">
            <w:pPr>
              <w:pStyle w:val="TAC"/>
            </w:pPr>
          </w:p>
          <w:p w14:paraId="5F3EC359" w14:textId="77777777" w:rsidR="00DE0427" w:rsidRPr="00042094" w:rsidRDefault="00DE0427" w:rsidP="00053D72">
            <w:pPr>
              <w:pStyle w:val="TAC"/>
            </w:pPr>
            <w:r w:rsidRPr="00042094">
              <w:t>Length of not served by NG-RAN contents</w:t>
            </w:r>
          </w:p>
        </w:tc>
        <w:tc>
          <w:tcPr>
            <w:tcW w:w="1416" w:type="dxa"/>
            <w:tcBorders>
              <w:top w:val="nil"/>
              <w:left w:val="single" w:sz="6" w:space="0" w:color="auto"/>
              <w:bottom w:val="nil"/>
              <w:right w:val="nil"/>
            </w:tcBorders>
          </w:tcPr>
          <w:p w14:paraId="05D920A7" w14:textId="77777777" w:rsidR="00DE0427" w:rsidRPr="00042094" w:rsidRDefault="00DE0427" w:rsidP="00053D72">
            <w:pPr>
              <w:pStyle w:val="TAL"/>
            </w:pPr>
            <w:r w:rsidRPr="00042094">
              <w:t>octet o1+1</w:t>
            </w:r>
          </w:p>
          <w:p w14:paraId="75C648AF" w14:textId="77777777" w:rsidR="00DE0427" w:rsidRPr="00042094" w:rsidRDefault="00DE0427" w:rsidP="00053D72">
            <w:pPr>
              <w:pStyle w:val="TAL"/>
            </w:pPr>
          </w:p>
          <w:p w14:paraId="52DF4D3F" w14:textId="77777777" w:rsidR="00DE0427" w:rsidRPr="00042094" w:rsidRDefault="00DE0427" w:rsidP="00053D72">
            <w:pPr>
              <w:pStyle w:val="TAL"/>
            </w:pPr>
            <w:r w:rsidRPr="00042094">
              <w:t>octet o1+2</w:t>
            </w:r>
          </w:p>
        </w:tc>
      </w:tr>
      <w:tr w:rsidR="00DE0427" w:rsidRPr="00042094" w14:paraId="6FCCF156" w14:textId="77777777" w:rsidTr="00053D72">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2186C6F3" w14:textId="77777777" w:rsidR="00DE0427" w:rsidRPr="00042094" w:rsidRDefault="00DE0427" w:rsidP="00053D72">
            <w:pPr>
              <w:pStyle w:val="TAC"/>
            </w:pPr>
            <w:r w:rsidRPr="00042094">
              <w:t>0</w:t>
            </w:r>
          </w:p>
          <w:p w14:paraId="4A8B2ED2" w14:textId="77777777" w:rsidR="00DE0427" w:rsidRPr="00042094" w:rsidRDefault="00DE0427" w:rsidP="00053D72">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58900042" w14:textId="77777777" w:rsidR="00DE0427" w:rsidRPr="00042094" w:rsidRDefault="00DE0427" w:rsidP="00053D72">
            <w:pPr>
              <w:pStyle w:val="TAC"/>
            </w:pPr>
            <w:r w:rsidRPr="00042094">
              <w:t>0</w:t>
            </w:r>
          </w:p>
          <w:p w14:paraId="2766D93E" w14:textId="77777777" w:rsidR="00DE0427" w:rsidRPr="00042094" w:rsidRDefault="00DE0427" w:rsidP="00053D72">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2FA8DD44" w14:textId="77777777" w:rsidR="00DE0427" w:rsidRPr="00042094" w:rsidRDefault="00DE0427" w:rsidP="00053D72">
            <w:pPr>
              <w:pStyle w:val="TAC"/>
            </w:pPr>
            <w:r w:rsidRPr="00042094">
              <w:t>0</w:t>
            </w:r>
          </w:p>
          <w:p w14:paraId="7C3D46F3" w14:textId="77777777" w:rsidR="00DE0427" w:rsidRPr="00042094" w:rsidRDefault="00DE0427" w:rsidP="00053D72">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55D7E2E5" w14:textId="77777777" w:rsidR="00DE0427" w:rsidRPr="00042094" w:rsidRDefault="00DE0427" w:rsidP="00053D72">
            <w:pPr>
              <w:pStyle w:val="TAC"/>
            </w:pPr>
            <w:r w:rsidRPr="00042094">
              <w:t>0</w:t>
            </w:r>
          </w:p>
          <w:p w14:paraId="56284687" w14:textId="77777777" w:rsidR="00DE0427" w:rsidRPr="00042094" w:rsidRDefault="00DE0427" w:rsidP="00053D72">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622692FD" w14:textId="77777777" w:rsidR="00DE0427" w:rsidRPr="00042094" w:rsidRDefault="00DE0427" w:rsidP="00053D72">
            <w:pPr>
              <w:pStyle w:val="TAC"/>
            </w:pPr>
            <w:r w:rsidRPr="00042094">
              <w:t>0</w:t>
            </w:r>
          </w:p>
          <w:p w14:paraId="7CE1EDF7" w14:textId="77777777" w:rsidR="00DE0427" w:rsidRPr="00042094" w:rsidRDefault="00DE0427" w:rsidP="00053D72">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027318D1" w14:textId="77777777" w:rsidR="00DE0427" w:rsidRPr="00042094" w:rsidRDefault="00DE0427" w:rsidP="00053D72">
            <w:pPr>
              <w:pStyle w:val="TAC"/>
            </w:pPr>
            <w:r w:rsidRPr="00042094">
              <w:t>0</w:t>
            </w:r>
          </w:p>
          <w:p w14:paraId="148BB59D" w14:textId="77777777" w:rsidR="00DE0427" w:rsidRPr="00042094" w:rsidRDefault="00DE0427" w:rsidP="00053D72">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4EC2F78B" w14:textId="77777777" w:rsidR="00DE0427" w:rsidRPr="00042094" w:rsidRDefault="00DE0427" w:rsidP="00053D72">
            <w:pPr>
              <w:pStyle w:val="TAC"/>
            </w:pPr>
            <w:r w:rsidRPr="00042094">
              <w:t>0</w:t>
            </w:r>
          </w:p>
          <w:p w14:paraId="289F601F" w14:textId="77777777" w:rsidR="00DE0427" w:rsidRPr="00042094" w:rsidRDefault="00DE0427" w:rsidP="00053D72">
            <w:pPr>
              <w:pStyle w:val="TAC"/>
              <w:rPr>
                <w:lang w:eastAsia="zh-CN"/>
              </w:rPr>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053749D3" w14:textId="77777777" w:rsidR="00DE0427" w:rsidRPr="00042094" w:rsidRDefault="00DE0427" w:rsidP="00053D72">
            <w:pPr>
              <w:pStyle w:val="TAC"/>
            </w:pPr>
            <w:r w:rsidRPr="00042094">
              <w:t>P</w:t>
            </w:r>
            <w:r w:rsidRPr="00042094">
              <w:rPr>
                <w:lang w:eastAsia="zh-CN"/>
              </w:rPr>
              <w:t>D</w:t>
            </w:r>
            <w:r w:rsidRPr="00042094">
              <w:t>NNI</w:t>
            </w:r>
          </w:p>
        </w:tc>
        <w:tc>
          <w:tcPr>
            <w:tcW w:w="1416" w:type="dxa"/>
            <w:tcBorders>
              <w:top w:val="nil"/>
              <w:left w:val="single" w:sz="6" w:space="0" w:color="auto"/>
              <w:bottom w:val="nil"/>
              <w:right w:val="nil"/>
            </w:tcBorders>
            <w:hideMark/>
          </w:tcPr>
          <w:p w14:paraId="3517DED9" w14:textId="77777777" w:rsidR="00DE0427" w:rsidRPr="00042094" w:rsidRDefault="00DE0427" w:rsidP="00053D72">
            <w:pPr>
              <w:pStyle w:val="TAL"/>
            </w:pPr>
            <w:r w:rsidRPr="00042094">
              <w:t>octet o1+3</w:t>
            </w:r>
          </w:p>
        </w:tc>
      </w:tr>
      <w:tr w:rsidR="00DE0427" w:rsidRPr="00042094" w14:paraId="1D169532" w14:textId="77777777" w:rsidTr="00053D7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4536D86" w14:textId="77777777" w:rsidR="00DE0427" w:rsidRPr="00042094" w:rsidRDefault="00DE0427" w:rsidP="00053D72">
            <w:pPr>
              <w:pStyle w:val="TAC"/>
            </w:pPr>
          </w:p>
          <w:p w14:paraId="2F9D7C22" w14:textId="77777777" w:rsidR="00DE0427" w:rsidRPr="00042094" w:rsidRDefault="00DE0427" w:rsidP="00053D72">
            <w:pPr>
              <w:pStyle w:val="TAC"/>
            </w:pPr>
            <w:r w:rsidRPr="00042094">
              <w:rPr>
                <w:lang w:eastAsia="zh-CN"/>
              </w:rPr>
              <w:t>NR r</w:t>
            </w:r>
            <w:r w:rsidRPr="00042094">
              <w:t>adio parameters per geographical area list</w:t>
            </w:r>
          </w:p>
        </w:tc>
        <w:tc>
          <w:tcPr>
            <w:tcW w:w="1416" w:type="dxa"/>
            <w:tcBorders>
              <w:top w:val="nil"/>
              <w:left w:val="single" w:sz="6" w:space="0" w:color="auto"/>
              <w:bottom w:val="nil"/>
              <w:right w:val="nil"/>
            </w:tcBorders>
          </w:tcPr>
          <w:p w14:paraId="47AFDEA5" w14:textId="77777777" w:rsidR="00DE0427" w:rsidRPr="00042094" w:rsidRDefault="00DE0427" w:rsidP="00053D72">
            <w:pPr>
              <w:pStyle w:val="TAL"/>
              <w:rPr>
                <w:lang w:eastAsia="zh-CN"/>
              </w:rPr>
            </w:pPr>
            <w:r w:rsidRPr="00042094">
              <w:t xml:space="preserve">octet </w:t>
            </w:r>
            <w:r w:rsidRPr="00042094">
              <w:rPr>
                <w:lang w:eastAsia="zh-CN"/>
              </w:rPr>
              <w:t>(</w:t>
            </w:r>
            <w:r w:rsidRPr="00042094">
              <w:t>o1+4</w:t>
            </w:r>
            <w:r w:rsidRPr="00042094">
              <w:rPr>
                <w:lang w:eastAsia="zh-CN"/>
              </w:rPr>
              <w:t>)*</w:t>
            </w:r>
          </w:p>
          <w:p w14:paraId="40FD45EB" w14:textId="77777777" w:rsidR="00DE0427" w:rsidRPr="00042094" w:rsidRDefault="00DE0427" w:rsidP="00053D72">
            <w:pPr>
              <w:pStyle w:val="TAL"/>
              <w:rPr>
                <w:lang w:eastAsia="zh-CN"/>
              </w:rPr>
            </w:pPr>
          </w:p>
          <w:p w14:paraId="4F702A60" w14:textId="77777777" w:rsidR="00DE0427" w:rsidRPr="00042094" w:rsidRDefault="00DE0427" w:rsidP="00053D72">
            <w:pPr>
              <w:pStyle w:val="TAL"/>
              <w:rPr>
                <w:lang w:eastAsia="zh-CN"/>
              </w:rPr>
            </w:pPr>
            <w:r w:rsidRPr="00042094">
              <w:t>octet o10</w:t>
            </w:r>
            <w:r w:rsidRPr="00042094">
              <w:rPr>
                <w:lang w:eastAsia="zh-CN"/>
              </w:rPr>
              <w:t>*</w:t>
            </w:r>
          </w:p>
        </w:tc>
      </w:tr>
      <w:tr w:rsidR="00DE0427" w:rsidRPr="00042094" w14:paraId="2F5E4675" w14:textId="77777777" w:rsidTr="00053D7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6665D5C" w14:textId="77777777" w:rsidR="00DE0427" w:rsidRPr="00042094" w:rsidRDefault="00DE0427" w:rsidP="00053D72">
            <w:pPr>
              <w:pStyle w:val="TAC"/>
            </w:pPr>
          </w:p>
          <w:p w14:paraId="20183CC2" w14:textId="77777777" w:rsidR="00DE0427" w:rsidRPr="00042094" w:rsidRDefault="00DE0427" w:rsidP="00053D72">
            <w:pPr>
              <w:pStyle w:val="TAC"/>
            </w:pPr>
            <w:r w:rsidRPr="00042094">
              <w:t>Default PC5 DRX configuration</w:t>
            </w:r>
          </w:p>
        </w:tc>
        <w:tc>
          <w:tcPr>
            <w:tcW w:w="1416" w:type="dxa"/>
            <w:tcBorders>
              <w:top w:val="nil"/>
              <w:left w:val="single" w:sz="6" w:space="0" w:color="auto"/>
              <w:bottom w:val="nil"/>
              <w:right w:val="nil"/>
            </w:tcBorders>
          </w:tcPr>
          <w:p w14:paraId="5CDFAA01" w14:textId="77777777" w:rsidR="00DE0427" w:rsidRPr="00042094" w:rsidRDefault="00DE0427" w:rsidP="00053D72">
            <w:pPr>
              <w:pStyle w:val="TAL"/>
              <w:rPr>
                <w:lang w:eastAsia="zh-CN"/>
              </w:rPr>
            </w:pPr>
            <w:r w:rsidRPr="00042094">
              <w:t>octet (o</w:t>
            </w:r>
            <w:r w:rsidRPr="00042094">
              <w:rPr>
                <w:lang w:eastAsia="zh-CN"/>
              </w:rPr>
              <w:t>10+1)*</w:t>
            </w:r>
          </w:p>
          <w:p w14:paraId="0B89C5CD" w14:textId="77777777" w:rsidR="00DE0427" w:rsidRPr="00042094" w:rsidRDefault="00DE0427" w:rsidP="00053D72">
            <w:pPr>
              <w:pStyle w:val="TAL"/>
            </w:pPr>
          </w:p>
          <w:p w14:paraId="3F76105B" w14:textId="77777777" w:rsidR="00DE0427" w:rsidRPr="00042094" w:rsidRDefault="00DE0427" w:rsidP="00053D72">
            <w:pPr>
              <w:pStyle w:val="TAL"/>
              <w:rPr>
                <w:lang w:eastAsia="zh-CN"/>
              </w:rPr>
            </w:pPr>
            <w:r w:rsidRPr="00042094">
              <w:t>octet o</w:t>
            </w:r>
            <w:r w:rsidRPr="00042094">
              <w:rPr>
                <w:lang w:eastAsia="zh-CN"/>
              </w:rPr>
              <w:t>2*</w:t>
            </w:r>
          </w:p>
        </w:tc>
      </w:tr>
    </w:tbl>
    <w:p w14:paraId="4EC1B059" w14:textId="77777777" w:rsidR="00DE0427" w:rsidRPr="00042094" w:rsidRDefault="00DE0427" w:rsidP="00DE0427">
      <w:pPr>
        <w:pStyle w:val="TF"/>
        <w:rPr>
          <w:noProof/>
        </w:rPr>
      </w:pPr>
      <w:r w:rsidRPr="00042094">
        <w:t>Figure 5.3.2.6: Not served by NG-RAN</w:t>
      </w:r>
    </w:p>
    <w:p w14:paraId="779728DC" w14:textId="77777777" w:rsidR="00DE0427" w:rsidRPr="00042094" w:rsidRDefault="00DE0427" w:rsidP="00DE0427">
      <w:pPr>
        <w:pStyle w:val="FP"/>
        <w:rPr>
          <w:lang w:eastAsia="zh-CN"/>
        </w:rPr>
      </w:pPr>
    </w:p>
    <w:p w14:paraId="7D077AA7" w14:textId="77777777" w:rsidR="00DE0427" w:rsidRPr="00042094" w:rsidRDefault="00DE0427" w:rsidP="00DE0427">
      <w:pPr>
        <w:pStyle w:val="TH"/>
      </w:pPr>
      <w:r w:rsidRPr="00042094">
        <w:t>Table 5.3.2.6: Not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DE0427" w:rsidRPr="00042094" w14:paraId="732F03DB" w14:textId="77777777" w:rsidTr="00053D72">
        <w:trPr>
          <w:cantSplit/>
          <w:jc w:val="center"/>
        </w:trPr>
        <w:tc>
          <w:tcPr>
            <w:tcW w:w="7094" w:type="dxa"/>
            <w:tcBorders>
              <w:top w:val="single" w:sz="4" w:space="0" w:color="auto"/>
              <w:left w:val="single" w:sz="4" w:space="0" w:color="auto"/>
              <w:bottom w:val="nil"/>
              <w:right w:val="single" w:sz="4" w:space="0" w:color="auto"/>
            </w:tcBorders>
            <w:hideMark/>
          </w:tcPr>
          <w:p w14:paraId="22F946E4" w14:textId="77777777" w:rsidR="00DE0427" w:rsidRPr="00042094" w:rsidRDefault="00DE0427" w:rsidP="00053D72">
            <w:pPr>
              <w:pStyle w:val="TAL"/>
              <w:rPr>
                <w:noProof/>
              </w:rPr>
            </w:pPr>
            <w:r w:rsidRPr="00042094">
              <w:t xml:space="preserve">5G </w:t>
            </w:r>
            <w:proofErr w:type="spellStart"/>
            <w:r w:rsidRPr="00042094">
              <w:t>ProSe</w:t>
            </w:r>
            <w:proofErr w:type="spellEnd"/>
            <w:r w:rsidRPr="00042094">
              <w:t xml:space="preserve"> direct discovery when not served by NG-RAN indicator (PDNNI) (octet o1+3 bit 1):</w:t>
            </w:r>
          </w:p>
          <w:p w14:paraId="502153CC" w14:textId="77777777" w:rsidR="00DE0427" w:rsidRPr="00042094" w:rsidRDefault="00DE0427" w:rsidP="00053D72">
            <w:pPr>
              <w:pStyle w:val="TAL"/>
            </w:pPr>
            <w:r w:rsidRPr="00042094">
              <w:rPr>
                <w:noProof/>
              </w:rPr>
              <w:t xml:space="preserve">The </w:t>
            </w:r>
            <w:r w:rsidRPr="00042094">
              <w:t xml:space="preserve">PDNNI bit indicates whether the UE is authorized to perform 5G </w:t>
            </w:r>
            <w:proofErr w:type="spellStart"/>
            <w:r w:rsidRPr="00042094">
              <w:t>ProSe</w:t>
            </w:r>
            <w:proofErr w:type="spellEnd"/>
            <w:r w:rsidRPr="00042094">
              <w:t xml:space="preserve"> direct discovery when not served by NG-RAN.</w:t>
            </w:r>
          </w:p>
          <w:p w14:paraId="29989114" w14:textId="77777777" w:rsidR="00DE0427" w:rsidRPr="00042094" w:rsidRDefault="00DE0427" w:rsidP="00053D72">
            <w:pPr>
              <w:pStyle w:val="TAL"/>
            </w:pPr>
            <w:r w:rsidRPr="00042094">
              <w:t>Bit</w:t>
            </w:r>
          </w:p>
          <w:p w14:paraId="5D02692E" w14:textId="77777777" w:rsidR="00DE0427" w:rsidRPr="00042094" w:rsidRDefault="00DE0427" w:rsidP="00053D72">
            <w:pPr>
              <w:pStyle w:val="TAL"/>
              <w:rPr>
                <w:b/>
              </w:rPr>
            </w:pPr>
            <w:r w:rsidRPr="00042094">
              <w:rPr>
                <w:b/>
              </w:rPr>
              <w:t>1</w:t>
            </w:r>
          </w:p>
          <w:p w14:paraId="4089FD67" w14:textId="77777777" w:rsidR="00DE0427" w:rsidRPr="00042094" w:rsidRDefault="00DE0427" w:rsidP="00053D72">
            <w:pPr>
              <w:pStyle w:val="TAL"/>
            </w:pPr>
            <w:r w:rsidRPr="00042094">
              <w:t>0</w:t>
            </w:r>
            <w:r w:rsidRPr="00042094">
              <w:tab/>
              <w:t>Not authorized</w:t>
            </w:r>
          </w:p>
          <w:p w14:paraId="08CB1D48" w14:textId="77777777" w:rsidR="00DE0427" w:rsidRPr="00042094" w:rsidRDefault="00DE0427" w:rsidP="00053D72">
            <w:pPr>
              <w:pStyle w:val="TAL"/>
            </w:pPr>
            <w:r w:rsidRPr="00042094">
              <w:t>1</w:t>
            </w:r>
            <w:r w:rsidRPr="00042094">
              <w:tab/>
              <w:t>Authorized</w:t>
            </w:r>
          </w:p>
        </w:tc>
      </w:tr>
      <w:tr w:rsidR="00DE0427" w:rsidRPr="00042094" w14:paraId="089AD2D2" w14:textId="77777777" w:rsidTr="00053D72">
        <w:trPr>
          <w:cantSplit/>
          <w:jc w:val="center"/>
        </w:trPr>
        <w:tc>
          <w:tcPr>
            <w:tcW w:w="7094" w:type="dxa"/>
            <w:tcBorders>
              <w:top w:val="nil"/>
              <w:left w:val="single" w:sz="4" w:space="0" w:color="auto"/>
              <w:bottom w:val="nil"/>
              <w:right w:val="single" w:sz="4" w:space="0" w:color="auto"/>
            </w:tcBorders>
          </w:tcPr>
          <w:p w14:paraId="6DB3EB4E" w14:textId="77777777" w:rsidR="00DE0427" w:rsidRPr="00042094" w:rsidRDefault="00DE0427" w:rsidP="00053D72">
            <w:pPr>
              <w:pStyle w:val="TAL"/>
            </w:pPr>
          </w:p>
          <w:p w14:paraId="2A570E31" w14:textId="77777777" w:rsidR="00DE0427" w:rsidRPr="00042094" w:rsidRDefault="00DE0427" w:rsidP="00053D72">
            <w:pPr>
              <w:pStyle w:val="TAL"/>
            </w:pPr>
            <w:r w:rsidRPr="00042094">
              <w:t>NR radio parameters per geographical area list (octet o1+4 to o2):</w:t>
            </w:r>
          </w:p>
          <w:p w14:paraId="68C83535" w14:textId="77777777" w:rsidR="00DE0427" w:rsidRPr="00042094" w:rsidRDefault="00DE0427" w:rsidP="00053D72">
            <w:pPr>
              <w:pStyle w:val="TAL"/>
              <w:rPr>
                <w:lang w:eastAsia="zh-CN"/>
              </w:rPr>
            </w:pPr>
            <w:r w:rsidRPr="00042094">
              <w:t xml:space="preserve">If PNNI bit is set to "Authorized", the NR radio parameters per geographical area list field is present otherwise the NR </w:t>
            </w:r>
            <w:r w:rsidRPr="00042094">
              <w:rPr>
                <w:lang w:eastAsia="fr-FR"/>
              </w:rPr>
              <w:t>radio parameters per geographical area list field is absent</w:t>
            </w:r>
            <w:r w:rsidRPr="00042094">
              <w:t>. It is coded according to figure 5.3.2.7 and table 5.3.2.7.</w:t>
            </w:r>
          </w:p>
          <w:p w14:paraId="63AE1010" w14:textId="77777777" w:rsidR="00DE0427" w:rsidRPr="00042094" w:rsidRDefault="00DE0427" w:rsidP="00053D72">
            <w:pPr>
              <w:pStyle w:val="TAL"/>
              <w:rPr>
                <w:lang w:eastAsia="zh-CN"/>
              </w:rPr>
            </w:pPr>
          </w:p>
          <w:p w14:paraId="27AB1F8A" w14:textId="77777777" w:rsidR="00DE0427" w:rsidRPr="00042094" w:rsidRDefault="00DE0427" w:rsidP="00053D72">
            <w:pPr>
              <w:pStyle w:val="TAL"/>
              <w:rPr>
                <w:lang w:eastAsia="zh-CN"/>
              </w:rPr>
            </w:pPr>
            <w:r w:rsidRPr="00042094">
              <w:rPr>
                <w:lang w:eastAsia="zh-CN"/>
              </w:rPr>
              <w:t>Default PC5 DRX configuration (octet o10+1 to o2):</w:t>
            </w:r>
          </w:p>
          <w:p w14:paraId="6AE5AFEC" w14:textId="77777777" w:rsidR="00DE0427" w:rsidRPr="00042094" w:rsidRDefault="00DE0427" w:rsidP="00053D72">
            <w:pPr>
              <w:pStyle w:val="TAL"/>
              <w:rPr>
                <w:lang w:eastAsia="zh-CN"/>
              </w:rPr>
            </w:pPr>
            <w:r w:rsidRPr="00042094">
              <w:rPr>
                <w:lang w:eastAsia="zh-CN"/>
              </w:rPr>
              <w:t>If PDNNI bit is set to "Authorized", the default PC5 DRX configuration is present otherwise the default PC5 DRX configuration is absent. It is coded according to figure 5.3.2.11a and table 5.3.2.11a.</w:t>
            </w:r>
          </w:p>
        </w:tc>
      </w:tr>
      <w:tr w:rsidR="00DE0427" w:rsidRPr="00042094" w14:paraId="23AFE8AB" w14:textId="77777777" w:rsidTr="00053D72">
        <w:trPr>
          <w:cantSplit/>
          <w:jc w:val="center"/>
        </w:trPr>
        <w:tc>
          <w:tcPr>
            <w:tcW w:w="7094" w:type="dxa"/>
            <w:tcBorders>
              <w:top w:val="nil"/>
              <w:left w:val="single" w:sz="4" w:space="0" w:color="auto"/>
              <w:bottom w:val="single" w:sz="4" w:space="0" w:color="auto"/>
              <w:right w:val="single" w:sz="4" w:space="0" w:color="auto"/>
            </w:tcBorders>
            <w:hideMark/>
          </w:tcPr>
          <w:p w14:paraId="36966CED" w14:textId="77777777" w:rsidR="00DE0427" w:rsidRPr="00042094" w:rsidRDefault="00DE0427" w:rsidP="00053D72">
            <w:pPr>
              <w:pStyle w:val="TAL"/>
            </w:pPr>
          </w:p>
          <w:p w14:paraId="43DD8123" w14:textId="77777777" w:rsidR="00DE0427" w:rsidRPr="00042094" w:rsidRDefault="00DE0427" w:rsidP="00053D72">
            <w:pPr>
              <w:pStyle w:val="TAL"/>
            </w:pPr>
            <w:r w:rsidRPr="00042094">
              <w:t xml:space="preserve">If the length of not served by NG-RAN </w:t>
            </w:r>
            <w:r w:rsidRPr="00042094">
              <w:rPr>
                <w:noProof/>
              </w:rPr>
              <w:t>contents</w:t>
            </w:r>
            <w:r w:rsidRPr="00042094">
              <w:t xml:space="preserve"> field is bigger than indicated in figure 5.3.2.6, receiving entity shall ignore any superfluous octets located at the end of the not served by NG-RAN </w:t>
            </w:r>
            <w:r w:rsidRPr="00042094">
              <w:rPr>
                <w:noProof/>
              </w:rPr>
              <w:t>contents</w:t>
            </w:r>
            <w:r w:rsidRPr="00042094">
              <w:t>.</w:t>
            </w:r>
          </w:p>
        </w:tc>
      </w:tr>
    </w:tbl>
    <w:p w14:paraId="2E7DB081" w14:textId="77777777" w:rsidR="00DE0427" w:rsidRPr="00042094" w:rsidRDefault="00DE0427" w:rsidP="00DE0427">
      <w:pPr>
        <w:pStyle w:val="FP"/>
        <w:rPr>
          <w:lang w:eastAsia="zh-CN"/>
        </w:rPr>
      </w:pPr>
    </w:p>
    <w:p w14:paraId="26E90A2C" w14:textId="77777777" w:rsidR="00DE0427" w:rsidRPr="00042094" w:rsidRDefault="00DE0427" w:rsidP="00DE0427">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DE0427" w:rsidRPr="00042094" w14:paraId="54B6BDE3" w14:textId="77777777" w:rsidTr="00053D72">
        <w:trPr>
          <w:cantSplit/>
          <w:jc w:val="center"/>
        </w:trPr>
        <w:tc>
          <w:tcPr>
            <w:tcW w:w="708" w:type="dxa"/>
            <w:hideMark/>
          </w:tcPr>
          <w:p w14:paraId="5538147F" w14:textId="77777777" w:rsidR="00DE0427" w:rsidRPr="00042094" w:rsidRDefault="00DE0427" w:rsidP="00053D72">
            <w:pPr>
              <w:pStyle w:val="TAC"/>
            </w:pPr>
            <w:r w:rsidRPr="00042094">
              <w:t>8</w:t>
            </w:r>
          </w:p>
        </w:tc>
        <w:tc>
          <w:tcPr>
            <w:tcW w:w="709" w:type="dxa"/>
            <w:hideMark/>
          </w:tcPr>
          <w:p w14:paraId="63773629" w14:textId="77777777" w:rsidR="00DE0427" w:rsidRPr="00042094" w:rsidRDefault="00DE0427" w:rsidP="00053D72">
            <w:pPr>
              <w:pStyle w:val="TAC"/>
            </w:pPr>
            <w:r w:rsidRPr="00042094">
              <w:t>7</w:t>
            </w:r>
          </w:p>
        </w:tc>
        <w:tc>
          <w:tcPr>
            <w:tcW w:w="709" w:type="dxa"/>
            <w:hideMark/>
          </w:tcPr>
          <w:p w14:paraId="6F659D8E" w14:textId="77777777" w:rsidR="00DE0427" w:rsidRPr="00042094" w:rsidRDefault="00DE0427" w:rsidP="00053D72">
            <w:pPr>
              <w:pStyle w:val="TAC"/>
            </w:pPr>
            <w:r w:rsidRPr="00042094">
              <w:t>6</w:t>
            </w:r>
          </w:p>
        </w:tc>
        <w:tc>
          <w:tcPr>
            <w:tcW w:w="709" w:type="dxa"/>
            <w:hideMark/>
          </w:tcPr>
          <w:p w14:paraId="285A488C" w14:textId="77777777" w:rsidR="00DE0427" w:rsidRPr="00042094" w:rsidRDefault="00DE0427" w:rsidP="00053D72">
            <w:pPr>
              <w:pStyle w:val="TAC"/>
            </w:pPr>
            <w:r w:rsidRPr="00042094">
              <w:t>5</w:t>
            </w:r>
          </w:p>
        </w:tc>
        <w:tc>
          <w:tcPr>
            <w:tcW w:w="709" w:type="dxa"/>
            <w:hideMark/>
          </w:tcPr>
          <w:p w14:paraId="2A9DF55B" w14:textId="77777777" w:rsidR="00DE0427" w:rsidRPr="00042094" w:rsidRDefault="00DE0427" w:rsidP="00053D72">
            <w:pPr>
              <w:pStyle w:val="TAC"/>
            </w:pPr>
            <w:r w:rsidRPr="00042094">
              <w:t>4</w:t>
            </w:r>
          </w:p>
        </w:tc>
        <w:tc>
          <w:tcPr>
            <w:tcW w:w="709" w:type="dxa"/>
            <w:hideMark/>
          </w:tcPr>
          <w:p w14:paraId="08DA7D60" w14:textId="77777777" w:rsidR="00DE0427" w:rsidRPr="00042094" w:rsidRDefault="00DE0427" w:rsidP="00053D72">
            <w:pPr>
              <w:pStyle w:val="TAC"/>
            </w:pPr>
            <w:r w:rsidRPr="00042094">
              <w:t>3</w:t>
            </w:r>
          </w:p>
        </w:tc>
        <w:tc>
          <w:tcPr>
            <w:tcW w:w="709" w:type="dxa"/>
            <w:hideMark/>
          </w:tcPr>
          <w:p w14:paraId="41089322" w14:textId="77777777" w:rsidR="00DE0427" w:rsidRPr="00042094" w:rsidRDefault="00DE0427" w:rsidP="00053D72">
            <w:pPr>
              <w:pStyle w:val="TAC"/>
            </w:pPr>
            <w:r w:rsidRPr="00042094">
              <w:t>2</w:t>
            </w:r>
          </w:p>
        </w:tc>
        <w:tc>
          <w:tcPr>
            <w:tcW w:w="709" w:type="dxa"/>
            <w:hideMark/>
          </w:tcPr>
          <w:p w14:paraId="01014F3B" w14:textId="77777777" w:rsidR="00DE0427" w:rsidRPr="00042094" w:rsidRDefault="00DE0427" w:rsidP="00053D72">
            <w:pPr>
              <w:pStyle w:val="TAC"/>
            </w:pPr>
            <w:r w:rsidRPr="00042094">
              <w:t>1</w:t>
            </w:r>
          </w:p>
        </w:tc>
        <w:tc>
          <w:tcPr>
            <w:tcW w:w="1346" w:type="dxa"/>
          </w:tcPr>
          <w:p w14:paraId="2A492FAD" w14:textId="77777777" w:rsidR="00DE0427" w:rsidRPr="00042094" w:rsidRDefault="00DE0427" w:rsidP="00053D72">
            <w:pPr>
              <w:pStyle w:val="TAL"/>
            </w:pPr>
          </w:p>
        </w:tc>
      </w:tr>
      <w:tr w:rsidR="00DE0427" w:rsidRPr="00042094" w14:paraId="50A1A439" w14:textId="77777777" w:rsidTr="00053D7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19FA218" w14:textId="77777777" w:rsidR="00DE0427" w:rsidRPr="00042094" w:rsidRDefault="00DE0427" w:rsidP="00053D72">
            <w:pPr>
              <w:pStyle w:val="TAC"/>
              <w:rPr>
                <w:noProof/>
              </w:rPr>
            </w:pPr>
          </w:p>
          <w:p w14:paraId="641A2ECF" w14:textId="77777777" w:rsidR="00DE0427" w:rsidRPr="00042094" w:rsidRDefault="00DE0427" w:rsidP="00053D72">
            <w:pPr>
              <w:pStyle w:val="TAC"/>
            </w:pPr>
            <w:r w:rsidRPr="00042094">
              <w:rPr>
                <w:noProof/>
              </w:rPr>
              <w:t xml:space="preserve">Length of </w:t>
            </w:r>
            <w:r w:rsidRPr="00042094">
              <w:t xml:space="preserve">radio parameters per geographical area list </w:t>
            </w:r>
            <w:r w:rsidRPr="00042094">
              <w:rPr>
                <w:noProof/>
              </w:rPr>
              <w:t>contents</w:t>
            </w:r>
          </w:p>
        </w:tc>
        <w:tc>
          <w:tcPr>
            <w:tcW w:w="1346" w:type="dxa"/>
          </w:tcPr>
          <w:p w14:paraId="5B82AEF7" w14:textId="77777777" w:rsidR="00DE0427" w:rsidRPr="00042094" w:rsidRDefault="00DE0427" w:rsidP="00053D72">
            <w:pPr>
              <w:pStyle w:val="TAL"/>
            </w:pPr>
            <w:r w:rsidRPr="00042094">
              <w:t>octet o1+4</w:t>
            </w:r>
          </w:p>
          <w:p w14:paraId="3F7F1106" w14:textId="77777777" w:rsidR="00DE0427" w:rsidRPr="00042094" w:rsidRDefault="00DE0427" w:rsidP="00053D72">
            <w:pPr>
              <w:pStyle w:val="TAL"/>
            </w:pPr>
          </w:p>
          <w:p w14:paraId="08BCDE1D" w14:textId="77777777" w:rsidR="00DE0427" w:rsidRPr="00042094" w:rsidRDefault="00DE0427" w:rsidP="00053D72">
            <w:pPr>
              <w:pStyle w:val="TAL"/>
            </w:pPr>
            <w:r w:rsidRPr="00042094">
              <w:t>octet o1+5</w:t>
            </w:r>
          </w:p>
        </w:tc>
      </w:tr>
      <w:tr w:rsidR="00DE0427" w:rsidRPr="00042094" w14:paraId="54E4BE1E" w14:textId="77777777" w:rsidTr="00053D7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426068E" w14:textId="77777777" w:rsidR="00DE0427" w:rsidRPr="00042094" w:rsidRDefault="00DE0427" w:rsidP="00053D72">
            <w:pPr>
              <w:pStyle w:val="TAC"/>
            </w:pPr>
          </w:p>
          <w:p w14:paraId="21D66C59" w14:textId="77777777" w:rsidR="00DE0427" w:rsidRPr="00042094" w:rsidRDefault="00DE0427" w:rsidP="00053D72">
            <w:pPr>
              <w:pStyle w:val="TAC"/>
            </w:pPr>
            <w:r w:rsidRPr="00042094">
              <w:t>Radio parameters per geographical area info 1</w:t>
            </w:r>
          </w:p>
        </w:tc>
        <w:tc>
          <w:tcPr>
            <w:tcW w:w="1346" w:type="dxa"/>
            <w:tcBorders>
              <w:top w:val="nil"/>
              <w:left w:val="single" w:sz="6" w:space="0" w:color="auto"/>
              <w:bottom w:val="nil"/>
              <w:right w:val="nil"/>
            </w:tcBorders>
          </w:tcPr>
          <w:p w14:paraId="3A07685A" w14:textId="77777777" w:rsidR="00DE0427" w:rsidRPr="00042094" w:rsidRDefault="00DE0427" w:rsidP="00053D72">
            <w:pPr>
              <w:pStyle w:val="TAL"/>
            </w:pPr>
            <w:r w:rsidRPr="00042094">
              <w:t>octet (o1+6)*</w:t>
            </w:r>
          </w:p>
          <w:p w14:paraId="493B0C40" w14:textId="77777777" w:rsidR="00DE0427" w:rsidRPr="00042094" w:rsidRDefault="00DE0427" w:rsidP="00053D72">
            <w:pPr>
              <w:pStyle w:val="TAL"/>
            </w:pPr>
          </w:p>
          <w:p w14:paraId="7951DEFE" w14:textId="77777777" w:rsidR="00DE0427" w:rsidRPr="00042094" w:rsidRDefault="00DE0427" w:rsidP="00053D72">
            <w:pPr>
              <w:pStyle w:val="TAL"/>
            </w:pPr>
            <w:r w:rsidRPr="00042094">
              <w:t>octet o6*</w:t>
            </w:r>
          </w:p>
        </w:tc>
      </w:tr>
      <w:tr w:rsidR="00DE0427" w:rsidRPr="00042094" w14:paraId="2278CCD3" w14:textId="77777777" w:rsidTr="00053D7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65E6AE0" w14:textId="77777777" w:rsidR="00DE0427" w:rsidRPr="00042094" w:rsidRDefault="00DE0427" w:rsidP="00053D72">
            <w:pPr>
              <w:pStyle w:val="TAC"/>
            </w:pPr>
          </w:p>
          <w:p w14:paraId="4F36F561" w14:textId="77777777" w:rsidR="00DE0427" w:rsidRPr="00042094" w:rsidRDefault="00DE0427" w:rsidP="00053D72">
            <w:pPr>
              <w:pStyle w:val="TAC"/>
            </w:pPr>
            <w:r w:rsidRPr="00042094">
              <w:t>Radio parameters per geographical area info 2</w:t>
            </w:r>
          </w:p>
        </w:tc>
        <w:tc>
          <w:tcPr>
            <w:tcW w:w="1346" w:type="dxa"/>
            <w:tcBorders>
              <w:top w:val="nil"/>
              <w:left w:val="single" w:sz="6" w:space="0" w:color="auto"/>
              <w:bottom w:val="nil"/>
              <w:right w:val="nil"/>
            </w:tcBorders>
          </w:tcPr>
          <w:p w14:paraId="0A707A8F" w14:textId="77777777" w:rsidR="00DE0427" w:rsidRPr="00042094" w:rsidRDefault="00DE0427" w:rsidP="00053D72">
            <w:pPr>
              <w:pStyle w:val="TAL"/>
            </w:pPr>
            <w:r w:rsidRPr="00042094">
              <w:t>octet (o6+1)*</w:t>
            </w:r>
          </w:p>
          <w:p w14:paraId="181A7E24" w14:textId="77777777" w:rsidR="00DE0427" w:rsidRPr="00042094" w:rsidRDefault="00DE0427" w:rsidP="00053D72">
            <w:pPr>
              <w:pStyle w:val="TAL"/>
            </w:pPr>
          </w:p>
          <w:p w14:paraId="4B65FBC7" w14:textId="77777777" w:rsidR="00DE0427" w:rsidRPr="00042094" w:rsidRDefault="00DE0427" w:rsidP="00053D72">
            <w:pPr>
              <w:pStyle w:val="TAL"/>
            </w:pPr>
            <w:r w:rsidRPr="00042094">
              <w:t>octet o7*</w:t>
            </w:r>
          </w:p>
        </w:tc>
      </w:tr>
      <w:tr w:rsidR="00DE0427" w:rsidRPr="00042094" w14:paraId="5B4D295C" w14:textId="77777777" w:rsidTr="00053D7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F5671BA" w14:textId="77777777" w:rsidR="00DE0427" w:rsidRPr="00042094" w:rsidRDefault="00DE0427" w:rsidP="00053D72">
            <w:pPr>
              <w:pStyle w:val="TAC"/>
            </w:pPr>
          </w:p>
          <w:p w14:paraId="0255B375" w14:textId="77777777" w:rsidR="00DE0427" w:rsidRPr="00042094" w:rsidRDefault="00DE0427" w:rsidP="00053D72">
            <w:pPr>
              <w:pStyle w:val="TAC"/>
            </w:pPr>
            <w:r w:rsidRPr="00042094">
              <w:t>...</w:t>
            </w:r>
          </w:p>
        </w:tc>
        <w:tc>
          <w:tcPr>
            <w:tcW w:w="1346" w:type="dxa"/>
            <w:tcBorders>
              <w:top w:val="nil"/>
              <w:left w:val="single" w:sz="6" w:space="0" w:color="auto"/>
              <w:bottom w:val="nil"/>
              <w:right w:val="nil"/>
            </w:tcBorders>
          </w:tcPr>
          <w:p w14:paraId="2CD23C8A" w14:textId="77777777" w:rsidR="00DE0427" w:rsidRPr="00042094" w:rsidRDefault="00DE0427" w:rsidP="00053D72">
            <w:pPr>
              <w:pStyle w:val="TAL"/>
            </w:pPr>
            <w:r w:rsidRPr="00042094">
              <w:t>octet (o7+1)*</w:t>
            </w:r>
          </w:p>
          <w:p w14:paraId="186933FC" w14:textId="77777777" w:rsidR="00DE0427" w:rsidRPr="00042094" w:rsidRDefault="00DE0427" w:rsidP="00053D72">
            <w:pPr>
              <w:pStyle w:val="TAL"/>
            </w:pPr>
          </w:p>
          <w:p w14:paraId="16FBF75B" w14:textId="77777777" w:rsidR="00DE0427" w:rsidRPr="00042094" w:rsidRDefault="00DE0427" w:rsidP="00053D72">
            <w:pPr>
              <w:pStyle w:val="TAL"/>
            </w:pPr>
            <w:r w:rsidRPr="00042094">
              <w:t>octet o8*</w:t>
            </w:r>
          </w:p>
        </w:tc>
      </w:tr>
      <w:tr w:rsidR="00DE0427" w:rsidRPr="00042094" w14:paraId="608CBFBD" w14:textId="77777777" w:rsidTr="00053D7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A389D51" w14:textId="77777777" w:rsidR="00DE0427" w:rsidRPr="00042094" w:rsidRDefault="00DE0427" w:rsidP="00053D72">
            <w:pPr>
              <w:pStyle w:val="TAC"/>
            </w:pPr>
          </w:p>
          <w:p w14:paraId="28F7FFAC" w14:textId="77777777" w:rsidR="00DE0427" w:rsidRPr="00042094" w:rsidRDefault="00DE0427" w:rsidP="00053D72">
            <w:pPr>
              <w:pStyle w:val="TAC"/>
            </w:pPr>
            <w:r w:rsidRPr="00042094">
              <w:t>Radio parameters per geographical area</w:t>
            </w:r>
            <w:r w:rsidRPr="00042094">
              <w:rPr>
                <w:noProof/>
              </w:rPr>
              <w:t xml:space="preserve"> info n</w:t>
            </w:r>
          </w:p>
        </w:tc>
        <w:tc>
          <w:tcPr>
            <w:tcW w:w="1346" w:type="dxa"/>
            <w:tcBorders>
              <w:top w:val="nil"/>
              <w:left w:val="single" w:sz="6" w:space="0" w:color="auto"/>
              <w:bottom w:val="nil"/>
              <w:right w:val="nil"/>
            </w:tcBorders>
          </w:tcPr>
          <w:p w14:paraId="4D183BC1" w14:textId="77777777" w:rsidR="00DE0427" w:rsidRPr="00042094" w:rsidRDefault="00DE0427" w:rsidP="00053D72">
            <w:pPr>
              <w:pStyle w:val="TAL"/>
            </w:pPr>
            <w:r w:rsidRPr="00042094">
              <w:t>octet (o8+1)*</w:t>
            </w:r>
          </w:p>
          <w:p w14:paraId="35B945E3" w14:textId="77777777" w:rsidR="00DE0427" w:rsidRPr="00042094" w:rsidRDefault="00DE0427" w:rsidP="00053D72">
            <w:pPr>
              <w:pStyle w:val="TAL"/>
            </w:pPr>
          </w:p>
          <w:p w14:paraId="1FBAE916" w14:textId="77777777" w:rsidR="00DE0427" w:rsidRPr="00042094" w:rsidRDefault="00DE0427" w:rsidP="00053D72">
            <w:pPr>
              <w:pStyle w:val="TAL"/>
            </w:pPr>
            <w:r w:rsidRPr="00042094">
              <w:t>octet o10*</w:t>
            </w:r>
          </w:p>
        </w:tc>
      </w:tr>
    </w:tbl>
    <w:p w14:paraId="12A4B232" w14:textId="77777777" w:rsidR="00DE0427" w:rsidRPr="00042094" w:rsidRDefault="00DE0427" w:rsidP="00DE0427">
      <w:pPr>
        <w:pStyle w:val="TF"/>
      </w:pPr>
      <w:r w:rsidRPr="00042094">
        <w:t>Figure 5.3.2.7: Radio parameters per geographical area list</w:t>
      </w:r>
    </w:p>
    <w:p w14:paraId="5354D74B" w14:textId="77777777" w:rsidR="00DE0427" w:rsidRPr="00042094" w:rsidRDefault="00DE0427" w:rsidP="00DE0427">
      <w:pPr>
        <w:pStyle w:val="FP"/>
        <w:rPr>
          <w:lang w:eastAsia="zh-CN"/>
        </w:rPr>
      </w:pPr>
    </w:p>
    <w:p w14:paraId="78D43BBF" w14:textId="77777777" w:rsidR="00DE0427" w:rsidRPr="00042094" w:rsidRDefault="00DE0427" w:rsidP="00DE0427">
      <w:pPr>
        <w:pStyle w:val="TH"/>
      </w:pPr>
      <w:r w:rsidRPr="00042094">
        <w:t>Table 5.3.2.7: Radio parameters per geographical area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DE0427" w:rsidRPr="00042094" w14:paraId="730CB00E" w14:textId="77777777" w:rsidTr="00053D72">
        <w:trPr>
          <w:cantSplit/>
          <w:jc w:val="center"/>
        </w:trPr>
        <w:tc>
          <w:tcPr>
            <w:tcW w:w="7094" w:type="dxa"/>
            <w:tcBorders>
              <w:top w:val="single" w:sz="4" w:space="0" w:color="auto"/>
              <w:left w:val="single" w:sz="4" w:space="0" w:color="auto"/>
              <w:bottom w:val="nil"/>
              <w:right w:val="single" w:sz="4" w:space="0" w:color="auto"/>
            </w:tcBorders>
            <w:hideMark/>
          </w:tcPr>
          <w:p w14:paraId="010516FC" w14:textId="77777777" w:rsidR="00DE0427" w:rsidRPr="00042094" w:rsidRDefault="00DE0427" w:rsidP="00053D72">
            <w:pPr>
              <w:pStyle w:val="TAL"/>
            </w:pPr>
            <w:r w:rsidRPr="00042094">
              <w:t>Radio parameters per geographical area info:</w:t>
            </w:r>
          </w:p>
          <w:p w14:paraId="3B4F7A1E" w14:textId="77777777" w:rsidR="00DE0427" w:rsidRPr="00042094" w:rsidRDefault="00DE0427" w:rsidP="00053D72">
            <w:pPr>
              <w:pStyle w:val="TAL"/>
            </w:pPr>
            <w:r w:rsidRPr="00042094">
              <w:t>The radio parameters per geographical area info field is coded according to figure 5.3.2.8 and table 5.3.2.8</w:t>
            </w:r>
            <w:r w:rsidRPr="00042094">
              <w:rPr>
                <w:noProof/>
              </w:rPr>
              <w:t>.</w:t>
            </w:r>
          </w:p>
        </w:tc>
      </w:tr>
      <w:tr w:rsidR="00DE0427" w:rsidRPr="00042094" w14:paraId="30164EDF" w14:textId="77777777" w:rsidTr="00053D72">
        <w:trPr>
          <w:cantSplit/>
          <w:jc w:val="center"/>
        </w:trPr>
        <w:tc>
          <w:tcPr>
            <w:tcW w:w="7094" w:type="dxa"/>
            <w:tcBorders>
              <w:top w:val="nil"/>
              <w:left w:val="single" w:sz="4" w:space="0" w:color="auto"/>
              <w:bottom w:val="single" w:sz="4" w:space="0" w:color="auto"/>
              <w:right w:val="single" w:sz="4" w:space="0" w:color="auto"/>
            </w:tcBorders>
          </w:tcPr>
          <w:p w14:paraId="48CB089D" w14:textId="77777777" w:rsidR="00DE0427" w:rsidRPr="00042094" w:rsidRDefault="00DE0427" w:rsidP="00053D72">
            <w:pPr>
              <w:pStyle w:val="TAL"/>
            </w:pPr>
          </w:p>
        </w:tc>
      </w:tr>
    </w:tbl>
    <w:p w14:paraId="62DC80B3" w14:textId="77777777" w:rsidR="00DE0427" w:rsidRPr="00042094" w:rsidRDefault="00DE0427" w:rsidP="00DE0427">
      <w:pPr>
        <w:pStyle w:val="FP"/>
        <w:rPr>
          <w:lang w:eastAsia="zh-CN"/>
        </w:rPr>
      </w:pPr>
    </w:p>
    <w:p w14:paraId="40423C01" w14:textId="77777777" w:rsidR="00DE0427" w:rsidRPr="00042094" w:rsidRDefault="00DE0427" w:rsidP="00DE0427">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DE0427" w:rsidRPr="00042094" w14:paraId="462877B8" w14:textId="77777777" w:rsidTr="00053D72">
        <w:trPr>
          <w:cantSplit/>
          <w:jc w:val="center"/>
        </w:trPr>
        <w:tc>
          <w:tcPr>
            <w:tcW w:w="708" w:type="dxa"/>
            <w:hideMark/>
          </w:tcPr>
          <w:p w14:paraId="4804B832" w14:textId="77777777" w:rsidR="00DE0427" w:rsidRPr="00042094" w:rsidRDefault="00DE0427" w:rsidP="00053D72">
            <w:pPr>
              <w:pStyle w:val="TAC"/>
            </w:pPr>
            <w:r w:rsidRPr="00042094">
              <w:t>8</w:t>
            </w:r>
          </w:p>
        </w:tc>
        <w:tc>
          <w:tcPr>
            <w:tcW w:w="709" w:type="dxa"/>
            <w:hideMark/>
          </w:tcPr>
          <w:p w14:paraId="781B3B17" w14:textId="77777777" w:rsidR="00DE0427" w:rsidRPr="00042094" w:rsidRDefault="00DE0427" w:rsidP="00053D72">
            <w:pPr>
              <w:pStyle w:val="TAC"/>
            </w:pPr>
            <w:r w:rsidRPr="00042094">
              <w:t>7</w:t>
            </w:r>
          </w:p>
        </w:tc>
        <w:tc>
          <w:tcPr>
            <w:tcW w:w="709" w:type="dxa"/>
            <w:hideMark/>
          </w:tcPr>
          <w:p w14:paraId="47B6D4E5" w14:textId="77777777" w:rsidR="00DE0427" w:rsidRPr="00042094" w:rsidRDefault="00DE0427" w:rsidP="00053D72">
            <w:pPr>
              <w:pStyle w:val="TAC"/>
            </w:pPr>
            <w:r w:rsidRPr="00042094">
              <w:t>6</w:t>
            </w:r>
          </w:p>
        </w:tc>
        <w:tc>
          <w:tcPr>
            <w:tcW w:w="709" w:type="dxa"/>
            <w:hideMark/>
          </w:tcPr>
          <w:p w14:paraId="4C1232A0" w14:textId="77777777" w:rsidR="00DE0427" w:rsidRPr="00042094" w:rsidRDefault="00DE0427" w:rsidP="00053D72">
            <w:pPr>
              <w:pStyle w:val="TAC"/>
            </w:pPr>
            <w:r w:rsidRPr="00042094">
              <w:t>5</w:t>
            </w:r>
          </w:p>
        </w:tc>
        <w:tc>
          <w:tcPr>
            <w:tcW w:w="709" w:type="dxa"/>
            <w:hideMark/>
          </w:tcPr>
          <w:p w14:paraId="712D115E" w14:textId="77777777" w:rsidR="00DE0427" w:rsidRPr="00042094" w:rsidRDefault="00DE0427" w:rsidP="00053D72">
            <w:pPr>
              <w:pStyle w:val="TAC"/>
            </w:pPr>
            <w:r w:rsidRPr="00042094">
              <w:t>4</w:t>
            </w:r>
          </w:p>
        </w:tc>
        <w:tc>
          <w:tcPr>
            <w:tcW w:w="709" w:type="dxa"/>
            <w:hideMark/>
          </w:tcPr>
          <w:p w14:paraId="69003CE8" w14:textId="77777777" w:rsidR="00DE0427" w:rsidRPr="00042094" w:rsidRDefault="00DE0427" w:rsidP="00053D72">
            <w:pPr>
              <w:pStyle w:val="TAC"/>
            </w:pPr>
            <w:r w:rsidRPr="00042094">
              <w:t>3</w:t>
            </w:r>
          </w:p>
        </w:tc>
        <w:tc>
          <w:tcPr>
            <w:tcW w:w="709" w:type="dxa"/>
            <w:hideMark/>
          </w:tcPr>
          <w:p w14:paraId="492D7090" w14:textId="77777777" w:rsidR="00DE0427" w:rsidRPr="00042094" w:rsidRDefault="00DE0427" w:rsidP="00053D72">
            <w:pPr>
              <w:pStyle w:val="TAC"/>
            </w:pPr>
            <w:r w:rsidRPr="00042094">
              <w:t>2</w:t>
            </w:r>
          </w:p>
        </w:tc>
        <w:tc>
          <w:tcPr>
            <w:tcW w:w="709" w:type="dxa"/>
            <w:hideMark/>
          </w:tcPr>
          <w:p w14:paraId="6F442DCF" w14:textId="77777777" w:rsidR="00DE0427" w:rsidRPr="00042094" w:rsidRDefault="00DE0427" w:rsidP="00053D72">
            <w:pPr>
              <w:pStyle w:val="TAC"/>
            </w:pPr>
            <w:r w:rsidRPr="00042094">
              <w:t>1</w:t>
            </w:r>
          </w:p>
        </w:tc>
        <w:tc>
          <w:tcPr>
            <w:tcW w:w="1416" w:type="dxa"/>
          </w:tcPr>
          <w:p w14:paraId="259E54D0" w14:textId="77777777" w:rsidR="00DE0427" w:rsidRPr="00042094" w:rsidRDefault="00DE0427" w:rsidP="00053D72">
            <w:pPr>
              <w:pStyle w:val="TAL"/>
            </w:pPr>
          </w:p>
        </w:tc>
      </w:tr>
      <w:tr w:rsidR="00DE0427" w:rsidRPr="00042094" w14:paraId="74CDFED9" w14:textId="77777777" w:rsidTr="00053D7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985A49D" w14:textId="77777777" w:rsidR="00DE0427" w:rsidRPr="00042094" w:rsidRDefault="00DE0427" w:rsidP="00053D72">
            <w:pPr>
              <w:pStyle w:val="TAC"/>
            </w:pPr>
          </w:p>
          <w:p w14:paraId="3708DB8D" w14:textId="77777777" w:rsidR="00DE0427" w:rsidRPr="00042094" w:rsidRDefault="00DE0427" w:rsidP="00053D72">
            <w:pPr>
              <w:pStyle w:val="TAC"/>
            </w:pPr>
            <w:r w:rsidRPr="00042094">
              <w:rPr>
                <w:noProof/>
              </w:rPr>
              <w:t xml:space="preserve">Length of </w:t>
            </w:r>
            <w:r w:rsidRPr="00042094">
              <w:t xml:space="preserve">radio parameters per geographical area </w:t>
            </w:r>
            <w:r w:rsidRPr="00042094">
              <w:rPr>
                <w:noProof/>
              </w:rPr>
              <w:t>contents</w:t>
            </w:r>
          </w:p>
        </w:tc>
        <w:tc>
          <w:tcPr>
            <w:tcW w:w="1416" w:type="dxa"/>
            <w:tcBorders>
              <w:top w:val="nil"/>
              <w:left w:val="single" w:sz="6" w:space="0" w:color="auto"/>
              <w:bottom w:val="nil"/>
              <w:right w:val="nil"/>
            </w:tcBorders>
          </w:tcPr>
          <w:p w14:paraId="69DB72C2" w14:textId="77777777" w:rsidR="00DE0427" w:rsidRPr="00042094" w:rsidRDefault="00DE0427" w:rsidP="00053D72">
            <w:pPr>
              <w:pStyle w:val="TAL"/>
            </w:pPr>
            <w:r w:rsidRPr="00042094">
              <w:t>octet o6+1</w:t>
            </w:r>
          </w:p>
          <w:p w14:paraId="22CE61B5" w14:textId="77777777" w:rsidR="00DE0427" w:rsidRPr="00042094" w:rsidRDefault="00DE0427" w:rsidP="00053D72">
            <w:pPr>
              <w:pStyle w:val="TAL"/>
            </w:pPr>
          </w:p>
          <w:p w14:paraId="62871F70" w14:textId="77777777" w:rsidR="00DE0427" w:rsidRPr="00042094" w:rsidRDefault="00DE0427" w:rsidP="00053D72">
            <w:pPr>
              <w:pStyle w:val="TAL"/>
            </w:pPr>
            <w:r w:rsidRPr="00042094">
              <w:t>octet o6+2</w:t>
            </w:r>
          </w:p>
        </w:tc>
      </w:tr>
      <w:tr w:rsidR="00DE0427" w:rsidRPr="00042094" w14:paraId="32F4D6A3" w14:textId="77777777" w:rsidTr="00053D7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DB6D201" w14:textId="77777777" w:rsidR="00DE0427" w:rsidRPr="00042094" w:rsidRDefault="00DE0427" w:rsidP="00053D72">
            <w:pPr>
              <w:pStyle w:val="TAC"/>
            </w:pPr>
          </w:p>
          <w:p w14:paraId="09A33DEB" w14:textId="77777777" w:rsidR="00DE0427" w:rsidRPr="00042094" w:rsidRDefault="00DE0427" w:rsidP="00053D72">
            <w:pPr>
              <w:pStyle w:val="TAC"/>
            </w:pPr>
            <w:r w:rsidRPr="00042094">
              <w:t>Geographical area</w:t>
            </w:r>
          </w:p>
        </w:tc>
        <w:tc>
          <w:tcPr>
            <w:tcW w:w="1416" w:type="dxa"/>
            <w:tcBorders>
              <w:top w:val="nil"/>
              <w:left w:val="single" w:sz="6" w:space="0" w:color="auto"/>
              <w:bottom w:val="nil"/>
              <w:right w:val="nil"/>
            </w:tcBorders>
          </w:tcPr>
          <w:p w14:paraId="568B13C5" w14:textId="77777777" w:rsidR="00DE0427" w:rsidRPr="00042094" w:rsidRDefault="00DE0427" w:rsidP="00053D72">
            <w:pPr>
              <w:pStyle w:val="TAL"/>
            </w:pPr>
            <w:r w:rsidRPr="00042094">
              <w:t>octet o6+3</w:t>
            </w:r>
          </w:p>
          <w:p w14:paraId="30825DA2" w14:textId="77777777" w:rsidR="00DE0427" w:rsidRPr="00042094" w:rsidRDefault="00DE0427" w:rsidP="00053D72">
            <w:pPr>
              <w:pStyle w:val="TAL"/>
            </w:pPr>
          </w:p>
          <w:p w14:paraId="144EED5D" w14:textId="77777777" w:rsidR="00DE0427" w:rsidRPr="00042094" w:rsidRDefault="00DE0427" w:rsidP="00053D72">
            <w:pPr>
              <w:pStyle w:val="TAL"/>
            </w:pPr>
            <w:r w:rsidRPr="00042094">
              <w:t>octet o9</w:t>
            </w:r>
          </w:p>
        </w:tc>
      </w:tr>
      <w:tr w:rsidR="00DE0427" w:rsidRPr="00042094" w14:paraId="5F99CB40" w14:textId="77777777" w:rsidTr="00053D7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5DAFA7C" w14:textId="77777777" w:rsidR="00DE0427" w:rsidRPr="00042094" w:rsidRDefault="00DE0427" w:rsidP="00053D72">
            <w:pPr>
              <w:pStyle w:val="TAC"/>
            </w:pPr>
          </w:p>
          <w:p w14:paraId="6CC86DFE" w14:textId="77777777" w:rsidR="00DE0427" w:rsidRPr="00042094" w:rsidRDefault="00DE0427" w:rsidP="00053D72">
            <w:pPr>
              <w:pStyle w:val="TAC"/>
            </w:pPr>
            <w:r w:rsidRPr="00042094">
              <w:t>Radio parameters</w:t>
            </w:r>
          </w:p>
        </w:tc>
        <w:tc>
          <w:tcPr>
            <w:tcW w:w="1416" w:type="dxa"/>
            <w:tcBorders>
              <w:top w:val="nil"/>
              <w:left w:val="single" w:sz="6" w:space="0" w:color="auto"/>
              <w:bottom w:val="nil"/>
              <w:right w:val="nil"/>
            </w:tcBorders>
          </w:tcPr>
          <w:p w14:paraId="6030885B" w14:textId="77777777" w:rsidR="00DE0427" w:rsidRPr="00042094" w:rsidRDefault="00DE0427" w:rsidP="00053D72">
            <w:pPr>
              <w:pStyle w:val="TAL"/>
            </w:pPr>
            <w:r w:rsidRPr="00042094">
              <w:t>octet o9+1</w:t>
            </w:r>
          </w:p>
          <w:p w14:paraId="40EBF83B" w14:textId="77777777" w:rsidR="00DE0427" w:rsidRPr="00042094" w:rsidRDefault="00DE0427" w:rsidP="00053D72">
            <w:pPr>
              <w:pStyle w:val="TAL"/>
            </w:pPr>
          </w:p>
          <w:p w14:paraId="379EBBDC" w14:textId="77777777" w:rsidR="00DE0427" w:rsidRPr="00042094" w:rsidRDefault="00DE0427" w:rsidP="00053D72">
            <w:pPr>
              <w:pStyle w:val="TAL"/>
            </w:pPr>
            <w:r w:rsidRPr="00042094">
              <w:t>octet o7-1</w:t>
            </w:r>
          </w:p>
        </w:tc>
      </w:tr>
      <w:tr w:rsidR="00DE0427" w:rsidRPr="00042094" w14:paraId="1271073B" w14:textId="77777777" w:rsidTr="00053D72">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2A173868" w14:textId="77777777" w:rsidR="00DE0427" w:rsidRPr="00042094" w:rsidRDefault="00DE0427" w:rsidP="00053D72">
            <w:pPr>
              <w:pStyle w:val="TAC"/>
            </w:pPr>
            <w:r w:rsidRPr="00042094">
              <w:t>MI</w:t>
            </w:r>
          </w:p>
        </w:tc>
        <w:tc>
          <w:tcPr>
            <w:tcW w:w="709" w:type="dxa"/>
            <w:tcBorders>
              <w:top w:val="single" w:sz="6" w:space="0" w:color="auto"/>
              <w:left w:val="single" w:sz="6" w:space="0" w:color="auto"/>
              <w:bottom w:val="single" w:sz="6" w:space="0" w:color="auto"/>
              <w:right w:val="single" w:sz="6" w:space="0" w:color="auto"/>
            </w:tcBorders>
            <w:hideMark/>
          </w:tcPr>
          <w:p w14:paraId="57DBC5AC" w14:textId="77777777" w:rsidR="00DE0427" w:rsidRPr="00042094" w:rsidRDefault="00DE0427" w:rsidP="00053D72">
            <w:pPr>
              <w:pStyle w:val="TAC"/>
            </w:pPr>
            <w:r w:rsidRPr="00042094">
              <w:t>0</w:t>
            </w:r>
          </w:p>
          <w:p w14:paraId="253B33CC" w14:textId="77777777" w:rsidR="00DE0427" w:rsidRPr="00042094" w:rsidRDefault="00DE0427" w:rsidP="00053D72">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6B3EEA8E" w14:textId="77777777" w:rsidR="00DE0427" w:rsidRPr="00042094" w:rsidRDefault="00DE0427" w:rsidP="00053D72">
            <w:pPr>
              <w:pStyle w:val="TAC"/>
            </w:pPr>
            <w:r w:rsidRPr="00042094">
              <w:t>0</w:t>
            </w:r>
          </w:p>
          <w:p w14:paraId="67B9346E" w14:textId="77777777" w:rsidR="00DE0427" w:rsidRPr="00042094" w:rsidRDefault="00DE0427" w:rsidP="00053D72">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471D6110" w14:textId="77777777" w:rsidR="00DE0427" w:rsidRPr="00042094" w:rsidRDefault="00DE0427" w:rsidP="00053D72">
            <w:pPr>
              <w:pStyle w:val="TAC"/>
            </w:pPr>
            <w:r w:rsidRPr="00042094">
              <w:t>0</w:t>
            </w:r>
          </w:p>
          <w:p w14:paraId="4D217B61" w14:textId="77777777" w:rsidR="00DE0427" w:rsidRPr="00042094" w:rsidRDefault="00DE0427" w:rsidP="00053D72">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1887068B" w14:textId="77777777" w:rsidR="00DE0427" w:rsidRPr="00042094" w:rsidRDefault="00DE0427" w:rsidP="00053D72">
            <w:pPr>
              <w:pStyle w:val="TAC"/>
            </w:pPr>
            <w:r w:rsidRPr="00042094">
              <w:t>0</w:t>
            </w:r>
          </w:p>
          <w:p w14:paraId="0F12AEDB" w14:textId="77777777" w:rsidR="00DE0427" w:rsidRPr="00042094" w:rsidRDefault="00DE0427" w:rsidP="00053D72">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5ACACF6A" w14:textId="77777777" w:rsidR="00DE0427" w:rsidRPr="00042094" w:rsidRDefault="00DE0427" w:rsidP="00053D72">
            <w:pPr>
              <w:pStyle w:val="TAC"/>
            </w:pPr>
            <w:r w:rsidRPr="00042094">
              <w:t>0</w:t>
            </w:r>
          </w:p>
          <w:p w14:paraId="3183F6C4" w14:textId="77777777" w:rsidR="00DE0427" w:rsidRPr="00042094" w:rsidRDefault="00DE0427" w:rsidP="00053D72">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2E9E8E34" w14:textId="77777777" w:rsidR="00DE0427" w:rsidRPr="00042094" w:rsidRDefault="00DE0427" w:rsidP="00053D72">
            <w:pPr>
              <w:pStyle w:val="TAC"/>
            </w:pPr>
            <w:r w:rsidRPr="00042094">
              <w:t>0</w:t>
            </w:r>
          </w:p>
          <w:p w14:paraId="13C221EE" w14:textId="77777777" w:rsidR="00DE0427" w:rsidRPr="00042094" w:rsidRDefault="00DE0427" w:rsidP="00053D72">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199C746A" w14:textId="77777777" w:rsidR="00DE0427" w:rsidRPr="00042094" w:rsidRDefault="00DE0427" w:rsidP="00053D72">
            <w:pPr>
              <w:pStyle w:val="TAC"/>
            </w:pPr>
            <w:r w:rsidRPr="00042094">
              <w:t>0</w:t>
            </w:r>
          </w:p>
          <w:p w14:paraId="222ACEE4" w14:textId="77777777" w:rsidR="00DE0427" w:rsidRPr="00042094" w:rsidRDefault="00DE0427" w:rsidP="00053D72">
            <w:pPr>
              <w:pStyle w:val="TAC"/>
            </w:pPr>
            <w:r w:rsidRPr="00042094">
              <w:t>Spare</w:t>
            </w:r>
          </w:p>
        </w:tc>
        <w:tc>
          <w:tcPr>
            <w:tcW w:w="1416" w:type="dxa"/>
            <w:tcBorders>
              <w:top w:val="nil"/>
              <w:left w:val="single" w:sz="6" w:space="0" w:color="auto"/>
              <w:bottom w:val="nil"/>
              <w:right w:val="nil"/>
            </w:tcBorders>
            <w:hideMark/>
          </w:tcPr>
          <w:p w14:paraId="5F4FC623" w14:textId="77777777" w:rsidR="00DE0427" w:rsidRPr="00042094" w:rsidRDefault="00DE0427" w:rsidP="00053D72">
            <w:pPr>
              <w:pStyle w:val="TAL"/>
            </w:pPr>
            <w:r w:rsidRPr="00042094">
              <w:t>octet o7</w:t>
            </w:r>
          </w:p>
        </w:tc>
      </w:tr>
    </w:tbl>
    <w:p w14:paraId="152F2619" w14:textId="77777777" w:rsidR="00DE0427" w:rsidRPr="00042094" w:rsidRDefault="00DE0427" w:rsidP="00DE0427">
      <w:pPr>
        <w:pStyle w:val="TF"/>
      </w:pPr>
      <w:r w:rsidRPr="00042094">
        <w:t>Figure 5.3.2.8: Radio parameters per geographical area info</w:t>
      </w:r>
    </w:p>
    <w:p w14:paraId="4CD54162" w14:textId="77777777" w:rsidR="00DE0427" w:rsidRPr="00042094" w:rsidRDefault="00DE0427" w:rsidP="00DE0427">
      <w:pPr>
        <w:pStyle w:val="FP"/>
        <w:rPr>
          <w:lang w:eastAsia="zh-CN"/>
        </w:rPr>
      </w:pPr>
    </w:p>
    <w:p w14:paraId="2C3A1E33" w14:textId="77777777" w:rsidR="00DE0427" w:rsidRPr="00042094" w:rsidRDefault="00DE0427" w:rsidP="00DE0427">
      <w:pPr>
        <w:pStyle w:val="TH"/>
      </w:pPr>
      <w:r w:rsidRPr="00042094">
        <w:lastRenderedPageBreak/>
        <w:t>Table 5.3.2.8: Radio parameters per geographical area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DE0427" w:rsidRPr="00042094" w14:paraId="66C89D83" w14:textId="77777777" w:rsidTr="00053D72">
        <w:trPr>
          <w:cantSplit/>
          <w:jc w:val="center"/>
        </w:trPr>
        <w:tc>
          <w:tcPr>
            <w:tcW w:w="7094" w:type="dxa"/>
            <w:tcBorders>
              <w:top w:val="single" w:sz="4" w:space="0" w:color="auto"/>
              <w:left w:val="single" w:sz="4" w:space="0" w:color="auto"/>
              <w:bottom w:val="nil"/>
              <w:right w:val="single" w:sz="4" w:space="0" w:color="auto"/>
            </w:tcBorders>
            <w:hideMark/>
          </w:tcPr>
          <w:p w14:paraId="4CA55CF3" w14:textId="77777777" w:rsidR="00DE0427" w:rsidRPr="00042094" w:rsidRDefault="00DE0427" w:rsidP="00053D72">
            <w:pPr>
              <w:pStyle w:val="TAL"/>
            </w:pPr>
            <w:r w:rsidRPr="00042094">
              <w:t>Geographical area (octet o6+3 to o9):</w:t>
            </w:r>
          </w:p>
          <w:p w14:paraId="7EEBA89F" w14:textId="77777777" w:rsidR="00DE0427" w:rsidRPr="00042094" w:rsidRDefault="00DE0427" w:rsidP="00053D72">
            <w:pPr>
              <w:pStyle w:val="TAL"/>
              <w:rPr>
                <w:noProof/>
              </w:rPr>
            </w:pPr>
            <w:r w:rsidRPr="00042094">
              <w:t>The geographical area field is coded according to figure 5.3.2.9 and table 5.3.2.9</w:t>
            </w:r>
            <w:r w:rsidRPr="00042094">
              <w:rPr>
                <w:noProof/>
              </w:rPr>
              <w:t>.</w:t>
            </w:r>
          </w:p>
          <w:p w14:paraId="31B0CD81" w14:textId="77777777" w:rsidR="00DE0427" w:rsidRPr="00042094" w:rsidRDefault="00DE0427" w:rsidP="00053D72">
            <w:pPr>
              <w:pStyle w:val="TAL"/>
              <w:rPr>
                <w:noProof/>
              </w:rPr>
            </w:pPr>
          </w:p>
        </w:tc>
      </w:tr>
      <w:tr w:rsidR="00DE0427" w:rsidRPr="00042094" w14:paraId="70AC3A77" w14:textId="77777777" w:rsidTr="00053D72">
        <w:trPr>
          <w:cantSplit/>
          <w:jc w:val="center"/>
        </w:trPr>
        <w:tc>
          <w:tcPr>
            <w:tcW w:w="7094" w:type="dxa"/>
            <w:tcBorders>
              <w:top w:val="nil"/>
              <w:left w:val="single" w:sz="4" w:space="0" w:color="auto"/>
              <w:bottom w:val="nil"/>
              <w:right w:val="single" w:sz="4" w:space="0" w:color="auto"/>
            </w:tcBorders>
            <w:hideMark/>
          </w:tcPr>
          <w:p w14:paraId="394F87A7" w14:textId="77777777" w:rsidR="00DE0427" w:rsidRPr="00042094" w:rsidRDefault="00DE0427" w:rsidP="00053D72">
            <w:pPr>
              <w:pStyle w:val="TAL"/>
            </w:pPr>
            <w:r w:rsidRPr="00042094">
              <w:t>Radio parameters (octet o9 to o7-1):</w:t>
            </w:r>
          </w:p>
          <w:p w14:paraId="3B13DC13" w14:textId="77777777" w:rsidR="00DE0427" w:rsidRPr="00042094" w:rsidRDefault="00DE0427" w:rsidP="00053D72">
            <w:pPr>
              <w:pStyle w:val="TAL"/>
              <w:rPr>
                <w:noProof/>
              </w:rPr>
            </w:pPr>
            <w:r w:rsidRPr="00042094">
              <w:t>The radio parameters field is coded according to figure 5.3.2.11 and table 5.3.2.11, applicable in the geographical area indicated by the geographical area field when not served by NG-RAN</w:t>
            </w:r>
            <w:r w:rsidRPr="00042094">
              <w:rPr>
                <w:noProof/>
              </w:rPr>
              <w:t>.</w:t>
            </w:r>
          </w:p>
          <w:p w14:paraId="03EE868B" w14:textId="77777777" w:rsidR="00DE0427" w:rsidRPr="00042094" w:rsidRDefault="00DE0427" w:rsidP="00053D72">
            <w:pPr>
              <w:pStyle w:val="TAL"/>
              <w:rPr>
                <w:noProof/>
              </w:rPr>
            </w:pPr>
          </w:p>
        </w:tc>
      </w:tr>
      <w:tr w:rsidR="00DE0427" w:rsidRPr="00042094" w14:paraId="7A15D55E" w14:textId="77777777" w:rsidTr="00053D72">
        <w:trPr>
          <w:cantSplit/>
          <w:jc w:val="center"/>
        </w:trPr>
        <w:tc>
          <w:tcPr>
            <w:tcW w:w="7094" w:type="dxa"/>
            <w:tcBorders>
              <w:top w:val="nil"/>
              <w:left w:val="single" w:sz="4" w:space="0" w:color="auto"/>
              <w:bottom w:val="nil"/>
              <w:right w:val="single" w:sz="4" w:space="0" w:color="auto"/>
            </w:tcBorders>
            <w:hideMark/>
          </w:tcPr>
          <w:p w14:paraId="1A4BDB5F" w14:textId="77777777" w:rsidR="00DE0427" w:rsidRPr="00042094" w:rsidRDefault="00DE0427" w:rsidP="00053D72">
            <w:pPr>
              <w:pStyle w:val="TAL"/>
              <w:rPr>
                <w:noProof/>
              </w:rPr>
            </w:pPr>
            <w:r w:rsidRPr="00042094">
              <w:t>Managed indicator (MI) (octet o7 bit 8):</w:t>
            </w:r>
          </w:p>
          <w:p w14:paraId="6B2B93F7" w14:textId="77777777" w:rsidR="00DE0427" w:rsidRPr="00042094" w:rsidRDefault="00DE0427" w:rsidP="00053D72">
            <w:pPr>
              <w:pStyle w:val="TAL"/>
            </w:pPr>
            <w:r w:rsidRPr="00042094">
              <w:rPr>
                <w:noProof/>
              </w:rPr>
              <w:t xml:space="preserve">The </w:t>
            </w:r>
            <w:r w:rsidRPr="00042094">
              <w:t>managed indicator indicates how the radio parameters indicated in the radio parameters field in the geographical area indicated by the geographical area field are managed.</w:t>
            </w:r>
          </w:p>
          <w:p w14:paraId="01D85D60" w14:textId="77777777" w:rsidR="00DE0427" w:rsidRPr="00042094" w:rsidRDefault="00DE0427" w:rsidP="00053D72">
            <w:pPr>
              <w:pStyle w:val="TAL"/>
            </w:pPr>
            <w:r w:rsidRPr="00042094">
              <w:t>Bit</w:t>
            </w:r>
          </w:p>
          <w:p w14:paraId="6482DC0D" w14:textId="77777777" w:rsidR="00DE0427" w:rsidRPr="00042094" w:rsidRDefault="00DE0427" w:rsidP="00053D72">
            <w:pPr>
              <w:pStyle w:val="TAL"/>
              <w:rPr>
                <w:b/>
              </w:rPr>
            </w:pPr>
            <w:r w:rsidRPr="00042094">
              <w:rPr>
                <w:b/>
              </w:rPr>
              <w:t>8</w:t>
            </w:r>
          </w:p>
          <w:p w14:paraId="0B40D710" w14:textId="77777777" w:rsidR="00DE0427" w:rsidRPr="00042094" w:rsidRDefault="00DE0427" w:rsidP="00053D72">
            <w:pPr>
              <w:pStyle w:val="TAL"/>
            </w:pPr>
            <w:r w:rsidRPr="00042094">
              <w:t>0</w:t>
            </w:r>
            <w:r w:rsidRPr="00042094">
              <w:tab/>
              <w:t>Non-operator managed</w:t>
            </w:r>
          </w:p>
          <w:p w14:paraId="5187405A" w14:textId="77777777" w:rsidR="00DE0427" w:rsidRPr="00042094" w:rsidRDefault="00DE0427" w:rsidP="00053D72">
            <w:pPr>
              <w:pStyle w:val="TAL"/>
            </w:pPr>
            <w:r w:rsidRPr="00042094">
              <w:t>1</w:t>
            </w:r>
            <w:r w:rsidRPr="00042094">
              <w:tab/>
              <w:t>Operator managed</w:t>
            </w:r>
          </w:p>
          <w:p w14:paraId="4CBC97BC" w14:textId="77777777" w:rsidR="00DE0427" w:rsidRPr="00042094" w:rsidRDefault="00DE0427" w:rsidP="00053D72">
            <w:pPr>
              <w:pStyle w:val="TAL"/>
            </w:pPr>
          </w:p>
        </w:tc>
      </w:tr>
      <w:tr w:rsidR="00DE0427" w:rsidRPr="00042094" w14:paraId="5F273798" w14:textId="77777777" w:rsidTr="00053D72">
        <w:trPr>
          <w:cantSplit/>
          <w:jc w:val="center"/>
        </w:trPr>
        <w:tc>
          <w:tcPr>
            <w:tcW w:w="7094" w:type="dxa"/>
            <w:tcBorders>
              <w:top w:val="nil"/>
              <w:left w:val="single" w:sz="4" w:space="0" w:color="auto"/>
              <w:bottom w:val="single" w:sz="4" w:space="0" w:color="auto"/>
              <w:right w:val="single" w:sz="4" w:space="0" w:color="auto"/>
            </w:tcBorders>
            <w:hideMark/>
          </w:tcPr>
          <w:p w14:paraId="32A781B1" w14:textId="77777777" w:rsidR="00DE0427" w:rsidRPr="00042094" w:rsidRDefault="00DE0427" w:rsidP="00053D72">
            <w:pPr>
              <w:pStyle w:val="TAL"/>
            </w:pPr>
            <w:r w:rsidRPr="00042094">
              <w:t xml:space="preserve">If the length of radio parameters per geographical area </w:t>
            </w:r>
            <w:r w:rsidRPr="00042094">
              <w:rPr>
                <w:noProof/>
              </w:rPr>
              <w:t>contents</w:t>
            </w:r>
            <w:r w:rsidRPr="00042094">
              <w:t xml:space="preserve"> field is bigger than indicated in figure 5.3.2.8, receiving entity shall ignore any superfluous octets located at the end of the </w:t>
            </w:r>
            <w:r w:rsidRPr="00042094">
              <w:rPr>
                <w:noProof/>
              </w:rPr>
              <w:t>radio</w:t>
            </w:r>
            <w:r w:rsidRPr="00042094">
              <w:t xml:space="preserve"> parameters per geographical area </w:t>
            </w:r>
            <w:r w:rsidRPr="00042094">
              <w:rPr>
                <w:noProof/>
              </w:rPr>
              <w:t>contents</w:t>
            </w:r>
            <w:r w:rsidRPr="00042094">
              <w:t>.</w:t>
            </w:r>
          </w:p>
        </w:tc>
      </w:tr>
    </w:tbl>
    <w:p w14:paraId="7E8CA951" w14:textId="77777777" w:rsidR="00DE0427" w:rsidRPr="00042094" w:rsidRDefault="00DE0427" w:rsidP="00DE0427">
      <w:pPr>
        <w:pStyle w:val="FP"/>
        <w:rPr>
          <w:lang w:eastAsia="zh-CN"/>
        </w:rPr>
      </w:pPr>
    </w:p>
    <w:p w14:paraId="7548863A" w14:textId="77777777" w:rsidR="00DE0427" w:rsidRPr="00042094" w:rsidRDefault="00DE0427" w:rsidP="00DE0427">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DE0427" w:rsidRPr="00042094" w14:paraId="3955ECC3" w14:textId="77777777" w:rsidTr="00053D72">
        <w:trPr>
          <w:cantSplit/>
          <w:jc w:val="center"/>
        </w:trPr>
        <w:tc>
          <w:tcPr>
            <w:tcW w:w="708" w:type="dxa"/>
            <w:hideMark/>
          </w:tcPr>
          <w:p w14:paraId="7A525E5F" w14:textId="77777777" w:rsidR="00DE0427" w:rsidRPr="00042094" w:rsidRDefault="00DE0427" w:rsidP="00053D72">
            <w:pPr>
              <w:pStyle w:val="TAC"/>
            </w:pPr>
            <w:r w:rsidRPr="00042094">
              <w:t>8</w:t>
            </w:r>
          </w:p>
        </w:tc>
        <w:tc>
          <w:tcPr>
            <w:tcW w:w="709" w:type="dxa"/>
            <w:hideMark/>
          </w:tcPr>
          <w:p w14:paraId="44FB53BA" w14:textId="77777777" w:rsidR="00DE0427" w:rsidRPr="00042094" w:rsidRDefault="00DE0427" w:rsidP="00053D72">
            <w:pPr>
              <w:pStyle w:val="TAC"/>
            </w:pPr>
            <w:r w:rsidRPr="00042094">
              <w:t>7</w:t>
            </w:r>
          </w:p>
        </w:tc>
        <w:tc>
          <w:tcPr>
            <w:tcW w:w="709" w:type="dxa"/>
            <w:hideMark/>
          </w:tcPr>
          <w:p w14:paraId="78C7F217" w14:textId="77777777" w:rsidR="00DE0427" w:rsidRPr="00042094" w:rsidRDefault="00DE0427" w:rsidP="00053D72">
            <w:pPr>
              <w:pStyle w:val="TAC"/>
            </w:pPr>
            <w:r w:rsidRPr="00042094">
              <w:t>6</w:t>
            </w:r>
          </w:p>
        </w:tc>
        <w:tc>
          <w:tcPr>
            <w:tcW w:w="709" w:type="dxa"/>
            <w:hideMark/>
          </w:tcPr>
          <w:p w14:paraId="299F4F4C" w14:textId="77777777" w:rsidR="00DE0427" w:rsidRPr="00042094" w:rsidRDefault="00DE0427" w:rsidP="00053D72">
            <w:pPr>
              <w:pStyle w:val="TAC"/>
            </w:pPr>
            <w:r w:rsidRPr="00042094">
              <w:t>5</w:t>
            </w:r>
          </w:p>
        </w:tc>
        <w:tc>
          <w:tcPr>
            <w:tcW w:w="709" w:type="dxa"/>
            <w:hideMark/>
          </w:tcPr>
          <w:p w14:paraId="5FB1E2A9" w14:textId="77777777" w:rsidR="00DE0427" w:rsidRPr="00042094" w:rsidRDefault="00DE0427" w:rsidP="00053D72">
            <w:pPr>
              <w:pStyle w:val="TAC"/>
            </w:pPr>
            <w:r w:rsidRPr="00042094">
              <w:t>4</w:t>
            </w:r>
          </w:p>
        </w:tc>
        <w:tc>
          <w:tcPr>
            <w:tcW w:w="709" w:type="dxa"/>
            <w:hideMark/>
          </w:tcPr>
          <w:p w14:paraId="4651553F" w14:textId="77777777" w:rsidR="00DE0427" w:rsidRPr="00042094" w:rsidRDefault="00DE0427" w:rsidP="00053D72">
            <w:pPr>
              <w:pStyle w:val="TAC"/>
            </w:pPr>
            <w:r w:rsidRPr="00042094">
              <w:t>3</w:t>
            </w:r>
          </w:p>
        </w:tc>
        <w:tc>
          <w:tcPr>
            <w:tcW w:w="709" w:type="dxa"/>
            <w:hideMark/>
          </w:tcPr>
          <w:p w14:paraId="39402249" w14:textId="77777777" w:rsidR="00DE0427" w:rsidRPr="00042094" w:rsidRDefault="00DE0427" w:rsidP="00053D72">
            <w:pPr>
              <w:pStyle w:val="TAC"/>
            </w:pPr>
            <w:r w:rsidRPr="00042094">
              <w:t>2</w:t>
            </w:r>
          </w:p>
        </w:tc>
        <w:tc>
          <w:tcPr>
            <w:tcW w:w="709" w:type="dxa"/>
            <w:hideMark/>
          </w:tcPr>
          <w:p w14:paraId="6C702089" w14:textId="77777777" w:rsidR="00DE0427" w:rsidRPr="00042094" w:rsidRDefault="00DE0427" w:rsidP="00053D72">
            <w:pPr>
              <w:pStyle w:val="TAC"/>
            </w:pPr>
            <w:r w:rsidRPr="00042094">
              <w:t>1</w:t>
            </w:r>
          </w:p>
        </w:tc>
        <w:tc>
          <w:tcPr>
            <w:tcW w:w="1346" w:type="dxa"/>
          </w:tcPr>
          <w:p w14:paraId="249D15B1" w14:textId="77777777" w:rsidR="00DE0427" w:rsidRPr="00042094" w:rsidRDefault="00DE0427" w:rsidP="00053D72">
            <w:pPr>
              <w:pStyle w:val="TAL"/>
            </w:pPr>
          </w:p>
        </w:tc>
      </w:tr>
      <w:tr w:rsidR="00DE0427" w:rsidRPr="00042094" w14:paraId="27CE3AC0" w14:textId="77777777" w:rsidTr="00053D7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068B6EE" w14:textId="77777777" w:rsidR="00DE0427" w:rsidRPr="00042094" w:rsidRDefault="00DE0427" w:rsidP="00053D72">
            <w:pPr>
              <w:pStyle w:val="TAC"/>
              <w:rPr>
                <w:noProof/>
              </w:rPr>
            </w:pPr>
          </w:p>
          <w:p w14:paraId="3C3E83E1" w14:textId="77777777" w:rsidR="00DE0427" w:rsidRPr="00042094" w:rsidRDefault="00DE0427" w:rsidP="00053D72">
            <w:pPr>
              <w:pStyle w:val="TAC"/>
            </w:pPr>
            <w:r w:rsidRPr="00042094">
              <w:rPr>
                <w:noProof/>
              </w:rPr>
              <w:t xml:space="preserve">Length of </w:t>
            </w:r>
            <w:r w:rsidRPr="00042094">
              <w:t>geographical area</w:t>
            </w:r>
            <w:r w:rsidRPr="00042094">
              <w:rPr>
                <w:noProof/>
              </w:rPr>
              <w:t xml:space="preserve"> contents</w:t>
            </w:r>
          </w:p>
        </w:tc>
        <w:tc>
          <w:tcPr>
            <w:tcW w:w="1346" w:type="dxa"/>
          </w:tcPr>
          <w:p w14:paraId="45562A27" w14:textId="77777777" w:rsidR="00DE0427" w:rsidRPr="00042094" w:rsidRDefault="00DE0427" w:rsidP="00053D72">
            <w:pPr>
              <w:pStyle w:val="TAL"/>
            </w:pPr>
            <w:r w:rsidRPr="00042094">
              <w:t>octet o6+3</w:t>
            </w:r>
          </w:p>
          <w:p w14:paraId="159BE4B9" w14:textId="77777777" w:rsidR="00DE0427" w:rsidRPr="00042094" w:rsidRDefault="00DE0427" w:rsidP="00053D72">
            <w:pPr>
              <w:pStyle w:val="TAL"/>
            </w:pPr>
          </w:p>
          <w:p w14:paraId="18A25CC9" w14:textId="77777777" w:rsidR="00DE0427" w:rsidRPr="00042094" w:rsidRDefault="00DE0427" w:rsidP="00053D72">
            <w:pPr>
              <w:pStyle w:val="TAL"/>
            </w:pPr>
            <w:r w:rsidRPr="00042094">
              <w:t>octet o6+4</w:t>
            </w:r>
          </w:p>
        </w:tc>
      </w:tr>
      <w:tr w:rsidR="00DE0427" w:rsidRPr="00042094" w14:paraId="20389EB5" w14:textId="77777777" w:rsidTr="00053D7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DB0A647" w14:textId="77777777" w:rsidR="00DE0427" w:rsidRPr="00042094" w:rsidRDefault="00DE0427" w:rsidP="00053D72">
            <w:pPr>
              <w:pStyle w:val="TAC"/>
            </w:pPr>
          </w:p>
          <w:p w14:paraId="6CE7B30E" w14:textId="77777777" w:rsidR="00DE0427" w:rsidRPr="00042094" w:rsidRDefault="00DE0427" w:rsidP="00053D72">
            <w:pPr>
              <w:pStyle w:val="TAC"/>
            </w:pPr>
            <w:r w:rsidRPr="00042094">
              <w:t>Coordinate</w:t>
            </w:r>
            <w:r w:rsidRPr="00042094">
              <w:rPr>
                <w:noProof/>
              </w:rPr>
              <w:t xml:space="preserve"> 1</w:t>
            </w:r>
          </w:p>
        </w:tc>
        <w:tc>
          <w:tcPr>
            <w:tcW w:w="1346" w:type="dxa"/>
            <w:tcBorders>
              <w:top w:val="nil"/>
              <w:left w:val="single" w:sz="6" w:space="0" w:color="auto"/>
              <w:bottom w:val="nil"/>
              <w:right w:val="nil"/>
            </w:tcBorders>
          </w:tcPr>
          <w:p w14:paraId="0FCD01F2" w14:textId="77777777" w:rsidR="00DE0427" w:rsidRPr="00042094" w:rsidRDefault="00DE0427" w:rsidP="00053D72">
            <w:pPr>
              <w:pStyle w:val="TAL"/>
            </w:pPr>
            <w:r w:rsidRPr="00042094">
              <w:t>octet (o6+5)*</w:t>
            </w:r>
          </w:p>
          <w:p w14:paraId="46D05D15" w14:textId="77777777" w:rsidR="00DE0427" w:rsidRPr="00042094" w:rsidRDefault="00DE0427" w:rsidP="00053D72">
            <w:pPr>
              <w:pStyle w:val="TAL"/>
            </w:pPr>
          </w:p>
          <w:p w14:paraId="428FC300" w14:textId="77777777" w:rsidR="00DE0427" w:rsidRPr="00042094" w:rsidRDefault="00DE0427" w:rsidP="00053D72">
            <w:pPr>
              <w:pStyle w:val="TAL"/>
            </w:pPr>
            <w:r w:rsidRPr="00042094">
              <w:t>octet (o6+10)*</w:t>
            </w:r>
          </w:p>
        </w:tc>
      </w:tr>
      <w:tr w:rsidR="00DE0427" w:rsidRPr="00042094" w14:paraId="3B2337BC" w14:textId="77777777" w:rsidTr="00053D7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72D5913" w14:textId="77777777" w:rsidR="00DE0427" w:rsidRPr="00042094" w:rsidRDefault="00DE0427" w:rsidP="00053D72">
            <w:pPr>
              <w:pStyle w:val="TAC"/>
            </w:pPr>
          </w:p>
          <w:p w14:paraId="61BF0724" w14:textId="77777777" w:rsidR="00DE0427" w:rsidRPr="00042094" w:rsidRDefault="00DE0427" w:rsidP="00053D72">
            <w:pPr>
              <w:pStyle w:val="TAC"/>
            </w:pPr>
            <w:r w:rsidRPr="00042094">
              <w:t>Coordinate</w:t>
            </w:r>
            <w:r w:rsidRPr="00042094">
              <w:rPr>
                <w:noProof/>
              </w:rPr>
              <w:t xml:space="preserve"> 2</w:t>
            </w:r>
          </w:p>
        </w:tc>
        <w:tc>
          <w:tcPr>
            <w:tcW w:w="1346" w:type="dxa"/>
            <w:tcBorders>
              <w:top w:val="nil"/>
              <w:left w:val="single" w:sz="6" w:space="0" w:color="auto"/>
              <w:bottom w:val="nil"/>
              <w:right w:val="nil"/>
            </w:tcBorders>
          </w:tcPr>
          <w:p w14:paraId="7881D6BA" w14:textId="77777777" w:rsidR="00DE0427" w:rsidRPr="00042094" w:rsidRDefault="00DE0427" w:rsidP="00053D72">
            <w:pPr>
              <w:pStyle w:val="TAL"/>
            </w:pPr>
            <w:r w:rsidRPr="00042094">
              <w:t>octet (o6+11)*</w:t>
            </w:r>
          </w:p>
          <w:p w14:paraId="281797EE" w14:textId="77777777" w:rsidR="00DE0427" w:rsidRPr="00042094" w:rsidRDefault="00DE0427" w:rsidP="00053D72">
            <w:pPr>
              <w:pStyle w:val="TAL"/>
            </w:pPr>
          </w:p>
          <w:p w14:paraId="2C2C50C4" w14:textId="77777777" w:rsidR="00DE0427" w:rsidRPr="00042094" w:rsidRDefault="00DE0427" w:rsidP="00053D72">
            <w:pPr>
              <w:pStyle w:val="TAL"/>
            </w:pPr>
            <w:r w:rsidRPr="00042094">
              <w:t>octet (o6+16)*</w:t>
            </w:r>
          </w:p>
        </w:tc>
      </w:tr>
      <w:tr w:rsidR="00DE0427" w:rsidRPr="00042094" w14:paraId="449BB6A4" w14:textId="77777777" w:rsidTr="00053D7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11DFA8B" w14:textId="77777777" w:rsidR="00DE0427" w:rsidRPr="00042094" w:rsidRDefault="00DE0427" w:rsidP="00053D72">
            <w:pPr>
              <w:pStyle w:val="TAC"/>
            </w:pPr>
          </w:p>
          <w:p w14:paraId="062178C5" w14:textId="77777777" w:rsidR="00DE0427" w:rsidRPr="00042094" w:rsidRDefault="00DE0427" w:rsidP="00053D72">
            <w:pPr>
              <w:pStyle w:val="TAC"/>
            </w:pPr>
            <w:r w:rsidRPr="00042094">
              <w:t>...</w:t>
            </w:r>
          </w:p>
        </w:tc>
        <w:tc>
          <w:tcPr>
            <w:tcW w:w="1346" w:type="dxa"/>
            <w:tcBorders>
              <w:top w:val="nil"/>
              <w:left w:val="single" w:sz="6" w:space="0" w:color="auto"/>
              <w:bottom w:val="nil"/>
              <w:right w:val="nil"/>
            </w:tcBorders>
          </w:tcPr>
          <w:p w14:paraId="4D22E1FA" w14:textId="77777777" w:rsidR="00DE0427" w:rsidRPr="00042094" w:rsidRDefault="00DE0427" w:rsidP="00053D72">
            <w:pPr>
              <w:pStyle w:val="TAL"/>
            </w:pPr>
            <w:r w:rsidRPr="00042094">
              <w:t>octet (o6+17)*</w:t>
            </w:r>
          </w:p>
          <w:p w14:paraId="4E440771" w14:textId="77777777" w:rsidR="00DE0427" w:rsidRPr="00042094" w:rsidRDefault="00DE0427" w:rsidP="00053D72">
            <w:pPr>
              <w:pStyle w:val="TAL"/>
            </w:pPr>
          </w:p>
          <w:p w14:paraId="22DE48CD" w14:textId="77777777" w:rsidR="00DE0427" w:rsidRPr="00042094" w:rsidRDefault="00DE0427" w:rsidP="00053D72">
            <w:pPr>
              <w:pStyle w:val="TAL"/>
            </w:pPr>
            <w:r w:rsidRPr="00042094">
              <w:t>octet (o6-2+6*n)*</w:t>
            </w:r>
          </w:p>
        </w:tc>
      </w:tr>
      <w:tr w:rsidR="00DE0427" w:rsidRPr="00042094" w14:paraId="63007290" w14:textId="77777777" w:rsidTr="00053D7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4BA8713" w14:textId="77777777" w:rsidR="00DE0427" w:rsidRPr="00042094" w:rsidRDefault="00DE0427" w:rsidP="00053D72">
            <w:pPr>
              <w:pStyle w:val="TAC"/>
            </w:pPr>
          </w:p>
          <w:p w14:paraId="22DCA10C" w14:textId="77777777" w:rsidR="00DE0427" w:rsidRPr="00042094" w:rsidRDefault="00DE0427" w:rsidP="00053D72">
            <w:pPr>
              <w:pStyle w:val="TAC"/>
            </w:pPr>
            <w:r w:rsidRPr="00042094">
              <w:t>Coordinate</w:t>
            </w:r>
            <w:r w:rsidRPr="00042094">
              <w:rPr>
                <w:noProof/>
              </w:rPr>
              <w:t xml:space="preserve"> n</w:t>
            </w:r>
          </w:p>
        </w:tc>
        <w:tc>
          <w:tcPr>
            <w:tcW w:w="1346" w:type="dxa"/>
            <w:tcBorders>
              <w:top w:val="nil"/>
              <w:left w:val="single" w:sz="6" w:space="0" w:color="auto"/>
              <w:bottom w:val="nil"/>
              <w:right w:val="nil"/>
            </w:tcBorders>
          </w:tcPr>
          <w:p w14:paraId="051B053B" w14:textId="77777777" w:rsidR="00DE0427" w:rsidRPr="00042094" w:rsidRDefault="00DE0427" w:rsidP="00053D72">
            <w:pPr>
              <w:pStyle w:val="TAL"/>
            </w:pPr>
            <w:r w:rsidRPr="00042094">
              <w:t>octet (o6-1+6*n)*</w:t>
            </w:r>
          </w:p>
          <w:p w14:paraId="78A460ED" w14:textId="77777777" w:rsidR="00DE0427" w:rsidRPr="00042094" w:rsidRDefault="00DE0427" w:rsidP="00053D72">
            <w:pPr>
              <w:pStyle w:val="TAL"/>
            </w:pPr>
          </w:p>
          <w:p w14:paraId="552762A7" w14:textId="77777777" w:rsidR="00DE0427" w:rsidRPr="00042094" w:rsidRDefault="00DE0427" w:rsidP="00053D72">
            <w:pPr>
              <w:pStyle w:val="TAL"/>
            </w:pPr>
            <w:r w:rsidRPr="00042094">
              <w:t>octet (o6+4+6*n)* = octet o9*</w:t>
            </w:r>
          </w:p>
        </w:tc>
      </w:tr>
    </w:tbl>
    <w:p w14:paraId="2337EC9C" w14:textId="77777777" w:rsidR="00DE0427" w:rsidRPr="00042094" w:rsidRDefault="00DE0427" w:rsidP="00DE0427">
      <w:pPr>
        <w:pStyle w:val="TF"/>
      </w:pPr>
      <w:r w:rsidRPr="00042094">
        <w:t>Figure 5.3.2.9: Geographical area</w:t>
      </w:r>
    </w:p>
    <w:p w14:paraId="337CDE89" w14:textId="77777777" w:rsidR="00DE0427" w:rsidRPr="00042094" w:rsidRDefault="00DE0427" w:rsidP="00DE0427">
      <w:pPr>
        <w:pStyle w:val="FP"/>
        <w:rPr>
          <w:lang w:eastAsia="zh-CN"/>
        </w:rPr>
      </w:pPr>
    </w:p>
    <w:p w14:paraId="5871FAA5" w14:textId="77777777" w:rsidR="00DE0427" w:rsidRPr="00042094" w:rsidRDefault="00DE0427" w:rsidP="00DE0427">
      <w:pPr>
        <w:pStyle w:val="TH"/>
      </w:pPr>
      <w:r w:rsidRPr="00042094">
        <w:t>Table 5.3.2.9: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DE0427" w:rsidRPr="00042094" w14:paraId="1D4ABE39" w14:textId="77777777" w:rsidTr="00053D72">
        <w:trPr>
          <w:cantSplit/>
          <w:jc w:val="center"/>
        </w:trPr>
        <w:tc>
          <w:tcPr>
            <w:tcW w:w="7094" w:type="dxa"/>
            <w:hideMark/>
          </w:tcPr>
          <w:p w14:paraId="27A973B8" w14:textId="77777777" w:rsidR="00DE0427" w:rsidRPr="00042094" w:rsidRDefault="00DE0427" w:rsidP="00053D72">
            <w:pPr>
              <w:pStyle w:val="TAL"/>
              <w:rPr>
                <w:noProof/>
              </w:rPr>
            </w:pPr>
            <w:r w:rsidRPr="00042094">
              <w:t>Coordinate:</w:t>
            </w:r>
          </w:p>
          <w:p w14:paraId="2AC92346" w14:textId="77777777" w:rsidR="00DE0427" w:rsidRPr="00042094" w:rsidRDefault="00DE0427" w:rsidP="00053D72">
            <w:pPr>
              <w:pStyle w:val="TAL"/>
            </w:pPr>
            <w:r w:rsidRPr="00042094">
              <w:rPr>
                <w:noProof/>
              </w:rPr>
              <w:t xml:space="preserve">The </w:t>
            </w:r>
            <w:r w:rsidRPr="00042094">
              <w:t>coordinate</w:t>
            </w:r>
            <w:r w:rsidRPr="00042094">
              <w:rPr>
                <w:noProof/>
              </w:rPr>
              <w:t xml:space="preserve"> </w:t>
            </w:r>
            <w:r w:rsidRPr="00042094">
              <w:t>field is coded according to figure 5.3.2.10 and table 5.3.2.10.</w:t>
            </w:r>
          </w:p>
          <w:p w14:paraId="015B0E93" w14:textId="77777777" w:rsidR="00DE0427" w:rsidRPr="00042094" w:rsidRDefault="00DE0427" w:rsidP="00053D72">
            <w:pPr>
              <w:pStyle w:val="TAL"/>
            </w:pPr>
          </w:p>
        </w:tc>
      </w:tr>
    </w:tbl>
    <w:p w14:paraId="5770599D" w14:textId="77777777" w:rsidR="00DE0427" w:rsidRPr="00042094" w:rsidRDefault="00DE0427" w:rsidP="00DE0427">
      <w:pPr>
        <w:pStyle w:val="FP"/>
      </w:pPr>
    </w:p>
    <w:p w14:paraId="0C2AB744" w14:textId="77777777" w:rsidR="00DE0427" w:rsidRPr="00042094" w:rsidRDefault="00DE0427" w:rsidP="00DE0427">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DE0427" w:rsidRPr="00042094" w14:paraId="05138C17" w14:textId="77777777" w:rsidTr="00053D72">
        <w:trPr>
          <w:cantSplit/>
          <w:jc w:val="center"/>
        </w:trPr>
        <w:tc>
          <w:tcPr>
            <w:tcW w:w="708" w:type="dxa"/>
            <w:hideMark/>
          </w:tcPr>
          <w:p w14:paraId="5DC5519E" w14:textId="77777777" w:rsidR="00DE0427" w:rsidRPr="00042094" w:rsidRDefault="00DE0427" w:rsidP="00053D72">
            <w:pPr>
              <w:pStyle w:val="TAC"/>
            </w:pPr>
            <w:r w:rsidRPr="00042094">
              <w:t>8</w:t>
            </w:r>
          </w:p>
        </w:tc>
        <w:tc>
          <w:tcPr>
            <w:tcW w:w="709" w:type="dxa"/>
            <w:hideMark/>
          </w:tcPr>
          <w:p w14:paraId="75D8F0CA" w14:textId="77777777" w:rsidR="00DE0427" w:rsidRPr="00042094" w:rsidRDefault="00DE0427" w:rsidP="00053D72">
            <w:pPr>
              <w:pStyle w:val="TAC"/>
            </w:pPr>
            <w:r w:rsidRPr="00042094">
              <w:t>7</w:t>
            </w:r>
          </w:p>
        </w:tc>
        <w:tc>
          <w:tcPr>
            <w:tcW w:w="709" w:type="dxa"/>
            <w:hideMark/>
          </w:tcPr>
          <w:p w14:paraId="1E9A5FC9" w14:textId="77777777" w:rsidR="00DE0427" w:rsidRPr="00042094" w:rsidRDefault="00DE0427" w:rsidP="00053D72">
            <w:pPr>
              <w:pStyle w:val="TAC"/>
            </w:pPr>
            <w:r w:rsidRPr="00042094">
              <w:t>6</w:t>
            </w:r>
          </w:p>
        </w:tc>
        <w:tc>
          <w:tcPr>
            <w:tcW w:w="709" w:type="dxa"/>
            <w:hideMark/>
          </w:tcPr>
          <w:p w14:paraId="235952CD" w14:textId="77777777" w:rsidR="00DE0427" w:rsidRPr="00042094" w:rsidRDefault="00DE0427" w:rsidP="00053D72">
            <w:pPr>
              <w:pStyle w:val="TAC"/>
            </w:pPr>
            <w:r w:rsidRPr="00042094">
              <w:t>5</w:t>
            </w:r>
          </w:p>
        </w:tc>
        <w:tc>
          <w:tcPr>
            <w:tcW w:w="709" w:type="dxa"/>
            <w:hideMark/>
          </w:tcPr>
          <w:p w14:paraId="34CA3F77" w14:textId="77777777" w:rsidR="00DE0427" w:rsidRPr="00042094" w:rsidRDefault="00DE0427" w:rsidP="00053D72">
            <w:pPr>
              <w:pStyle w:val="TAC"/>
            </w:pPr>
            <w:r w:rsidRPr="00042094">
              <w:t>4</w:t>
            </w:r>
          </w:p>
        </w:tc>
        <w:tc>
          <w:tcPr>
            <w:tcW w:w="709" w:type="dxa"/>
            <w:hideMark/>
          </w:tcPr>
          <w:p w14:paraId="4DF18C86" w14:textId="77777777" w:rsidR="00DE0427" w:rsidRPr="00042094" w:rsidRDefault="00DE0427" w:rsidP="00053D72">
            <w:pPr>
              <w:pStyle w:val="TAC"/>
            </w:pPr>
            <w:r w:rsidRPr="00042094">
              <w:t>3</w:t>
            </w:r>
          </w:p>
        </w:tc>
        <w:tc>
          <w:tcPr>
            <w:tcW w:w="709" w:type="dxa"/>
            <w:hideMark/>
          </w:tcPr>
          <w:p w14:paraId="46A8D7C8" w14:textId="77777777" w:rsidR="00DE0427" w:rsidRPr="00042094" w:rsidRDefault="00DE0427" w:rsidP="00053D72">
            <w:pPr>
              <w:pStyle w:val="TAC"/>
            </w:pPr>
            <w:r w:rsidRPr="00042094">
              <w:t>2</w:t>
            </w:r>
          </w:p>
        </w:tc>
        <w:tc>
          <w:tcPr>
            <w:tcW w:w="709" w:type="dxa"/>
            <w:hideMark/>
          </w:tcPr>
          <w:p w14:paraId="566AEB19" w14:textId="77777777" w:rsidR="00DE0427" w:rsidRPr="00042094" w:rsidRDefault="00DE0427" w:rsidP="00053D72">
            <w:pPr>
              <w:pStyle w:val="TAC"/>
            </w:pPr>
            <w:r w:rsidRPr="00042094">
              <w:t>1</w:t>
            </w:r>
          </w:p>
        </w:tc>
        <w:tc>
          <w:tcPr>
            <w:tcW w:w="1346" w:type="dxa"/>
          </w:tcPr>
          <w:p w14:paraId="5EC9F6F2" w14:textId="77777777" w:rsidR="00DE0427" w:rsidRPr="00042094" w:rsidRDefault="00DE0427" w:rsidP="00053D72">
            <w:pPr>
              <w:pStyle w:val="TAL"/>
            </w:pPr>
          </w:p>
        </w:tc>
      </w:tr>
      <w:tr w:rsidR="00DE0427" w:rsidRPr="00042094" w14:paraId="6637A6C4" w14:textId="77777777" w:rsidTr="00053D7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9F21097" w14:textId="77777777" w:rsidR="00DE0427" w:rsidRPr="00042094" w:rsidRDefault="00DE0427" w:rsidP="00053D72">
            <w:pPr>
              <w:pStyle w:val="TAC"/>
              <w:rPr>
                <w:noProof/>
              </w:rPr>
            </w:pPr>
          </w:p>
          <w:p w14:paraId="36736093" w14:textId="77777777" w:rsidR="00DE0427" w:rsidRPr="00042094" w:rsidRDefault="00DE0427" w:rsidP="00053D72">
            <w:pPr>
              <w:pStyle w:val="TAC"/>
            </w:pPr>
            <w:r w:rsidRPr="00042094">
              <w:rPr>
                <w:noProof/>
              </w:rPr>
              <w:t>Latitude</w:t>
            </w:r>
          </w:p>
        </w:tc>
        <w:tc>
          <w:tcPr>
            <w:tcW w:w="1346" w:type="dxa"/>
          </w:tcPr>
          <w:p w14:paraId="034CBA94" w14:textId="77777777" w:rsidR="00DE0427" w:rsidRPr="00042094" w:rsidRDefault="00DE0427" w:rsidP="00053D72">
            <w:pPr>
              <w:pStyle w:val="TAL"/>
            </w:pPr>
            <w:r w:rsidRPr="00042094">
              <w:t>octet o6+11</w:t>
            </w:r>
          </w:p>
          <w:p w14:paraId="319E64B5" w14:textId="77777777" w:rsidR="00DE0427" w:rsidRPr="00042094" w:rsidRDefault="00DE0427" w:rsidP="00053D72">
            <w:pPr>
              <w:pStyle w:val="TAL"/>
            </w:pPr>
          </w:p>
          <w:p w14:paraId="248A3C4A" w14:textId="77777777" w:rsidR="00DE0427" w:rsidRPr="00042094" w:rsidRDefault="00DE0427" w:rsidP="00053D72">
            <w:pPr>
              <w:pStyle w:val="TAL"/>
            </w:pPr>
            <w:r w:rsidRPr="00042094">
              <w:t>octet o6+13</w:t>
            </w:r>
          </w:p>
        </w:tc>
      </w:tr>
      <w:tr w:rsidR="00DE0427" w:rsidRPr="00042094" w14:paraId="3ADA5ED4" w14:textId="77777777" w:rsidTr="00053D7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0059CC7" w14:textId="77777777" w:rsidR="00DE0427" w:rsidRPr="00042094" w:rsidRDefault="00DE0427" w:rsidP="00053D72">
            <w:pPr>
              <w:pStyle w:val="TAC"/>
            </w:pPr>
          </w:p>
          <w:p w14:paraId="725C1D29" w14:textId="77777777" w:rsidR="00DE0427" w:rsidRPr="00042094" w:rsidRDefault="00DE0427" w:rsidP="00053D72">
            <w:pPr>
              <w:pStyle w:val="TAC"/>
            </w:pPr>
            <w:r w:rsidRPr="00042094">
              <w:t>Longitude</w:t>
            </w:r>
          </w:p>
        </w:tc>
        <w:tc>
          <w:tcPr>
            <w:tcW w:w="1346" w:type="dxa"/>
            <w:tcBorders>
              <w:top w:val="nil"/>
              <w:left w:val="single" w:sz="6" w:space="0" w:color="auto"/>
              <w:bottom w:val="nil"/>
              <w:right w:val="nil"/>
            </w:tcBorders>
          </w:tcPr>
          <w:p w14:paraId="52D7A7CE" w14:textId="77777777" w:rsidR="00DE0427" w:rsidRPr="00042094" w:rsidRDefault="00DE0427" w:rsidP="00053D72">
            <w:pPr>
              <w:pStyle w:val="TAL"/>
            </w:pPr>
            <w:r w:rsidRPr="00042094">
              <w:t>octet o6+14</w:t>
            </w:r>
          </w:p>
          <w:p w14:paraId="364D5F7B" w14:textId="77777777" w:rsidR="00DE0427" w:rsidRPr="00042094" w:rsidRDefault="00DE0427" w:rsidP="00053D72">
            <w:pPr>
              <w:pStyle w:val="TAL"/>
            </w:pPr>
          </w:p>
          <w:p w14:paraId="5154BCC3" w14:textId="77777777" w:rsidR="00DE0427" w:rsidRPr="00042094" w:rsidRDefault="00DE0427" w:rsidP="00053D72">
            <w:pPr>
              <w:pStyle w:val="TAL"/>
            </w:pPr>
            <w:r w:rsidRPr="00042094">
              <w:t>octet o6+17</w:t>
            </w:r>
          </w:p>
        </w:tc>
      </w:tr>
    </w:tbl>
    <w:p w14:paraId="6674CA9F" w14:textId="77777777" w:rsidR="00DE0427" w:rsidRPr="00042094" w:rsidRDefault="00DE0427" w:rsidP="00DE0427">
      <w:pPr>
        <w:pStyle w:val="TF"/>
      </w:pPr>
      <w:r w:rsidRPr="00042094">
        <w:t>Figure 5.3.2.10: Coordinate area</w:t>
      </w:r>
    </w:p>
    <w:p w14:paraId="298E2D46" w14:textId="77777777" w:rsidR="00DE0427" w:rsidRPr="00042094" w:rsidRDefault="00DE0427" w:rsidP="00DE0427">
      <w:pPr>
        <w:pStyle w:val="FP"/>
        <w:rPr>
          <w:lang w:eastAsia="zh-CN"/>
        </w:rPr>
      </w:pPr>
    </w:p>
    <w:p w14:paraId="4E6BA567" w14:textId="77777777" w:rsidR="00DE0427" w:rsidRPr="00042094" w:rsidRDefault="00DE0427" w:rsidP="00DE0427">
      <w:pPr>
        <w:pStyle w:val="TH"/>
      </w:pPr>
      <w:r w:rsidRPr="00042094">
        <w:lastRenderedPageBreak/>
        <w:t>Table 5.3.2.10: Coordinate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DE0427" w:rsidRPr="00042094" w14:paraId="5C30FD86" w14:textId="77777777" w:rsidTr="00053D72">
        <w:trPr>
          <w:cantSplit/>
          <w:jc w:val="center"/>
        </w:trPr>
        <w:tc>
          <w:tcPr>
            <w:tcW w:w="7094" w:type="dxa"/>
            <w:tcBorders>
              <w:top w:val="single" w:sz="4" w:space="0" w:color="auto"/>
              <w:left w:val="single" w:sz="4" w:space="0" w:color="auto"/>
              <w:bottom w:val="nil"/>
              <w:right w:val="single" w:sz="4" w:space="0" w:color="auto"/>
            </w:tcBorders>
            <w:hideMark/>
          </w:tcPr>
          <w:p w14:paraId="12B54B7E" w14:textId="77777777" w:rsidR="00DE0427" w:rsidRPr="00042094" w:rsidRDefault="00DE0427" w:rsidP="00053D72">
            <w:pPr>
              <w:pStyle w:val="TAL"/>
              <w:rPr>
                <w:noProof/>
              </w:rPr>
            </w:pPr>
            <w:r w:rsidRPr="00042094">
              <w:rPr>
                <w:noProof/>
              </w:rPr>
              <w:t>Latitude:</w:t>
            </w:r>
          </w:p>
          <w:p w14:paraId="501DE9E7" w14:textId="77777777" w:rsidR="00DE0427" w:rsidRPr="00042094" w:rsidRDefault="00DE0427" w:rsidP="00053D72">
            <w:pPr>
              <w:pStyle w:val="TAL"/>
            </w:pPr>
            <w:r w:rsidRPr="00042094">
              <w:rPr>
                <w:noProof/>
              </w:rPr>
              <w:t xml:space="preserve">The latitude </w:t>
            </w:r>
            <w:r w:rsidRPr="00042094">
              <w:t>field is coded according to clause 6.1 of 3GPP TS 23.032 [6].</w:t>
            </w:r>
          </w:p>
          <w:p w14:paraId="26A3278C" w14:textId="77777777" w:rsidR="00DE0427" w:rsidRPr="00042094" w:rsidRDefault="00DE0427" w:rsidP="00053D72">
            <w:pPr>
              <w:pStyle w:val="TAL"/>
            </w:pPr>
          </w:p>
        </w:tc>
      </w:tr>
      <w:tr w:rsidR="00DE0427" w:rsidRPr="00042094" w14:paraId="72DDAF22" w14:textId="77777777" w:rsidTr="00053D72">
        <w:trPr>
          <w:cantSplit/>
          <w:jc w:val="center"/>
        </w:trPr>
        <w:tc>
          <w:tcPr>
            <w:tcW w:w="7094" w:type="dxa"/>
            <w:tcBorders>
              <w:top w:val="nil"/>
              <w:left w:val="single" w:sz="4" w:space="0" w:color="auto"/>
              <w:bottom w:val="single" w:sz="4" w:space="0" w:color="auto"/>
              <w:right w:val="single" w:sz="4" w:space="0" w:color="auto"/>
            </w:tcBorders>
          </w:tcPr>
          <w:p w14:paraId="5E7AEB73" w14:textId="77777777" w:rsidR="00DE0427" w:rsidRPr="00042094" w:rsidRDefault="00DE0427" w:rsidP="00053D72">
            <w:pPr>
              <w:pStyle w:val="TAL"/>
            </w:pPr>
            <w:r w:rsidRPr="00042094">
              <w:t>Longitude:</w:t>
            </w:r>
          </w:p>
          <w:p w14:paraId="2CA77897" w14:textId="77777777" w:rsidR="00DE0427" w:rsidRPr="00042094" w:rsidRDefault="00DE0427" w:rsidP="00053D72">
            <w:pPr>
              <w:pStyle w:val="TAL"/>
            </w:pPr>
            <w:r w:rsidRPr="00042094">
              <w:rPr>
                <w:noProof/>
              </w:rPr>
              <w:t xml:space="preserve">The </w:t>
            </w:r>
            <w:r w:rsidRPr="00042094">
              <w:t>longitude field is coded according to clause 6.1 of 3GPP TS 23.032 [6].</w:t>
            </w:r>
          </w:p>
          <w:p w14:paraId="2FC9FC38" w14:textId="77777777" w:rsidR="00DE0427" w:rsidRPr="00042094" w:rsidRDefault="00DE0427" w:rsidP="00053D72">
            <w:pPr>
              <w:pStyle w:val="TAL"/>
              <w:rPr>
                <w:noProof/>
              </w:rPr>
            </w:pPr>
          </w:p>
        </w:tc>
      </w:tr>
    </w:tbl>
    <w:p w14:paraId="3D948D6F" w14:textId="77777777" w:rsidR="00DE0427" w:rsidRPr="00042094" w:rsidRDefault="00DE0427" w:rsidP="00DE0427">
      <w:pPr>
        <w:pStyle w:val="FP"/>
      </w:pPr>
    </w:p>
    <w:p w14:paraId="0702AC53" w14:textId="77777777" w:rsidR="00DE0427" w:rsidRPr="00042094" w:rsidRDefault="00DE0427" w:rsidP="00DE0427">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DE0427" w:rsidRPr="00042094" w14:paraId="4A27D085" w14:textId="77777777" w:rsidTr="00053D72">
        <w:trPr>
          <w:cantSplit/>
          <w:jc w:val="center"/>
        </w:trPr>
        <w:tc>
          <w:tcPr>
            <w:tcW w:w="708" w:type="dxa"/>
            <w:hideMark/>
          </w:tcPr>
          <w:p w14:paraId="0C99AD32" w14:textId="77777777" w:rsidR="00DE0427" w:rsidRPr="00042094" w:rsidRDefault="00DE0427" w:rsidP="00053D72">
            <w:pPr>
              <w:pStyle w:val="TAC"/>
            </w:pPr>
            <w:r w:rsidRPr="00042094">
              <w:t>8</w:t>
            </w:r>
          </w:p>
        </w:tc>
        <w:tc>
          <w:tcPr>
            <w:tcW w:w="709" w:type="dxa"/>
            <w:hideMark/>
          </w:tcPr>
          <w:p w14:paraId="7E95FDC0" w14:textId="77777777" w:rsidR="00DE0427" w:rsidRPr="00042094" w:rsidRDefault="00DE0427" w:rsidP="00053D72">
            <w:pPr>
              <w:pStyle w:val="TAC"/>
            </w:pPr>
            <w:r w:rsidRPr="00042094">
              <w:t>7</w:t>
            </w:r>
          </w:p>
        </w:tc>
        <w:tc>
          <w:tcPr>
            <w:tcW w:w="709" w:type="dxa"/>
            <w:hideMark/>
          </w:tcPr>
          <w:p w14:paraId="5B349D7E" w14:textId="77777777" w:rsidR="00DE0427" w:rsidRPr="00042094" w:rsidRDefault="00DE0427" w:rsidP="00053D72">
            <w:pPr>
              <w:pStyle w:val="TAC"/>
            </w:pPr>
            <w:r w:rsidRPr="00042094">
              <w:t>6</w:t>
            </w:r>
          </w:p>
        </w:tc>
        <w:tc>
          <w:tcPr>
            <w:tcW w:w="709" w:type="dxa"/>
            <w:hideMark/>
          </w:tcPr>
          <w:p w14:paraId="0C8AD699" w14:textId="77777777" w:rsidR="00DE0427" w:rsidRPr="00042094" w:rsidRDefault="00DE0427" w:rsidP="00053D72">
            <w:pPr>
              <w:pStyle w:val="TAC"/>
            </w:pPr>
            <w:r w:rsidRPr="00042094">
              <w:t>5</w:t>
            </w:r>
          </w:p>
        </w:tc>
        <w:tc>
          <w:tcPr>
            <w:tcW w:w="709" w:type="dxa"/>
            <w:hideMark/>
          </w:tcPr>
          <w:p w14:paraId="45576DAB" w14:textId="77777777" w:rsidR="00DE0427" w:rsidRPr="00042094" w:rsidRDefault="00DE0427" w:rsidP="00053D72">
            <w:pPr>
              <w:pStyle w:val="TAC"/>
            </w:pPr>
            <w:r w:rsidRPr="00042094">
              <w:t>4</w:t>
            </w:r>
          </w:p>
        </w:tc>
        <w:tc>
          <w:tcPr>
            <w:tcW w:w="709" w:type="dxa"/>
            <w:hideMark/>
          </w:tcPr>
          <w:p w14:paraId="46171AE7" w14:textId="77777777" w:rsidR="00DE0427" w:rsidRPr="00042094" w:rsidRDefault="00DE0427" w:rsidP="00053D72">
            <w:pPr>
              <w:pStyle w:val="TAC"/>
            </w:pPr>
            <w:r w:rsidRPr="00042094">
              <w:t>3</w:t>
            </w:r>
          </w:p>
        </w:tc>
        <w:tc>
          <w:tcPr>
            <w:tcW w:w="709" w:type="dxa"/>
            <w:hideMark/>
          </w:tcPr>
          <w:p w14:paraId="7F6FEB54" w14:textId="77777777" w:rsidR="00DE0427" w:rsidRPr="00042094" w:rsidRDefault="00DE0427" w:rsidP="00053D72">
            <w:pPr>
              <w:pStyle w:val="TAC"/>
            </w:pPr>
            <w:r w:rsidRPr="00042094">
              <w:t>2</w:t>
            </w:r>
          </w:p>
        </w:tc>
        <w:tc>
          <w:tcPr>
            <w:tcW w:w="709" w:type="dxa"/>
            <w:hideMark/>
          </w:tcPr>
          <w:p w14:paraId="03A3E670" w14:textId="77777777" w:rsidR="00DE0427" w:rsidRPr="00042094" w:rsidRDefault="00DE0427" w:rsidP="00053D72">
            <w:pPr>
              <w:pStyle w:val="TAC"/>
            </w:pPr>
            <w:r w:rsidRPr="00042094">
              <w:t>1</w:t>
            </w:r>
          </w:p>
        </w:tc>
        <w:tc>
          <w:tcPr>
            <w:tcW w:w="1346" w:type="dxa"/>
          </w:tcPr>
          <w:p w14:paraId="41CBFFF9" w14:textId="77777777" w:rsidR="00DE0427" w:rsidRPr="00042094" w:rsidRDefault="00DE0427" w:rsidP="00053D72">
            <w:pPr>
              <w:pStyle w:val="TAL"/>
            </w:pPr>
          </w:p>
        </w:tc>
      </w:tr>
      <w:tr w:rsidR="00DE0427" w:rsidRPr="00042094" w14:paraId="257C1B50" w14:textId="77777777" w:rsidTr="00053D7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47748B8" w14:textId="77777777" w:rsidR="00DE0427" w:rsidRPr="00042094" w:rsidRDefault="00DE0427" w:rsidP="00053D72">
            <w:pPr>
              <w:pStyle w:val="TAC"/>
              <w:rPr>
                <w:noProof/>
              </w:rPr>
            </w:pPr>
          </w:p>
          <w:p w14:paraId="1F2DA2D9" w14:textId="77777777" w:rsidR="00DE0427" w:rsidRPr="00042094" w:rsidRDefault="00DE0427" w:rsidP="00053D72">
            <w:pPr>
              <w:pStyle w:val="TAC"/>
            </w:pPr>
            <w:r w:rsidRPr="00042094">
              <w:rPr>
                <w:noProof/>
              </w:rPr>
              <w:t xml:space="preserve">Length of </w:t>
            </w:r>
            <w:r w:rsidRPr="00042094">
              <w:t xml:space="preserve">radio parameters </w:t>
            </w:r>
            <w:r w:rsidRPr="00042094">
              <w:rPr>
                <w:noProof/>
              </w:rPr>
              <w:t>contents</w:t>
            </w:r>
          </w:p>
        </w:tc>
        <w:tc>
          <w:tcPr>
            <w:tcW w:w="1346" w:type="dxa"/>
          </w:tcPr>
          <w:p w14:paraId="34CD16CE" w14:textId="77777777" w:rsidR="00DE0427" w:rsidRPr="00042094" w:rsidRDefault="00DE0427" w:rsidP="00053D72">
            <w:pPr>
              <w:pStyle w:val="TAL"/>
            </w:pPr>
            <w:r w:rsidRPr="00042094">
              <w:t>octet o9+1</w:t>
            </w:r>
          </w:p>
          <w:p w14:paraId="3AF0AA9D" w14:textId="77777777" w:rsidR="00DE0427" w:rsidRPr="00042094" w:rsidRDefault="00DE0427" w:rsidP="00053D72">
            <w:pPr>
              <w:pStyle w:val="TAL"/>
            </w:pPr>
          </w:p>
          <w:p w14:paraId="3DCE1157" w14:textId="77777777" w:rsidR="00DE0427" w:rsidRPr="00042094" w:rsidRDefault="00DE0427" w:rsidP="00053D72">
            <w:pPr>
              <w:pStyle w:val="TAL"/>
            </w:pPr>
            <w:r w:rsidRPr="00042094">
              <w:t>octet o9+2</w:t>
            </w:r>
          </w:p>
        </w:tc>
      </w:tr>
      <w:tr w:rsidR="00DE0427" w:rsidRPr="00042094" w14:paraId="3C4819C6" w14:textId="77777777" w:rsidTr="00053D7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5308456" w14:textId="77777777" w:rsidR="00DE0427" w:rsidRPr="00042094" w:rsidRDefault="00DE0427" w:rsidP="00053D72">
            <w:pPr>
              <w:pStyle w:val="TAC"/>
            </w:pPr>
          </w:p>
          <w:p w14:paraId="51519A87" w14:textId="77777777" w:rsidR="00DE0427" w:rsidRPr="00042094" w:rsidRDefault="00DE0427" w:rsidP="00053D72">
            <w:pPr>
              <w:pStyle w:val="TAC"/>
            </w:pPr>
            <w:r w:rsidRPr="00042094">
              <w:t>Radio parameters contents</w:t>
            </w:r>
          </w:p>
        </w:tc>
        <w:tc>
          <w:tcPr>
            <w:tcW w:w="1346" w:type="dxa"/>
            <w:tcBorders>
              <w:top w:val="nil"/>
              <w:left w:val="single" w:sz="6" w:space="0" w:color="auto"/>
              <w:bottom w:val="nil"/>
              <w:right w:val="nil"/>
            </w:tcBorders>
          </w:tcPr>
          <w:p w14:paraId="42A20B3A" w14:textId="77777777" w:rsidR="00DE0427" w:rsidRPr="00042094" w:rsidRDefault="00DE0427" w:rsidP="00053D72">
            <w:pPr>
              <w:pStyle w:val="TAL"/>
            </w:pPr>
            <w:r w:rsidRPr="00042094">
              <w:t>octet o9+3</w:t>
            </w:r>
          </w:p>
          <w:p w14:paraId="5D959645" w14:textId="77777777" w:rsidR="00DE0427" w:rsidRPr="00042094" w:rsidRDefault="00DE0427" w:rsidP="00053D72">
            <w:pPr>
              <w:pStyle w:val="TAL"/>
            </w:pPr>
          </w:p>
          <w:p w14:paraId="4EB2CBFA" w14:textId="77777777" w:rsidR="00DE0427" w:rsidRPr="00042094" w:rsidRDefault="00DE0427" w:rsidP="00053D72">
            <w:pPr>
              <w:pStyle w:val="TAL"/>
            </w:pPr>
            <w:r w:rsidRPr="00042094">
              <w:t>octet o7-1</w:t>
            </w:r>
          </w:p>
        </w:tc>
      </w:tr>
    </w:tbl>
    <w:p w14:paraId="3511A69C" w14:textId="77777777" w:rsidR="00DE0427" w:rsidRPr="00042094" w:rsidRDefault="00DE0427" w:rsidP="00DE0427">
      <w:pPr>
        <w:pStyle w:val="TF"/>
      </w:pPr>
      <w:r w:rsidRPr="00042094">
        <w:t>Figure 5.3.2.11: Radio parameters</w:t>
      </w:r>
    </w:p>
    <w:p w14:paraId="013174CF" w14:textId="77777777" w:rsidR="00DE0427" w:rsidRPr="00042094" w:rsidRDefault="00DE0427" w:rsidP="00DE0427">
      <w:pPr>
        <w:pStyle w:val="FP"/>
        <w:rPr>
          <w:lang w:eastAsia="zh-CN"/>
        </w:rPr>
      </w:pPr>
    </w:p>
    <w:p w14:paraId="615ADD46" w14:textId="77777777" w:rsidR="00DE0427" w:rsidRPr="00042094" w:rsidRDefault="00DE0427" w:rsidP="00DE0427">
      <w:pPr>
        <w:pStyle w:val="TH"/>
      </w:pPr>
      <w:r w:rsidRPr="00042094">
        <w:t>Table 5.3.2.11: Radio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DE0427" w:rsidRPr="00042094" w14:paraId="540C00F7" w14:textId="77777777" w:rsidTr="00053D72">
        <w:trPr>
          <w:cantSplit/>
          <w:jc w:val="center"/>
        </w:trPr>
        <w:tc>
          <w:tcPr>
            <w:tcW w:w="7094" w:type="dxa"/>
            <w:tcBorders>
              <w:top w:val="single" w:sz="4" w:space="0" w:color="auto"/>
              <w:left w:val="single" w:sz="4" w:space="0" w:color="auto"/>
              <w:bottom w:val="nil"/>
              <w:right w:val="single" w:sz="4" w:space="0" w:color="auto"/>
            </w:tcBorders>
            <w:hideMark/>
          </w:tcPr>
          <w:p w14:paraId="75E7A97C" w14:textId="77777777" w:rsidR="00DE0427" w:rsidRPr="00042094" w:rsidRDefault="00DE0427" w:rsidP="00053D72">
            <w:pPr>
              <w:pStyle w:val="TAL"/>
            </w:pPr>
            <w:r w:rsidRPr="00042094">
              <w:t>Radio parameters contents:</w:t>
            </w:r>
          </w:p>
          <w:p w14:paraId="535DE44B" w14:textId="77777777" w:rsidR="00DE0427" w:rsidRPr="00042094" w:rsidRDefault="00DE0427" w:rsidP="00053D72">
            <w:pPr>
              <w:pStyle w:val="TAL"/>
            </w:pPr>
            <w:r w:rsidRPr="00042094">
              <w:rPr>
                <w:lang w:eastAsia="zh-CN"/>
              </w:rPr>
              <w:t>R</w:t>
            </w:r>
            <w:r w:rsidRPr="00042094">
              <w:rPr>
                <w:lang w:eastAsia="ko-KR"/>
              </w:rPr>
              <w:t xml:space="preserve">adio parameters are defined as </w:t>
            </w:r>
            <w:r w:rsidRPr="00042094">
              <w:rPr>
                <w:i/>
                <w:iCs/>
              </w:rPr>
              <w:t>SL-</w:t>
            </w:r>
            <w:proofErr w:type="spellStart"/>
            <w:r w:rsidRPr="00042094">
              <w:rPr>
                <w:i/>
                <w:iCs/>
              </w:rPr>
              <w:t>PreconfigurationNR</w:t>
            </w:r>
            <w:proofErr w:type="spellEnd"/>
            <w:r w:rsidRPr="00042094">
              <w:rPr>
                <w:lang w:eastAsia="ko-KR"/>
              </w:rPr>
              <w:t xml:space="preserve"> in clause</w:t>
            </w:r>
            <w:r w:rsidRPr="00042094">
              <w:t> </w:t>
            </w:r>
            <w:r w:rsidRPr="00042094">
              <w:rPr>
                <w:lang w:eastAsia="ko-KR"/>
              </w:rPr>
              <w:t>9.3 of 3GPP</w:t>
            </w:r>
            <w:r w:rsidRPr="00042094">
              <w:t> </w:t>
            </w:r>
            <w:r w:rsidRPr="00042094">
              <w:rPr>
                <w:lang w:eastAsia="ko-KR"/>
              </w:rPr>
              <w:t>TS</w:t>
            </w:r>
            <w:r w:rsidRPr="00042094">
              <w:t> </w:t>
            </w:r>
            <w:r w:rsidRPr="00042094">
              <w:rPr>
                <w:lang w:eastAsia="ko-KR"/>
              </w:rPr>
              <w:t>38.331</w:t>
            </w:r>
            <w:r w:rsidRPr="00042094">
              <w:t> </w:t>
            </w:r>
            <w:r w:rsidRPr="00042094">
              <w:rPr>
                <w:lang w:eastAsia="ko-KR"/>
              </w:rPr>
              <w:t>[7].</w:t>
            </w:r>
          </w:p>
        </w:tc>
      </w:tr>
      <w:tr w:rsidR="00DE0427" w:rsidRPr="00042094" w14:paraId="3B7A2739" w14:textId="77777777" w:rsidTr="00053D72">
        <w:trPr>
          <w:cantSplit/>
          <w:jc w:val="center"/>
        </w:trPr>
        <w:tc>
          <w:tcPr>
            <w:tcW w:w="7094" w:type="dxa"/>
            <w:tcBorders>
              <w:top w:val="nil"/>
              <w:left w:val="single" w:sz="4" w:space="0" w:color="auto"/>
              <w:bottom w:val="single" w:sz="4" w:space="0" w:color="auto"/>
              <w:right w:val="single" w:sz="4" w:space="0" w:color="auto"/>
            </w:tcBorders>
          </w:tcPr>
          <w:p w14:paraId="6B8DD6E6" w14:textId="77777777" w:rsidR="00DE0427" w:rsidRPr="00042094" w:rsidRDefault="00DE0427" w:rsidP="00053D72">
            <w:pPr>
              <w:pStyle w:val="TAL"/>
              <w:rPr>
                <w:noProof/>
              </w:rPr>
            </w:pPr>
          </w:p>
        </w:tc>
      </w:tr>
    </w:tbl>
    <w:p w14:paraId="583F7E50" w14:textId="77777777" w:rsidR="00DE0427" w:rsidRPr="00042094" w:rsidRDefault="00DE0427" w:rsidP="00DE0427">
      <w:pPr>
        <w:pStyle w:val="FP"/>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DE0427" w:rsidRPr="00042094" w14:paraId="5784CB7F" w14:textId="77777777" w:rsidTr="00053D72">
        <w:trPr>
          <w:gridAfter w:val="1"/>
          <w:wAfter w:w="8" w:type="dxa"/>
          <w:jc w:val="center"/>
        </w:trPr>
        <w:tc>
          <w:tcPr>
            <w:tcW w:w="708" w:type="dxa"/>
            <w:gridSpan w:val="2"/>
            <w:tcBorders>
              <w:top w:val="nil"/>
              <w:left w:val="nil"/>
              <w:bottom w:val="single" w:sz="4" w:space="0" w:color="auto"/>
              <w:right w:val="nil"/>
            </w:tcBorders>
            <w:hideMark/>
          </w:tcPr>
          <w:p w14:paraId="16DD9D47" w14:textId="77777777" w:rsidR="00DE0427" w:rsidRPr="00042094" w:rsidRDefault="00DE0427" w:rsidP="00053D72">
            <w:pPr>
              <w:pStyle w:val="TAC"/>
            </w:pPr>
            <w:r w:rsidRPr="00042094">
              <w:t>8</w:t>
            </w:r>
          </w:p>
        </w:tc>
        <w:tc>
          <w:tcPr>
            <w:tcW w:w="709" w:type="dxa"/>
            <w:tcBorders>
              <w:top w:val="nil"/>
              <w:left w:val="nil"/>
              <w:bottom w:val="single" w:sz="4" w:space="0" w:color="auto"/>
              <w:right w:val="nil"/>
            </w:tcBorders>
            <w:hideMark/>
          </w:tcPr>
          <w:p w14:paraId="4EE77AF1" w14:textId="77777777" w:rsidR="00DE0427" w:rsidRPr="00042094" w:rsidRDefault="00DE0427" w:rsidP="00053D72">
            <w:pPr>
              <w:pStyle w:val="TAC"/>
            </w:pPr>
            <w:r w:rsidRPr="00042094">
              <w:t>7</w:t>
            </w:r>
          </w:p>
        </w:tc>
        <w:tc>
          <w:tcPr>
            <w:tcW w:w="709" w:type="dxa"/>
            <w:tcBorders>
              <w:top w:val="nil"/>
              <w:left w:val="nil"/>
              <w:bottom w:val="single" w:sz="4" w:space="0" w:color="auto"/>
              <w:right w:val="nil"/>
            </w:tcBorders>
            <w:hideMark/>
          </w:tcPr>
          <w:p w14:paraId="21645AB3" w14:textId="77777777" w:rsidR="00DE0427" w:rsidRPr="00042094" w:rsidRDefault="00DE0427" w:rsidP="00053D72">
            <w:pPr>
              <w:pStyle w:val="TAC"/>
            </w:pPr>
            <w:r w:rsidRPr="00042094">
              <w:t>6</w:t>
            </w:r>
          </w:p>
        </w:tc>
        <w:tc>
          <w:tcPr>
            <w:tcW w:w="709" w:type="dxa"/>
            <w:tcBorders>
              <w:top w:val="nil"/>
              <w:left w:val="nil"/>
              <w:bottom w:val="single" w:sz="4" w:space="0" w:color="auto"/>
              <w:right w:val="nil"/>
            </w:tcBorders>
            <w:hideMark/>
          </w:tcPr>
          <w:p w14:paraId="21F85521" w14:textId="77777777" w:rsidR="00DE0427" w:rsidRPr="00042094" w:rsidRDefault="00DE0427" w:rsidP="00053D72">
            <w:pPr>
              <w:pStyle w:val="TAC"/>
            </w:pPr>
            <w:r w:rsidRPr="00042094">
              <w:t>5</w:t>
            </w:r>
          </w:p>
        </w:tc>
        <w:tc>
          <w:tcPr>
            <w:tcW w:w="709" w:type="dxa"/>
            <w:tcBorders>
              <w:top w:val="nil"/>
              <w:left w:val="nil"/>
              <w:bottom w:val="single" w:sz="4" w:space="0" w:color="auto"/>
              <w:right w:val="nil"/>
            </w:tcBorders>
            <w:hideMark/>
          </w:tcPr>
          <w:p w14:paraId="4EE68D22" w14:textId="77777777" w:rsidR="00DE0427" w:rsidRPr="00042094" w:rsidRDefault="00DE0427" w:rsidP="00053D72">
            <w:pPr>
              <w:pStyle w:val="TAC"/>
            </w:pPr>
            <w:r w:rsidRPr="00042094">
              <w:t>4</w:t>
            </w:r>
          </w:p>
        </w:tc>
        <w:tc>
          <w:tcPr>
            <w:tcW w:w="709" w:type="dxa"/>
            <w:tcBorders>
              <w:top w:val="nil"/>
              <w:left w:val="nil"/>
              <w:bottom w:val="single" w:sz="4" w:space="0" w:color="auto"/>
              <w:right w:val="nil"/>
            </w:tcBorders>
            <w:hideMark/>
          </w:tcPr>
          <w:p w14:paraId="7DC12964" w14:textId="77777777" w:rsidR="00DE0427" w:rsidRPr="00042094" w:rsidRDefault="00DE0427" w:rsidP="00053D72">
            <w:pPr>
              <w:pStyle w:val="TAC"/>
            </w:pPr>
            <w:r w:rsidRPr="00042094">
              <w:t>3</w:t>
            </w:r>
          </w:p>
        </w:tc>
        <w:tc>
          <w:tcPr>
            <w:tcW w:w="709" w:type="dxa"/>
            <w:tcBorders>
              <w:top w:val="nil"/>
              <w:left w:val="nil"/>
              <w:bottom w:val="single" w:sz="4" w:space="0" w:color="auto"/>
              <w:right w:val="nil"/>
            </w:tcBorders>
            <w:hideMark/>
          </w:tcPr>
          <w:p w14:paraId="765DCB93" w14:textId="77777777" w:rsidR="00DE0427" w:rsidRPr="00042094" w:rsidRDefault="00DE0427" w:rsidP="00053D72">
            <w:pPr>
              <w:pStyle w:val="TAC"/>
            </w:pPr>
            <w:r w:rsidRPr="00042094">
              <w:t>2</w:t>
            </w:r>
          </w:p>
        </w:tc>
        <w:tc>
          <w:tcPr>
            <w:tcW w:w="709" w:type="dxa"/>
            <w:tcBorders>
              <w:top w:val="nil"/>
              <w:left w:val="nil"/>
              <w:bottom w:val="single" w:sz="4" w:space="0" w:color="auto"/>
              <w:right w:val="nil"/>
            </w:tcBorders>
            <w:hideMark/>
          </w:tcPr>
          <w:p w14:paraId="0757B620" w14:textId="77777777" w:rsidR="00DE0427" w:rsidRPr="00042094" w:rsidRDefault="00DE0427" w:rsidP="00053D72">
            <w:pPr>
              <w:pStyle w:val="TAC"/>
            </w:pPr>
            <w:r w:rsidRPr="00042094">
              <w:t>1</w:t>
            </w:r>
          </w:p>
        </w:tc>
        <w:tc>
          <w:tcPr>
            <w:tcW w:w="1416" w:type="dxa"/>
            <w:gridSpan w:val="2"/>
          </w:tcPr>
          <w:p w14:paraId="4AF29682" w14:textId="77777777" w:rsidR="00DE0427" w:rsidRPr="00042094" w:rsidRDefault="00DE0427" w:rsidP="00053D72">
            <w:pPr>
              <w:pStyle w:val="TAL"/>
            </w:pPr>
          </w:p>
        </w:tc>
      </w:tr>
      <w:tr w:rsidR="00DE0427" w:rsidRPr="00042094" w14:paraId="47EEA54E" w14:textId="77777777" w:rsidTr="00053D72">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1C7FB1E9" w14:textId="77777777" w:rsidR="00DE0427" w:rsidRPr="00042094" w:rsidRDefault="00DE0427" w:rsidP="00053D72">
            <w:pPr>
              <w:pStyle w:val="TAC"/>
              <w:rPr>
                <w:noProof/>
              </w:rPr>
            </w:pPr>
          </w:p>
          <w:p w14:paraId="69D90B43" w14:textId="77777777" w:rsidR="00DE0427" w:rsidRPr="00042094" w:rsidRDefault="00DE0427" w:rsidP="00053D72">
            <w:pPr>
              <w:pStyle w:val="TAC"/>
            </w:pPr>
            <w:r w:rsidRPr="00042094">
              <w:rPr>
                <w:noProof/>
              </w:rPr>
              <w:t xml:space="preserve">Length of </w:t>
            </w:r>
            <w:r w:rsidRPr="00042094">
              <w:t xml:space="preserve">default PC5 DRX configuration </w:t>
            </w:r>
            <w:r w:rsidRPr="00042094">
              <w:rPr>
                <w:noProof/>
              </w:rPr>
              <w:t>contents</w:t>
            </w:r>
          </w:p>
        </w:tc>
        <w:tc>
          <w:tcPr>
            <w:tcW w:w="1416" w:type="dxa"/>
            <w:gridSpan w:val="2"/>
          </w:tcPr>
          <w:p w14:paraId="4691FE74" w14:textId="77777777" w:rsidR="00DE0427" w:rsidRPr="00042094" w:rsidRDefault="00DE0427" w:rsidP="00053D72">
            <w:pPr>
              <w:pStyle w:val="TAL"/>
            </w:pPr>
            <w:r w:rsidRPr="00042094">
              <w:t>octet o10+1</w:t>
            </w:r>
          </w:p>
          <w:p w14:paraId="69DB7E4E" w14:textId="77777777" w:rsidR="00DE0427" w:rsidRPr="00042094" w:rsidRDefault="00DE0427" w:rsidP="00053D72">
            <w:pPr>
              <w:pStyle w:val="TAL"/>
            </w:pPr>
          </w:p>
          <w:p w14:paraId="24897232" w14:textId="77777777" w:rsidR="00DE0427" w:rsidRPr="00042094" w:rsidRDefault="00DE0427" w:rsidP="00053D72">
            <w:pPr>
              <w:pStyle w:val="TAL"/>
            </w:pPr>
            <w:r w:rsidRPr="00042094">
              <w:t>octet o10+2</w:t>
            </w:r>
          </w:p>
        </w:tc>
      </w:tr>
      <w:tr w:rsidR="00DE0427" w:rsidRPr="00042094" w14:paraId="223E4F30" w14:textId="77777777" w:rsidTr="00053D7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9488392" w14:textId="77777777" w:rsidR="00DE0427" w:rsidRPr="00042094" w:rsidRDefault="00DE0427" w:rsidP="00053D72">
            <w:pPr>
              <w:pStyle w:val="TAC"/>
            </w:pPr>
          </w:p>
          <w:p w14:paraId="5DEC3089" w14:textId="77777777" w:rsidR="00DE0427" w:rsidRPr="00042094" w:rsidRDefault="00DE0427" w:rsidP="00053D72">
            <w:pPr>
              <w:pStyle w:val="TAC"/>
              <w:rPr>
                <w:lang w:eastAsia="zh-CN"/>
              </w:rPr>
            </w:pPr>
            <w:r w:rsidRPr="00042094">
              <w:t>Default PC5 DRX configuration contents</w:t>
            </w:r>
          </w:p>
        </w:tc>
        <w:tc>
          <w:tcPr>
            <w:tcW w:w="1416" w:type="dxa"/>
            <w:gridSpan w:val="2"/>
            <w:tcBorders>
              <w:top w:val="nil"/>
              <w:left w:val="single" w:sz="6" w:space="0" w:color="auto"/>
              <w:bottom w:val="nil"/>
              <w:right w:val="nil"/>
            </w:tcBorders>
          </w:tcPr>
          <w:p w14:paraId="490ECFF6" w14:textId="77777777" w:rsidR="00DE0427" w:rsidRPr="00042094" w:rsidRDefault="00DE0427" w:rsidP="00053D72">
            <w:pPr>
              <w:pStyle w:val="TAL"/>
            </w:pPr>
            <w:r w:rsidRPr="00042094">
              <w:t>octet o10+3</w:t>
            </w:r>
          </w:p>
          <w:p w14:paraId="584CE230" w14:textId="77777777" w:rsidR="00DE0427" w:rsidRPr="00042094" w:rsidRDefault="00DE0427" w:rsidP="00053D72">
            <w:pPr>
              <w:pStyle w:val="TAL"/>
            </w:pPr>
          </w:p>
          <w:p w14:paraId="188E32C4" w14:textId="77777777" w:rsidR="00DE0427" w:rsidRPr="00042094" w:rsidRDefault="00DE0427" w:rsidP="00053D72">
            <w:pPr>
              <w:pStyle w:val="TAL"/>
              <w:rPr>
                <w:lang w:eastAsia="zh-CN"/>
              </w:rPr>
            </w:pPr>
            <w:r w:rsidRPr="00042094">
              <w:t>octet o2</w:t>
            </w:r>
          </w:p>
        </w:tc>
      </w:tr>
    </w:tbl>
    <w:p w14:paraId="4B70B0F0" w14:textId="77777777" w:rsidR="00DE0427" w:rsidRPr="00042094" w:rsidRDefault="00DE0427" w:rsidP="00DE0427">
      <w:pPr>
        <w:pStyle w:val="TF"/>
      </w:pPr>
      <w:r w:rsidRPr="00042094">
        <w:t>Figure 5.3.2.11a: Default PC5 DRX configuration</w:t>
      </w:r>
    </w:p>
    <w:p w14:paraId="3D40D27C" w14:textId="77777777" w:rsidR="00DE0427" w:rsidRPr="00042094" w:rsidRDefault="00DE0427" w:rsidP="00DE0427">
      <w:pPr>
        <w:pStyle w:val="FP"/>
        <w:rPr>
          <w:lang w:eastAsia="zh-CN"/>
        </w:rPr>
      </w:pPr>
    </w:p>
    <w:p w14:paraId="7AD7BD14" w14:textId="77777777" w:rsidR="00DE0427" w:rsidRPr="00042094" w:rsidRDefault="00DE0427" w:rsidP="00DE0427">
      <w:pPr>
        <w:pStyle w:val="TH"/>
      </w:pPr>
      <w:r w:rsidRPr="00042094">
        <w:t>Table 5.3.2.11a: Default PC5 DRX configuration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DE0427" w:rsidRPr="00042094" w14:paraId="5B718577" w14:textId="77777777" w:rsidTr="00053D72">
        <w:trPr>
          <w:cantSplit/>
          <w:jc w:val="center"/>
        </w:trPr>
        <w:tc>
          <w:tcPr>
            <w:tcW w:w="7094" w:type="dxa"/>
            <w:hideMark/>
          </w:tcPr>
          <w:p w14:paraId="417DA6E5" w14:textId="77777777" w:rsidR="00DE0427" w:rsidRPr="00042094" w:rsidRDefault="00DE0427" w:rsidP="00053D72">
            <w:pPr>
              <w:pStyle w:val="TF"/>
              <w:keepNext/>
              <w:spacing w:after="0"/>
              <w:jc w:val="left"/>
              <w:rPr>
                <w:b w:val="0"/>
                <w:sz w:val="18"/>
              </w:rPr>
            </w:pPr>
            <w:r w:rsidRPr="00042094">
              <w:rPr>
                <w:b w:val="0"/>
                <w:sz w:val="18"/>
              </w:rPr>
              <w:t>Default PC5 DRX configuration contents:</w:t>
            </w:r>
          </w:p>
          <w:p w14:paraId="0C787822" w14:textId="77777777" w:rsidR="00DE0427" w:rsidRPr="00042094" w:rsidRDefault="00DE0427" w:rsidP="00053D72">
            <w:pPr>
              <w:pStyle w:val="TAL"/>
            </w:pPr>
            <w:r w:rsidRPr="00042094">
              <w:t xml:space="preserve">The default PC5 DRX configuration field is coded as </w:t>
            </w:r>
            <w:r w:rsidRPr="00042094">
              <w:rPr>
                <w:i/>
                <w:iCs/>
              </w:rPr>
              <w:t>sl-DefaultDRX-GC-BC-r17</w:t>
            </w:r>
            <w:r w:rsidRPr="00042094">
              <w:t xml:space="preserve"> in clause 6.3.5 of 3GPP TS 38.331 [7].</w:t>
            </w:r>
          </w:p>
          <w:p w14:paraId="04A57B22" w14:textId="77777777" w:rsidR="00DE0427" w:rsidRPr="00042094" w:rsidRDefault="00DE0427" w:rsidP="00053D72">
            <w:pPr>
              <w:pStyle w:val="TAL"/>
              <w:rPr>
                <w:noProof/>
              </w:rPr>
            </w:pPr>
          </w:p>
        </w:tc>
      </w:tr>
    </w:tbl>
    <w:p w14:paraId="2D1A1653" w14:textId="77777777" w:rsidR="00DE0427" w:rsidRPr="00042094" w:rsidRDefault="00DE0427" w:rsidP="00DE0427">
      <w:pPr>
        <w:pStyle w:val="FP"/>
        <w:rPr>
          <w:lang w:eastAsia="zh-CN"/>
        </w:rPr>
      </w:pPr>
    </w:p>
    <w:p w14:paraId="5CD73DCD" w14:textId="77777777" w:rsidR="00DE0427" w:rsidRPr="00042094" w:rsidRDefault="00DE0427" w:rsidP="00DE0427">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DE0427" w:rsidRPr="00042094" w14:paraId="47CEA32E" w14:textId="77777777" w:rsidTr="00053D72">
        <w:trPr>
          <w:gridAfter w:val="1"/>
          <w:wAfter w:w="8" w:type="dxa"/>
          <w:jc w:val="center"/>
        </w:trPr>
        <w:tc>
          <w:tcPr>
            <w:tcW w:w="708" w:type="dxa"/>
            <w:gridSpan w:val="2"/>
            <w:tcBorders>
              <w:top w:val="nil"/>
              <w:left w:val="nil"/>
              <w:bottom w:val="single" w:sz="4" w:space="0" w:color="auto"/>
              <w:right w:val="nil"/>
            </w:tcBorders>
            <w:hideMark/>
          </w:tcPr>
          <w:p w14:paraId="486ABE89" w14:textId="77777777" w:rsidR="00DE0427" w:rsidRPr="00042094" w:rsidRDefault="00DE0427" w:rsidP="00053D72">
            <w:pPr>
              <w:pStyle w:val="TAC"/>
            </w:pPr>
            <w:r w:rsidRPr="00042094">
              <w:t>8</w:t>
            </w:r>
          </w:p>
        </w:tc>
        <w:tc>
          <w:tcPr>
            <w:tcW w:w="709" w:type="dxa"/>
            <w:tcBorders>
              <w:top w:val="nil"/>
              <w:left w:val="nil"/>
              <w:bottom w:val="single" w:sz="4" w:space="0" w:color="auto"/>
              <w:right w:val="nil"/>
            </w:tcBorders>
            <w:hideMark/>
          </w:tcPr>
          <w:p w14:paraId="421C582C" w14:textId="77777777" w:rsidR="00DE0427" w:rsidRPr="00042094" w:rsidRDefault="00DE0427" w:rsidP="00053D72">
            <w:pPr>
              <w:pStyle w:val="TAC"/>
            </w:pPr>
            <w:r w:rsidRPr="00042094">
              <w:t>7</w:t>
            </w:r>
          </w:p>
        </w:tc>
        <w:tc>
          <w:tcPr>
            <w:tcW w:w="709" w:type="dxa"/>
            <w:tcBorders>
              <w:top w:val="nil"/>
              <w:left w:val="nil"/>
              <w:bottom w:val="single" w:sz="4" w:space="0" w:color="auto"/>
              <w:right w:val="nil"/>
            </w:tcBorders>
            <w:hideMark/>
          </w:tcPr>
          <w:p w14:paraId="546F77FC" w14:textId="77777777" w:rsidR="00DE0427" w:rsidRPr="00042094" w:rsidRDefault="00DE0427" w:rsidP="00053D72">
            <w:pPr>
              <w:pStyle w:val="TAC"/>
            </w:pPr>
            <w:r w:rsidRPr="00042094">
              <w:t>6</w:t>
            </w:r>
          </w:p>
        </w:tc>
        <w:tc>
          <w:tcPr>
            <w:tcW w:w="709" w:type="dxa"/>
            <w:tcBorders>
              <w:top w:val="nil"/>
              <w:left w:val="nil"/>
              <w:bottom w:val="single" w:sz="4" w:space="0" w:color="auto"/>
              <w:right w:val="nil"/>
            </w:tcBorders>
            <w:hideMark/>
          </w:tcPr>
          <w:p w14:paraId="535ADCE1" w14:textId="77777777" w:rsidR="00DE0427" w:rsidRPr="00042094" w:rsidRDefault="00DE0427" w:rsidP="00053D72">
            <w:pPr>
              <w:pStyle w:val="TAC"/>
            </w:pPr>
            <w:r w:rsidRPr="00042094">
              <w:t>5</w:t>
            </w:r>
          </w:p>
        </w:tc>
        <w:tc>
          <w:tcPr>
            <w:tcW w:w="709" w:type="dxa"/>
            <w:tcBorders>
              <w:top w:val="nil"/>
              <w:left w:val="nil"/>
              <w:bottom w:val="single" w:sz="4" w:space="0" w:color="auto"/>
              <w:right w:val="nil"/>
            </w:tcBorders>
            <w:hideMark/>
          </w:tcPr>
          <w:p w14:paraId="5FD897E0" w14:textId="77777777" w:rsidR="00DE0427" w:rsidRPr="00042094" w:rsidRDefault="00DE0427" w:rsidP="00053D72">
            <w:pPr>
              <w:pStyle w:val="TAC"/>
            </w:pPr>
            <w:r w:rsidRPr="00042094">
              <w:t>4</w:t>
            </w:r>
          </w:p>
        </w:tc>
        <w:tc>
          <w:tcPr>
            <w:tcW w:w="709" w:type="dxa"/>
            <w:tcBorders>
              <w:top w:val="nil"/>
              <w:left w:val="nil"/>
              <w:bottom w:val="single" w:sz="4" w:space="0" w:color="auto"/>
              <w:right w:val="nil"/>
            </w:tcBorders>
            <w:hideMark/>
          </w:tcPr>
          <w:p w14:paraId="13475B0C" w14:textId="77777777" w:rsidR="00DE0427" w:rsidRPr="00042094" w:rsidRDefault="00DE0427" w:rsidP="00053D72">
            <w:pPr>
              <w:pStyle w:val="TAC"/>
            </w:pPr>
            <w:r w:rsidRPr="00042094">
              <w:t>3</w:t>
            </w:r>
          </w:p>
        </w:tc>
        <w:tc>
          <w:tcPr>
            <w:tcW w:w="709" w:type="dxa"/>
            <w:tcBorders>
              <w:top w:val="nil"/>
              <w:left w:val="nil"/>
              <w:bottom w:val="single" w:sz="4" w:space="0" w:color="auto"/>
              <w:right w:val="nil"/>
            </w:tcBorders>
            <w:hideMark/>
          </w:tcPr>
          <w:p w14:paraId="337C99B3" w14:textId="77777777" w:rsidR="00DE0427" w:rsidRPr="00042094" w:rsidRDefault="00DE0427" w:rsidP="00053D72">
            <w:pPr>
              <w:pStyle w:val="TAC"/>
            </w:pPr>
            <w:r w:rsidRPr="00042094">
              <w:t>2</w:t>
            </w:r>
          </w:p>
        </w:tc>
        <w:tc>
          <w:tcPr>
            <w:tcW w:w="709" w:type="dxa"/>
            <w:tcBorders>
              <w:top w:val="nil"/>
              <w:left w:val="nil"/>
              <w:bottom w:val="single" w:sz="4" w:space="0" w:color="auto"/>
              <w:right w:val="nil"/>
            </w:tcBorders>
            <w:hideMark/>
          </w:tcPr>
          <w:p w14:paraId="4E2146A9" w14:textId="77777777" w:rsidR="00DE0427" w:rsidRPr="00042094" w:rsidRDefault="00DE0427" w:rsidP="00053D72">
            <w:pPr>
              <w:pStyle w:val="TAC"/>
            </w:pPr>
            <w:r w:rsidRPr="00042094">
              <w:t>1</w:t>
            </w:r>
          </w:p>
        </w:tc>
        <w:tc>
          <w:tcPr>
            <w:tcW w:w="1416" w:type="dxa"/>
            <w:gridSpan w:val="2"/>
          </w:tcPr>
          <w:p w14:paraId="6DA0AB0A" w14:textId="77777777" w:rsidR="00DE0427" w:rsidRPr="00042094" w:rsidRDefault="00DE0427" w:rsidP="00053D72">
            <w:pPr>
              <w:pStyle w:val="TAL"/>
            </w:pPr>
          </w:p>
        </w:tc>
      </w:tr>
      <w:tr w:rsidR="00DE0427" w:rsidRPr="00042094" w14:paraId="369CA0E7" w14:textId="77777777" w:rsidTr="00053D72">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5D5701FD" w14:textId="77777777" w:rsidR="00DE0427" w:rsidRPr="00042094" w:rsidRDefault="00DE0427" w:rsidP="00053D72">
            <w:pPr>
              <w:pStyle w:val="TAC"/>
              <w:rPr>
                <w:noProof/>
              </w:rPr>
            </w:pPr>
          </w:p>
          <w:p w14:paraId="6DF41E6D" w14:textId="77777777" w:rsidR="00DE0427" w:rsidRPr="00042094" w:rsidRDefault="00DE0427" w:rsidP="00053D72">
            <w:pPr>
              <w:pStyle w:val="TAC"/>
            </w:pPr>
            <w:r w:rsidRPr="00042094">
              <w:rPr>
                <w:noProof/>
              </w:rPr>
              <w:t>Length of groupcast parameters</w:t>
            </w:r>
            <w:r w:rsidRPr="00042094">
              <w:t xml:space="preserve"> </w:t>
            </w:r>
            <w:r w:rsidRPr="00042094">
              <w:rPr>
                <w:noProof/>
              </w:rPr>
              <w:t>contents</w:t>
            </w:r>
          </w:p>
        </w:tc>
        <w:tc>
          <w:tcPr>
            <w:tcW w:w="1416" w:type="dxa"/>
            <w:gridSpan w:val="2"/>
          </w:tcPr>
          <w:p w14:paraId="49401B6E" w14:textId="77777777" w:rsidR="00DE0427" w:rsidRPr="00042094" w:rsidRDefault="00DE0427" w:rsidP="00053D72">
            <w:pPr>
              <w:pStyle w:val="TAL"/>
            </w:pPr>
            <w:r w:rsidRPr="00042094">
              <w:t>octet o2+4</w:t>
            </w:r>
          </w:p>
          <w:p w14:paraId="3B693117" w14:textId="77777777" w:rsidR="00DE0427" w:rsidRPr="00042094" w:rsidRDefault="00DE0427" w:rsidP="00053D72">
            <w:pPr>
              <w:pStyle w:val="TAL"/>
            </w:pPr>
          </w:p>
          <w:p w14:paraId="4D8D08EF" w14:textId="77777777" w:rsidR="00DE0427" w:rsidRPr="00042094" w:rsidRDefault="00DE0427" w:rsidP="00053D72">
            <w:pPr>
              <w:pStyle w:val="TAL"/>
            </w:pPr>
            <w:r w:rsidRPr="00042094">
              <w:t>octet o2+5</w:t>
            </w:r>
          </w:p>
        </w:tc>
      </w:tr>
      <w:tr w:rsidR="00DE0427" w:rsidRPr="00042094" w14:paraId="3C001832" w14:textId="77777777" w:rsidTr="00053D7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1D57CDC" w14:textId="77777777" w:rsidR="00DE0427" w:rsidRPr="00042094" w:rsidRDefault="00DE0427" w:rsidP="00053D72">
            <w:pPr>
              <w:pStyle w:val="TAC"/>
              <w:rPr>
                <w:lang w:eastAsia="zh-CN"/>
              </w:rPr>
            </w:pPr>
          </w:p>
          <w:p w14:paraId="6623CD93" w14:textId="77777777" w:rsidR="00DE0427" w:rsidRPr="00042094" w:rsidRDefault="00DE0427" w:rsidP="00053D72">
            <w:pPr>
              <w:pStyle w:val="TAC"/>
              <w:rPr>
                <w:lang w:eastAsia="zh-CN"/>
              </w:rPr>
            </w:pPr>
            <w:r w:rsidRPr="00042094">
              <w:rPr>
                <w:lang w:eastAsia="zh-CN"/>
              </w:rPr>
              <w:t>Application layer group info 1</w:t>
            </w:r>
          </w:p>
        </w:tc>
        <w:tc>
          <w:tcPr>
            <w:tcW w:w="1416" w:type="dxa"/>
            <w:gridSpan w:val="2"/>
            <w:tcBorders>
              <w:top w:val="nil"/>
              <w:left w:val="single" w:sz="6" w:space="0" w:color="auto"/>
              <w:bottom w:val="nil"/>
              <w:right w:val="nil"/>
            </w:tcBorders>
          </w:tcPr>
          <w:p w14:paraId="06926F73" w14:textId="77777777" w:rsidR="00DE0427" w:rsidRPr="00042094" w:rsidRDefault="00DE0427" w:rsidP="00053D72">
            <w:pPr>
              <w:pStyle w:val="TAL"/>
              <w:rPr>
                <w:lang w:eastAsia="zh-CN"/>
              </w:rPr>
            </w:pPr>
            <w:r w:rsidRPr="00042094">
              <w:rPr>
                <w:lang w:eastAsia="zh-CN"/>
              </w:rPr>
              <w:t>octet (o2+6)*</w:t>
            </w:r>
          </w:p>
          <w:p w14:paraId="3ACA4999" w14:textId="77777777" w:rsidR="00DE0427" w:rsidRPr="00042094" w:rsidRDefault="00DE0427" w:rsidP="00053D72">
            <w:pPr>
              <w:pStyle w:val="TAL"/>
              <w:rPr>
                <w:lang w:eastAsia="zh-CN"/>
              </w:rPr>
            </w:pPr>
          </w:p>
          <w:p w14:paraId="7D763C9C" w14:textId="77777777" w:rsidR="00DE0427" w:rsidRPr="00042094" w:rsidRDefault="00DE0427" w:rsidP="00053D72">
            <w:pPr>
              <w:pStyle w:val="TAL"/>
              <w:rPr>
                <w:lang w:eastAsia="zh-CN"/>
              </w:rPr>
            </w:pPr>
            <w:r w:rsidRPr="00042094">
              <w:rPr>
                <w:lang w:eastAsia="zh-CN"/>
              </w:rPr>
              <w:t>octet o51*</w:t>
            </w:r>
          </w:p>
        </w:tc>
      </w:tr>
      <w:tr w:rsidR="00DE0427" w:rsidRPr="00042094" w14:paraId="12B49967" w14:textId="77777777" w:rsidTr="00053D7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AAD02D0" w14:textId="77777777" w:rsidR="00DE0427" w:rsidRPr="00042094" w:rsidRDefault="00DE0427" w:rsidP="00053D72">
            <w:pPr>
              <w:pStyle w:val="TAC"/>
              <w:rPr>
                <w:lang w:eastAsia="zh-CN"/>
              </w:rPr>
            </w:pPr>
          </w:p>
          <w:p w14:paraId="0A51DECD" w14:textId="77777777" w:rsidR="00DE0427" w:rsidRPr="00042094" w:rsidRDefault="00DE0427" w:rsidP="00053D72">
            <w:pPr>
              <w:pStyle w:val="TAC"/>
              <w:rPr>
                <w:lang w:eastAsia="zh-CN"/>
              </w:rPr>
            </w:pPr>
            <w:r w:rsidRPr="00042094">
              <w:rPr>
                <w:lang w:eastAsia="zh-CN"/>
              </w:rPr>
              <w:t>Application layer group info 2</w:t>
            </w:r>
          </w:p>
        </w:tc>
        <w:tc>
          <w:tcPr>
            <w:tcW w:w="1416" w:type="dxa"/>
            <w:gridSpan w:val="2"/>
            <w:tcBorders>
              <w:top w:val="nil"/>
              <w:left w:val="single" w:sz="6" w:space="0" w:color="auto"/>
              <w:bottom w:val="nil"/>
              <w:right w:val="nil"/>
            </w:tcBorders>
          </w:tcPr>
          <w:p w14:paraId="01DD0DE8" w14:textId="77777777" w:rsidR="00DE0427" w:rsidRPr="00042094" w:rsidRDefault="00DE0427" w:rsidP="00053D72">
            <w:pPr>
              <w:pStyle w:val="TAL"/>
              <w:rPr>
                <w:lang w:eastAsia="zh-CN"/>
              </w:rPr>
            </w:pPr>
            <w:r w:rsidRPr="00042094">
              <w:rPr>
                <w:lang w:eastAsia="zh-CN"/>
              </w:rPr>
              <w:t>octet (o51+1)*</w:t>
            </w:r>
          </w:p>
          <w:p w14:paraId="186B2FEF" w14:textId="77777777" w:rsidR="00DE0427" w:rsidRPr="00042094" w:rsidRDefault="00DE0427" w:rsidP="00053D72">
            <w:pPr>
              <w:pStyle w:val="TAL"/>
              <w:rPr>
                <w:lang w:eastAsia="zh-CN"/>
              </w:rPr>
            </w:pPr>
          </w:p>
          <w:p w14:paraId="631AB592" w14:textId="77777777" w:rsidR="00DE0427" w:rsidRPr="00042094" w:rsidRDefault="00DE0427" w:rsidP="00053D72">
            <w:pPr>
              <w:pStyle w:val="TAL"/>
            </w:pPr>
            <w:r w:rsidRPr="00042094">
              <w:rPr>
                <w:lang w:eastAsia="zh-CN"/>
              </w:rPr>
              <w:t>octet o52*</w:t>
            </w:r>
          </w:p>
        </w:tc>
      </w:tr>
      <w:tr w:rsidR="00DE0427" w:rsidRPr="00042094" w14:paraId="39F18DF2" w14:textId="77777777" w:rsidTr="00053D7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56DC575" w14:textId="77777777" w:rsidR="00DE0427" w:rsidRPr="00042094" w:rsidRDefault="00DE0427" w:rsidP="00053D72">
            <w:pPr>
              <w:pStyle w:val="TAC"/>
              <w:rPr>
                <w:lang w:eastAsia="zh-CN"/>
              </w:rPr>
            </w:pPr>
          </w:p>
          <w:p w14:paraId="4F3CE674" w14:textId="77777777" w:rsidR="00DE0427" w:rsidRPr="00042094" w:rsidRDefault="00DE0427" w:rsidP="00053D72">
            <w:pPr>
              <w:pStyle w:val="TAC"/>
              <w:rPr>
                <w:lang w:eastAsia="zh-CN"/>
              </w:rPr>
            </w:pPr>
            <w:r w:rsidRPr="00042094">
              <w:rPr>
                <w:lang w:eastAsia="zh-CN"/>
              </w:rPr>
              <w:t>…</w:t>
            </w:r>
          </w:p>
        </w:tc>
        <w:tc>
          <w:tcPr>
            <w:tcW w:w="1416" w:type="dxa"/>
            <w:gridSpan w:val="2"/>
            <w:tcBorders>
              <w:top w:val="nil"/>
              <w:left w:val="single" w:sz="6" w:space="0" w:color="auto"/>
              <w:bottom w:val="nil"/>
              <w:right w:val="nil"/>
            </w:tcBorders>
          </w:tcPr>
          <w:p w14:paraId="6E61DEE2" w14:textId="77777777" w:rsidR="00DE0427" w:rsidRPr="00042094" w:rsidRDefault="00DE0427" w:rsidP="00053D72">
            <w:pPr>
              <w:pStyle w:val="TAL"/>
              <w:rPr>
                <w:lang w:eastAsia="zh-CN"/>
              </w:rPr>
            </w:pPr>
            <w:r w:rsidRPr="00042094">
              <w:rPr>
                <w:lang w:eastAsia="zh-CN"/>
              </w:rPr>
              <w:t>octet (o52+1)*</w:t>
            </w:r>
          </w:p>
          <w:p w14:paraId="3BB06FC6" w14:textId="77777777" w:rsidR="00DE0427" w:rsidRPr="00042094" w:rsidRDefault="00DE0427" w:rsidP="00053D72">
            <w:pPr>
              <w:pStyle w:val="TAL"/>
              <w:rPr>
                <w:lang w:eastAsia="zh-CN"/>
              </w:rPr>
            </w:pPr>
          </w:p>
          <w:p w14:paraId="7ABCD984" w14:textId="77777777" w:rsidR="00DE0427" w:rsidRPr="00042094" w:rsidRDefault="00DE0427" w:rsidP="00053D72">
            <w:pPr>
              <w:pStyle w:val="TAL"/>
            </w:pPr>
            <w:r w:rsidRPr="00042094">
              <w:rPr>
                <w:lang w:eastAsia="zh-CN"/>
              </w:rPr>
              <w:t>octet o53*</w:t>
            </w:r>
          </w:p>
        </w:tc>
      </w:tr>
      <w:tr w:rsidR="00DE0427" w:rsidRPr="00042094" w14:paraId="4EE07E3B" w14:textId="77777777" w:rsidTr="00053D7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2DF5376" w14:textId="77777777" w:rsidR="00DE0427" w:rsidRPr="00042094" w:rsidRDefault="00DE0427" w:rsidP="00053D72">
            <w:pPr>
              <w:pStyle w:val="TAC"/>
              <w:rPr>
                <w:lang w:eastAsia="zh-CN"/>
              </w:rPr>
            </w:pPr>
          </w:p>
          <w:p w14:paraId="4C91817A" w14:textId="77777777" w:rsidR="00DE0427" w:rsidRPr="00042094" w:rsidRDefault="00DE0427" w:rsidP="00053D72">
            <w:pPr>
              <w:pStyle w:val="TAC"/>
              <w:rPr>
                <w:lang w:eastAsia="zh-CN"/>
              </w:rPr>
            </w:pPr>
            <w:r w:rsidRPr="00042094">
              <w:rPr>
                <w:lang w:eastAsia="zh-CN"/>
              </w:rPr>
              <w:t>Application layer group info n</w:t>
            </w:r>
          </w:p>
        </w:tc>
        <w:tc>
          <w:tcPr>
            <w:tcW w:w="1416" w:type="dxa"/>
            <w:gridSpan w:val="2"/>
            <w:tcBorders>
              <w:top w:val="nil"/>
              <w:left w:val="single" w:sz="6" w:space="0" w:color="auto"/>
              <w:bottom w:val="nil"/>
              <w:right w:val="nil"/>
            </w:tcBorders>
          </w:tcPr>
          <w:p w14:paraId="0520F43A" w14:textId="77777777" w:rsidR="00DE0427" w:rsidRPr="00042094" w:rsidRDefault="00DE0427" w:rsidP="00053D72">
            <w:pPr>
              <w:pStyle w:val="TAL"/>
            </w:pPr>
            <w:r w:rsidRPr="00042094">
              <w:rPr>
                <w:lang w:eastAsia="zh-CN"/>
              </w:rPr>
              <w:t>octet (o53+1)*</w:t>
            </w:r>
          </w:p>
          <w:p w14:paraId="5C460373" w14:textId="77777777" w:rsidR="00DE0427" w:rsidRPr="00042094" w:rsidRDefault="00DE0427" w:rsidP="00053D72">
            <w:pPr>
              <w:pStyle w:val="TAL"/>
            </w:pPr>
          </w:p>
          <w:p w14:paraId="04FF3D54" w14:textId="77777777" w:rsidR="00DE0427" w:rsidRPr="00042094" w:rsidRDefault="00DE0427" w:rsidP="00053D72">
            <w:pPr>
              <w:pStyle w:val="TAL"/>
              <w:rPr>
                <w:lang w:eastAsia="zh-CN"/>
              </w:rPr>
            </w:pPr>
            <w:r w:rsidRPr="00042094">
              <w:rPr>
                <w:lang w:eastAsia="zh-CN"/>
              </w:rPr>
              <w:t>octet o3*</w:t>
            </w:r>
          </w:p>
        </w:tc>
      </w:tr>
    </w:tbl>
    <w:p w14:paraId="1557788D" w14:textId="77777777" w:rsidR="00DE0427" w:rsidRPr="00042094" w:rsidRDefault="00DE0427" w:rsidP="00DE0427">
      <w:pPr>
        <w:pStyle w:val="TF"/>
      </w:pPr>
      <w:r w:rsidRPr="00042094">
        <w:t xml:space="preserve">Figure 5.3.2.12: </w:t>
      </w:r>
      <w:r w:rsidRPr="00042094">
        <w:rPr>
          <w:noProof/>
        </w:rPr>
        <w:t>Groupcast parameters</w:t>
      </w:r>
    </w:p>
    <w:p w14:paraId="57B867E7" w14:textId="77777777" w:rsidR="00DE0427" w:rsidRPr="00042094" w:rsidRDefault="00DE0427" w:rsidP="00DE0427">
      <w:pPr>
        <w:pStyle w:val="FP"/>
        <w:rPr>
          <w:lang w:eastAsia="zh-CN"/>
        </w:rPr>
      </w:pPr>
    </w:p>
    <w:p w14:paraId="5876E8FA" w14:textId="77777777" w:rsidR="00DE0427" w:rsidRPr="00042094" w:rsidRDefault="00DE0427" w:rsidP="00DE0427">
      <w:pPr>
        <w:pStyle w:val="TH"/>
      </w:pPr>
      <w:r w:rsidRPr="00042094">
        <w:t xml:space="preserve">Table 5.3.2.12: </w:t>
      </w:r>
      <w:r w:rsidRPr="00042094">
        <w:rPr>
          <w:noProof/>
        </w:rPr>
        <w:t>Groupcast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DE0427" w:rsidRPr="00042094" w14:paraId="3E0550B5" w14:textId="77777777" w:rsidTr="00053D72">
        <w:trPr>
          <w:cantSplit/>
          <w:jc w:val="center"/>
        </w:trPr>
        <w:tc>
          <w:tcPr>
            <w:tcW w:w="7094" w:type="dxa"/>
            <w:hideMark/>
          </w:tcPr>
          <w:p w14:paraId="64D4936A" w14:textId="77777777" w:rsidR="00DE0427" w:rsidRPr="00042094" w:rsidRDefault="00DE0427" w:rsidP="00053D72">
            <w:pPr>
              <w:pStyle w:val="TAL"/>
              <w:rPr>
                <w:noProof/>
              </w:rPr>
            </w:pPr>
            <w:r w:rsidRPr="00042094">
              <w:rPr>
                <w:noProof/>
              </w:rPr>
              <w:t>Application layer group info:</w:t>
            </w:r>
          </w:p>
          <w:p w14:paraId="4A28261E" w14:textId="77777777" w:rsidR="00DE0427" w:rsidRPr="00042094" w:rsidRDefault="00DE0427" w:rsidP="00053D72">
            <w:pPr>
              <w:pStyle w:val="TAL"/>
              <w:rPr>
                <w:noProof/>
              </w:rPr>
            </w:pPr>
            <w:r w:rsidRPr="00042094">
              <w:t xml:space="preserve">The </w:t>
            </w:r>
            <w:r w:rsidRPr="00042094">
              <w:rPr>
                <w:noProof/>
              </w:rPr>
              <w:t>application layer group info</w:t>
            </w:r>
            <w:r w:rsidRPr="00042094">
              <w:t xml:space="preserve"> field is coded according to figure 5.3.2.13 and table 5.3.2.13</w:t>
            </w:r>
            <w:r w:rsidRPr="00042094">
              <w:rPr>
                <w:noProof/>
              </w:rPr>
              <w:t>.</w:t>
            </w:r>
          </w:p>
          <w:p w14:paraId="014B3A39" w14:textId="77777777" w:rsidR="00DE0427" w:rsidRPr="00042094" w:rsidRDefault="00DE0427" w:rsidP="00053D72">
            <w:pPr>
              <w:pStyle w:val="TAL"/>
              <w:rPr>
                <w:noProof/>
              </w:rPr>
            </w:pPr>
          </w:p>
        </w:tc>
      </w:tr>
    </w:tbl>
    <w:p w14:paraId="6CF60BD7" w14:textId="77777777" w:rsidR="00DE0427" w:rsidRPr="00042094" w:rsidRDefault="00DE0427" w:rsidP="00DE0427">
      <w:pPr>
        <w:pStyle w:val="FP"/>
        <w:rPr>
          <w:lang w:eastAsia="zh-CN"/>
        </w:rPr>
      </w:pPr>
    </w:p>
    <w:p w14:paraId="3631257A" w14:textId="77777777" w:rsidR="00DE0427" w:rsidRPr="00042094" w:rsidRDefault="00DE0427" w:rsidP="00DE0427">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DE0427" w:rsidRPr="00042094" w14:paraId="7575D319" w14:textId="77777777" w:rsidTr="00053D72">
        <w:trPr>
          <w:gridAfter w:val="1"/>
          <w:wAfter w:w="8" w:type="dxa"/>
          <w:jc w:val="center"/>
        </w:trPr>
        <w:tc>
          <w:tcPr>
            <w:tcW w:w="708" w:type="dxa"/>
            <w:gridSpan w:val="2"/>
            <w:tcBorders>
              <w:top w:val="nil"/>
              <w:left w:val="nil"/>
              <w:bottom w:val="single" w:sz="4" w:space="0" w:color="auto"/>
              <w:right w:val="nil"/>
            </w:tcBorders>
            <w:hideMark/>
          </w:tcPr>
          <w:p w14:paraId="1677823A" w14:textId="77777777" w:rsidR="00DE0427" w:rsidRPr="00042094" w:rsidRDefault="00DE0427" w:rsidP="00053D72">
            <w:pPr>
              <w:pStyle w:val="TAC"/>
            </w:pPr>
            <w:r w:rsidRPr="00042094">
              <w:t>8</w:t>
            </w:r>
          </w:p>
        </w:tc>
        <w:tc>
          <w:tcPr>
            <w:tcW w:w="709" w:type="dxa"/>
            <w:tcBorders>
              <w:top w:val="nil"/>
              <w:left w:val="nil"/>
              <w:bottom w:val="single" w:sz="4" w:space="0" w:color="auto"/>
              <w:right w:val="nil"/>
            </w:tcBorders>
            <w:hideMark/>
          </w:tcPr>
          <w:p w14:paraId="01CBBACC" w14:textId="77777777" w:rsidR="00DE0427" w:rsidRPr="00042094" w:rsidRDefault="00DE0427" w:rsidP="00053D72">
            <w:pPr>
              <w:pStyle w:val="TAC"/>
            </w:pPr>
            <w:r w:rsidRPr="00042094">
              <w:t>7</w:t>
            </w:r>
          </w:p>
        </w:tc>
        <w:tc>
          <w:tcPr>
            <w:tcW w:w="709" w:type="dxa"/>
            <w:tcBorders>
              <w:top w:val="nil"/>
              <w:left w:val="nil"/>
              <w:bottom w:val="single" w:sz="4" w:space="0" w:color="auto"/>
              <w:right w:val="nil"/>
            </w:tcBorders>
            <w:hideMark/>
          </w:tcPr>
          <w:p w14:paraId="7FC9E1C6" w14:textId="77777777" w:rsidR="00DE0427" w:rsidRPr="00042094" w:rsidRDefault="00DE0427" w:rsidP="00053D72">
            <w:pPr>
              <w:pStyle w:val="TAC"/>
            </w:pPr>
            <w:r w:rsidRPr="00042094">
              <w:t>6</w:t>
            </w:r>
          </w:p>
        </w:tc>
        <w:tc>
          <w:tcPr>
            <w:tcW w:w="709" w:type="dxa"/>
            <w:tcBorders>
              <w:top w:val="nil"/>
              <w:left w:val="nil"/>
              <w:bottom w:val="single" w:sz="4" w:space="0" w:color="auto"/>
              <w:right w:val="nil"/>
            </w:tcBorders>
            <w:hideMark/>
          </w:tcPr>
          <w:p w14:paraId="7EE75593" w14:textId="77777777" w:rsidR="00DE0427" w:rsidRPr="00042094" w:rsidRDefault="00DE0427" w:rsidP="00053D72">
            <w:pPr>
              <w:pStyle w:val="TAC"/>
            </w:pPr>
            <w:r w:rsidRPr="00042094">
              <w:t>5</w:t>
            </w:r>
          </w:p>
        </w:tc>
        <w:tc>
          <w:tcPr>
            <w:tcW w:w="709" w:type="dxa"/>
            <w:tcBorders>
              <w:top w:val="nil"/>
              <w:left w:val="nil"/>
              <w:bottom w:val="single" w:sz="4" w:space="0" w:color="auto"/>
              <w:right w:val="nil"/>
            </w:tcBorders>
            <w:hideMark/>
          </w:tcPr>
          <w:p w14:paraId="0BCAE7DC" w14:textId="77777777" w:rsidR="00DE0427" w:rsidRPr="00042094" w:rsidRDefault="00DE0427" w:rsidP="00053D72">
            <w:pPr>
              <w:pStyle w:val="TAC"/>
            </w:pPr>
            <w:r w:rsidRPr="00042094">
              <w:t>4</w:t>
            </w:r>
          </w:p>
        </w:tc>
        <w:tc>
          <w:tcPr>
            <w:tcW w:w="709" w:type="dxa"/>
            <w:tcBorders>
              <w:top w:val="nil"/>
              <w:left w:val="nil"/>
              <w:bottom w:val="single" w:sz="4" w:space="0" w:color="auto"/>
              <w:right w:val="nil"/>
            </w:tcBorders>
            <w:hideMark/>
          </w:tcPr>
          <w:p w14:paraId="022D955A" w14:textId="77777777" w:rsidR="00DE0427" w:rsidRPr="00042094" w:rsidRDefault="00DE0427" w:rsidP="00053D72">
            <w:pPr>
              <w:pStyle w:val="TAC"/>
            </w:pPr>
            <w:r w:rsidRPr="00042094">
              <w:t>3</w:t>
            </w:r>
          </w:p>
        </w:tc>
        <w:tc>
          <w:tcPr>
            <w:tcW w:w="709" w:type="dxa"/>
            <w:tcBorders>
              <w:top w:val="nil"/>
              <w:left w:val="nil"/>
              <w:bottom w:val="single" w:sz="4" w:space="0" w:color="auto"/>
              <w:right w:val="nil"/>
            </w:tcBorders>
            <w:hideMark/>
          </w:tcPr>
          <w:p w14:paraId="29C75A8A" w14:textId="77777777" w:rsidR="00DE0427" w:rsidRPr="00042094" w:rsidRDefault="00DE0427" w:rsidP="00053D72">
            <w:pPr>
              <w:pStyle w:val="TAC"/>
            </w:pPr>
            <w:r w:rsidRPr="00042094">
              <w:t>2</w:t>
            </w:r>
          </w:p>
        </w:tc>
        <w:tc>
          <w:tcPr>
            <w:tcW w:w="709" w:type="dxa"/>
            <w:tcBorders>
              <w:top w:val="nil"/>
              <w:left w:val="nil"/>
              <w:bottom w:val="single" w:sz="4" w:space="0" w:color="auto"/>
              <w:right w:val="nil"/>
            </w:tcBorders>
            <w:hideMark/>
          </w:tcPr>
          <w:p w14:paraId="5FE9267E" w14:textId="77777777" w:rsidR="00DE0427" w:rsidRPr="00042094" w:rsidRDefault="00DE0427" w:rsidP="00053D72">
            <w:pPr>
              <w:pStyle w:val="TAC"/>
            </w:pPr>
            <w:r w:rsidRPr="00042094">
              <w:t>1</w:t>
            </w:r>
          </w:p>
        </w:tc>
        <w:tc>
          <w:tcPr>
            <w:tcW w:w="1416" w:type="dxa"/>
            <w:gridSpan w:val="2"/>
          </w:tcPr>
          <w:p w14:paraId="0E768FC3" w14:textId="77777777" w:rsidR="00DE0427" w:rsidRPr="00042094" w:rsidRDefault="00DE0427" w:rsidP="00053D72">
            <w:pPr>
              <w:pStyle w:val="TAL"/>
            </w:pPr>
          </w:p>
        </w:tc>
      </w:tr>
      <w:tr w:rsidR="00DE0427" w:rsidRPr="00042094" w14:paraId="234A0539" w14:textId="77777777" w:rsidTr="00053D72">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4306D2E" w14:textId="77777777" w:rsidR="00DE0427" w:rsidRPr="00042094" w:rsidRDefault="00DE0427" w:rsidP="00053D72">
            <w:pPr>
              <w:pStyle w:val="TAC"/>
              <w:rPr>
                <w:noProof/>
              </w:rPr>
            </w:pPr>
          </w:p>
          <w:p w14:paraId="10D9445F" w14:textId="77777777" w:rsidR="00DE0427" w:rsidRPr="00042094" w:rsidRDefault="00DE0427" w:rsidP="00053D72">
            <w:pPr>
              <w:pStyle w:val="TAC"/>
            </w:pPr>
            <w:r w:rsidRPr="00042094">
              <w:rPr>
                <w:noProof/>
              </w:rPr>
              <w:t xml:space="preserve">Length of </w:t>
            </w:r>
            <w:r w:rsidRPr="00042094">
              <w:rPr>
                <w:lang w:eastAsia="zh-CN"/>
              </w:rPr>
              <w:t>application layer group info</w:t>
            </w:r>
            <w:r w:rsidRPr="00042094">
              <w:t xml:space="preserve"> </w:t>
            </w:r>
            <w:r w:rsidRPr="00042094">
              <w:rPr>
                <w:noProof/>
              </w:rPr>
              <w:t>contents</w:t>
            </w:r>
          </w:p>
        </w:tc>
        <w:tc>
          <w:tcPr>
            <w:tcW w:w="1416" w:type="dxa"/>
            <w:gridSpan w:val="2"/>
          </w:tcPr>
          <w:p w14:paraId="7A20AF00" w14:textId="77777777" w:rsidR="00DE0427" w:rsidRPr="00042094" w:rsidRDefault="00DE0427" w:rsidP="00053D72">
            <w:pPr>
              <w:pStyle w:val="TAL"/>
            </w:pPr>
            <w:r w:rsidRPr="00042094">
              <w:t>octet o51+1</w:t>
            </w:r>
          </w:p>
          <w:p w14:paraId="52E67F92" w14:textId="77777777" w:rsidR="00DE0427" w:rsidRPr="00042094" w:rsidRDefault="00DE0427" w:rsidP="00053D72">
            <w:pPr>
              <w:pStyle w:val="TAL"/>
            </w:pPr>
          </w:p>
          <w:p w14:paraId="6FB8E585" w14:textId="77777777" w:rsidR="00DE0427" w:rsidRPr="00042094" w:rsidRDefault="00DE0427" w:rsidP="00053D72">
            <w:pPr>
              <w:pStyle w:val="TAL"/>
            </w:pPr>
            <w:r w:rsidRPr="00042094">
              <w:t>octet o51+2</w:t>
            </w:r>
          </w:p>
        </w:tc>
      </w:tr>
      <w:tr w:rsidR="00DE0427" w:rsidRPr="00042094" w14:paraId="7251B604" w14:textId="77777777" w:rsidTr="00053D7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9B71061" w14:textId="77777777" w:rsidR="00DE0427" w:rsidRPr="00042094" w:rsidRDefault="00DE0427" w:rsidP="00053D72">
            <w:pPr>
              <w:pStyle w:val="TAC"/>
              <w:rPr>
                <w:lang w:eastAsia="zh-CN"/>
              </w:rPr>
            </w:pPr>
          </w:p>
          <w:p w14:paraId="2EFC4DAE" w14:textId="77777777" w:rsidR="00DE0427" w:rsidRPr="00042094" w:rsidRDefault="00DE0427" w:rsidP="00053D72">
            <w:pPr>
              <w:pStyle w:val="TAC"/>
              <w:rPr>
                <w:lang w:eastAsia="zh-CN"/>
              </w:rPr>
            </w:pPr>
            <w:r w:rsidRPr="00042094">
              <w:rPr>
                <w:lang w:eastAsia="zh-CN"/>
              </w:rPr>
              <w:t>Application layer group identifier</w:t>
            </w:r>
          </w:p>
        </w:tc>
        <w:tc>
          <w:tcPr>
            <w:tcW w:w="1416" w:type="dxa"/>
            <w:gridSpan w:val="2"/>
            <w:tcBorders>
              <w:top w:val="nil"/>
              <w:left w:val="single" w:sz="6" w:space="0" w:color="auto"/>
              <w:bottom w:val="nil"/>
              <w:right w:val="nil"/>
            </w:tcBorders>
          </w:tcPr>
          <w:p w14:paraId="203CCA07" w14:textId="77777777" w:rsidR="00DE0427" w:rsidRPr="00042094" w:rsidRDefault="00DE0427" w:rsidP="00053D72">
            <w:pPr>
              <w:pStyle w:val="TAL"/>
              <w:rPr>
                <w:lang w:eastAsia="zh-CN"/>
              </w:rPr>
            </w:pPr>
            <w:r w:rsidRPr="00042094">
              <w:rPr>
                <w:lang w:eastAsia="zh-CN"/>
              </w:rPr>
              <w:t>octet o51+3</w:t>
            </w:r>
          </w:p>
          <w:p w14:paraId="571F42C3" w14:textId="77777777" w:rsidR="00DE0427" w:rsidRPr="00042094" w:rsidRDefault="00DE0427" w:rsidP="00053D72">
            <w:pPr>
              <w:pStyle w:val="TAL"/>
              <w:rPr>
                <w:lang w:eastAsia="zh-CN"/>
              </w:rPr>
            </w:pPr>
          </w:p>
          <w:p w14:paraId="655112F9" w14:textId="77777777" w:rsidR="00DE0427" w:rsidRPr="00042094" w:rsidRDefault="00DE0427" w:rsidP="00053D72">
            <w:pPr>
              <w:pStyle w:val="TAL"/>
              <w:rPr>
                <w:lang w:eastAsia="zh-CN"/>
              </w:rPr>
            </w:pPr>
            <w:r w:rsidRPr="00042094">
              <w:rPr>
                <w:lang w:eastAsia="zh-CN"/>
              </w:rPr>
              <w:t>octet o151</w:t>
            </w:r>
          </w:p>
        </w:tc>
      </w:tr>
      <w:tr w:rsidR="00DE0427" w:rsidRPr="00042094" w14:paraId="09457E98" w14:textId="77777777" w:rsidTr="00053D7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3C0B64F" w14:textId="77777777" w:rsidR="00DE0427" w:rsidRPr="00042094" w:rsidRDefault="00DE0427" w:rsidP="00053D72">
            <w:pPr>
              <w:pStyle w:val="TAC"/>
              <w:rPr>
                <w:lang w:eastAsia="zh-CN"/>
              </w:rPr>
            </w:pPr>
          </w:p>
          <w:p w14:paraId="531EBC1B" w14:textId="77777777" w:rsidR="00DE0427" w:rsidRPr="00042094" w:rsidRDefault="00DE0427" w:rsidP="00053D72">
            <w:pPr>
              <w:pStyle w:val="TAC"/>
              <w:rPr>
                <w:lang w:eastAsia="zh-CN"/>
              </w:rPr>
            </w:pPr>
            <w:proofErr w:type="spellStart"/>
            <w:r w:rsidRPr="00042094">
              <w:rPr>
                <w:lang w:eastAsia="zh-CN"/>
              </w:rPr>
              <w:t>ProSe</w:t>
            </w:r>
            <w:proofErr w:type="spellEnd"/>
            <w:r w:rsidRPr="00042094">
              <w:rPr>
                <w:lang w:eastAsia="zh-CN"/>
              </w:rPr>
              <w:t xml:space="preserve"> layer-2 group identifier</w:t>
            </w:r>
          </w:p>
        </w:tc>
        <w:tc>
          <w:tcPr>
            <w:tcW w:w="1416" w:type="dxa"/>
            <w:gridSpan w:val="2"/>
            <w:tcBorders>
              <w:top w:val="nil"/>
              <w:left w:val="single" w:sz="6" w:space="0" w:color="auto"/>
              <w:bottom w:val="nil"/>
              <w:right w:val="nil"/>
            </w:tcBorders>
          </w:tcPr>
          <w:p w14:paraId="5D23359E" w14:textId="77777777" w:rsidR="00DE0427" w:rsidRPr="00042094" w:rsidRDefault="00DE0427" w:rsidP="00053D72">
            <w:pPr>
              <w:pStyle w:val="TAL"/>
              <w:rPr>
                <w:lang w:eastAsia="zh-CN"/>
              </w:rPr>
            </w:pPr>
            <w:r w:rsidRPr="00042094">
              <w:rPr>
                <w:lang w:eastAsia="zh-CN"/>
              </w:rPr>
              <w:t>octet o151+1</w:t>
            </w:r>
          </w:p>
          <w:p w14:paraId="2ACCD820" w14:textId="77777777" w:rsidR="00DE0427" w:rsidRPr="00042094" w:rsidRDefault="00DE0427" w:rsidP="00053D72">
            <w:pPr>
              <w:pStyle w:val="TAL"/>
              <w:rPr>
                <w:lang w:eastAsia="zh-CN"/>
              </w:rPr>
            </w:pPr>
          </w:p>
          <w:p w14:paraId="0F8C026B" w14:textId="77777777" w:rsidR="00DE0427" w:rsidRPr="00042094" w:rsidRDefault="00DE0427" w:rsidP="00053D72">
            <w:pPr>
              <w:pStyle w:val="TAL"/>
            </w:pPr>
            <w:r w:rsidRPr="00042094">
              <w:rPr>
                <w:lang w:eastAsia="zh-CN"/>
              </w:rPr>
              <w:t>octet o151+3</w:t>
            </w:r>
          </w:p>
        </w:tc>
      </w:tr>
      <w:tr w:rsidR="00DE0427" w:rsidRPr="00042094" w14:paraId="4EEE57CC" w14:textId="77777777" w:rsidTr="00053D7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A1637C7" w14:textId="77777777" w:rsidR="00DE0427" w:rsidRPr="00042094" w:rsidRDefault="00DE0427" w:rsidP="00053D72">
            <w:pPr>
              <w:pStyle w:val="TAC"/>
              <w:rPr>
                <w:lang w:eastAsia="zh-CN"/>
              </w:rPr>
            </w:pPr>
          </w:p>
          <w:p w14:paraId="5166ADBA" w14:textId="77777777" w:rsidR="00DE0427" w:rsidRPr="00042094" w:rsidRDefault="00DE0427" w:rsidP="00053D72">
            <w:pPr>
              <w:pStyle w:val="TAC"/>
              <w:rPr>
                <w:lang w:eastAsia="zh-CN"/>
              </w:rPr>
            </w:pPr>
            <w:r w:rsidRPr="00042094">
              <w:rPr>
                <w:lang w:eastAsia="zh-CN"/>
              </w:rPr>
              <w:t>User info ID</w:t>
            </w:r>
          </w:p>
        </w:tc>
        <w:tc>
          <w:tcPr>
            <w:tcW w:w="1416" w:type="dxa"/>
            <w:gridSpan w:val="2"/>
            <w:tcBorders>
              <w:top w:val="nil"/>
              <w:left w:val="single" w:sz="6" w:space="0" w:color="auto"/>
              <w:bottom w:val="nil"/>
              <w:right w:val="nil"/>
            </w:tcBorders>
          </w:tcPr>
          <w:p w14:paraId="6B2389A4" w14:textId="77777777" w:rsidR="00DE0427" w:rsidRPr="00042094" w:rsidRDefault="00DE0427" w:rsidP="00053D72">
            <w:pPr>
              <w:pStyle w:val="TAL"/>
              <w:rPr>
                <w:lang w:eastAsia="zh-CN"/>
              </w:rPr>
            </w:pPr>
            <w:r w:rsidRPr="00042094">
              <w:rPr>
                <w:lang w:eastAsia="zh-CN"/>
              </w:rPr>
              <w:t>octet o151+4</w:t>
            </w:r>
          </w:p>
          <w:p w14:paraId="4D6446F2" w14:textId="77777777" w:rsidR="00DE0427" w:rsidRPr="00042094" w:rsidRDefault="00DE0427" w:rsidP="00053D72">
            <w:pPr>
              <w:pStyle w:val="TAL"/>
              <w:rPr>
                <w:lang w:eastAsia="zh-CN"/>
              </w:rPr>
            </w:pPr>
          </w:p>
          <w:p w14:paraId="1B02A12F" w14:textId="77777777" w:rsidR="00DE0427" w:rsidRPr="00042094" w:rsidRDefault="00DE0427" w:rsidP="00053D72">
            <w:pPr>
              <w:pStyle w:val="TAL"/>
            </w:pPr>
            <w:r w:rsidRPr="00042094">
              <w:rPr>
                <w:lang w:eastAsia="zh-CN"/>
              </w:rPr>
              <w:t>octet (o151+9) = octet o52</w:t>
            </w:r>
          </w:p>
        </w:tc>
      </w:tr>
    </w:tbl>
    <w:p w14:paraId="28AB1124" w14:textId="77777777" w:rsidR="00DE0427" w:rsidRPr="00042094" w:rsidRDefault="00DE0427" w:rsidP="00DE0427">
      <w:pPr>
        <w:pStyle w:val="TF"/>
      </w:pPr>
      <w:r w:rsidRPr="00042094">
        <w:t xml:space="preserve">Figure 5.3.2.13: </w:t>
      </w:r>
      <w:r w:rsidRPr="00042094">
        <w:rPr>
          <w:lang w:eastAsia="zh-CN"/>
        </w:rPr>
        <w:t>Application layer group info</w:t>
      </w:r>
    </w:p>
    <w:p w14:paraId="45BD585C" w14:textId="77777777" w:rsidR="00DE0427" w:rsidRPr="00042094" w:rsidRDefault="00DE0427" w:rsidP="00DE0427">
      <w:pPr>
        <w:pStyle w:val="TH"/>
      </w:pPr>
      <w:r w:rsidRPr="00042094">
        <w:t xml:space="preserve">Table 5.3.2.13: </w:t>
      </w:r>
      <w:r w:rsidRPr="00042094">
        <w:rPr>
          <w:lang w:eastAsia="zh-CN"/>
        </w:rPr>
        <w:t>Application layer group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DE0427" w:rsidRPr="00042094" w14:paraId="7F49633E" w14:textId="77777777" w:rsidTr="00053D72">
        <w:trPr>
          <w:cantSplit/>
          <w:jc w:val="center"/>
        </w:trPr>
        <w:tc>
          <w:tcPr>
            <w:tcW w:w="7094" w:type="dxa"/>
            <w:tcBorders>
              <w:top w:val="single" w:sz="4" w:space="0" w:color="auto"/>
              <w:left w:val="single" w:sz="4" w:space="0" w:color="auto"/>
              <w:bottom w:val="nil"/>
              <w:right w:val="single" w:sz="4" w:space="0" w:color="auto"/>
            </w:tcBorders>
            <w:hideMark/>
          </w:tcPr>
          <w:p w14:paraId="0BF3A9CD" w14:textId="77777777" w:rsidR="00DE0427" w:rsidRPr="00042094" w:rsidRDefault="00DE0427" w:rsidP="00053D72">
            <w:pPr>
              <w:pStyle w:val="TAL"/>
              <w:rPr>
                <w:lang w:eastAsia="zh-CN"/>
              </w:rPr>
            </w:pPr>
            <w:r w:rsidRPr="00042094">
              <w:rPr>
                <w:lang w:eastAsia="zh-CN"/>
              </w:rPr>
              <w:t>Application layer group identifier (octet o51+3 to o151):</w:t>
            </w:r>
          </w:p>
          <w:p w14:paraId="1DC5D1ED" w14:textId="77777777" w:rsidR="00DE0427" w:rsidRPr="00042094" w:rsidRDefault="00DE0427" w:rsidP="00053D72">
            <w:pPr>
              <w:pStyle w:val="TAL"/>
              <w:rPr>
                <w:lang w:eastAsia="zh-CN"/>
              </w:rPr>
            </w:pPr>
            <w:r w:rsidRPr="00042094">
              <w:rPr>
                <w:lang w:eastAsia="zh-CN"/>
              </w:rPr>
              <w:t>The first octet of application layer group identifier field is the length of application group identifier. The value of application group identifier field is a bit string</w:t>
            </w:r>
            <w:r w:rsidRPr="00042094">
              <w:rPr>
                <w:noProof/>
              </w:rPr>
              <w:t xml:space="preserve">. </w:t>
            </w:r>
            <w:r w:rsidRPr="00042094">
              <w:rPr>
                <w:lang w:eastAsia="zh-CN"/>
              </w:rPr>
              <w:t>The format of application group identifier parameter is out of scope of this specification.</w:t>
            </w:r>
          </w:p>
          <w:p w14:paraId="49132A45" w14:textId="77777777" w:rsidR="00DE0427" w:rsidRPr="00042094" w:rsidRDefault="00DE0427" w:rsidP="00053D72">
            <w:pPr>
              <w:pStyle w:val="TAL"/>
              <w:rPr>
                <w:lang w:eastAsia="zh-CN"/>
              </w:rPr>
            </w:pPr>
          </w:p>
        </w:tc>
      </w:tr>
      <w:tr w:rsidR="00DE0427" w:rsidRPr="00042094" w14:paraId="3BF099F5" w14:textId="77777777" w:rsidTr="00053D72">
        <w:trPr>
          <w:cantSplit/>
          <w:jc w:val="center"/>
        </w:trPr>
        <w:tc>
          <w:tcPr>
            <w:tcW w:w="7094" w:type="dxa"/>
            <w:tcBorders>
              <w:top w:val="nil"/>
              <w:left w:val="single" w:sz="4" w:space="0" w:color="auto"/>
              <w:bottom w:val="nil"/>
              <w:right w:val="single" w:sz="4" w:space="0" w:color="auto"/>
            </w:tcBorders>
            <w:hideMark/>
          </w:tcPr>
          <w:p w14:paraId="3D713AFC" w14:textId="77777777" w:rsidR="00DE0427" w:rsidRPr="00042094" w:rsidRDefault="00DE0427" w:rsidP="00053D72">
            <w:pPr>
              <w:pStyle w:val="TAL"/>
              <w:rPr>
                <w:lang w:eastAsia="zh-CN"/>
              </w:rPr>
            </w:pPr>
            <w:proofErr w:type="spellStart"/>
            <w:r w:rsidRPr="00042094">
              <w:rPr>
                <w:lang w:eastAsia="zh-CN"/>
              </w:rPr>
              <w:t>ProSe</w:t>
            </w:r>
            <w:proofErr w:type="spellEnd"/>
            <w:r w:rsidRPr="00042094">
              <w:rPr>
                <w:lang w:eastAsia="zh-CN"/>
              </w:rPr>
              <w:t xml:space="preserve"> layer-2 group identifier (octet o151+1 to o151+3)</w:t>
            </w:r>
          </w:p>
        </w:tc>
      </w:tr>
      <w:tr w:rsidR="00DE0427" w:rsidRPr="00042094" w14:paraId="0E3D668C" w14:textId="77777777" w:rsidTr="00053D72">
        <w:trPr>
          <w:cantSplit/>
          <w:jc w:val="center"/>
        </w:trPr>
        <w:tc>
          <w:tcPr>
            <w:tcW w:w="7094" w:type="dxa"/>
            <w:tcBorders>
              <w:top w:val="nil"/>
              <w:left w:val="single" w:sz="4" w:space="0" w:color="auto"/>
              <w:bottom w:val="nil"/>
              <w:right w:val="single" w:sz="4" w:space="0" w:color="auto"/>
            </w:tcBorders>
            <w:hideMark/>
          </w:tcPr>
          <w:p w14:paraId="184F1FA0" w14:textId="77777777" w:rsidR="00DE0427" w:rsidRPr="00042094" w:rsidRDefault="00DE0427" w:rsidP="00053D72">
            <w:pPr>
              <w:pStyle w:val="TAL"/>
            </w:pPr>
            <w:r w:rsidRPr="00042094">
              <w:t xml:space="preserve">The </w:t>
            </w:r>
            <w:proofErr w:type="spellStart"/>
            <w:r w:rsidRPr="00042094">
              <w:rPr>
                <w:lang w:eastAsia="zh-CN"/>
              </w:rPr>
              <w:t>ProSe</w:t>
            </w:r>
            <w:proofErr w:type="spellEnd"/>
            <w:r w:rsidRPr="00042094">
              <w:rPr>
                <w:lang w:eastAsia="zh-CN"/>
              </w:rPr>
              <w:t xml:space="preserve"> layer-2 group identifier</w:t>
            </w:r>
            <w:r w:rsidRPr="00042094">
              <w:rPr>
                <w:noProof/>
              </w:rPr>
              <w:t xml:space="preserve"> </w:t>
            </w:r>
            <w:r w:rsidRPr="00042094">
              <w:t>field is a binary coded layer-2 identifier.</w:t>
            </w:r>
          </w:p>
          <w:p w14:paraId="2E7D0BE0" w14:textId="77777777" w:rsidR="00DE0427" w:rsidRPr="00042094" w:rsidRDefault="00DE0427" w:rsidP="00053D72">
            <w:pPr>
              <w:pStyle w:val="TAL"/>
              <w:rPr>
                <w:lang w:eastAsia="zh-CN"/>
              </w:rPr>
            </w:pPr>
          </w:p>
        </w:tc>
      </w:tr>
      <w:tr w:rsidR="00DE0427" w:rsidRPr="00042094" w14:paraId="1206486B" w14:textId="77777777" w:rsidTr="00053D72">
        <w:trPr>
          <w:cantSplit/>
          <w:jc w:val="center"/>
        </w:trPr>
        <w:tc>
          <w:tcPr>
            <w:tcW w:w="7094" w:type="dxa"/>
            <w:tcBorders>
              <w:top w:val="nil"/>
              <w:left w:val="single" w:sz="4" w:space="0" w:color="auto"/>
              <w:bottom w:val="nil"/>
              <w:right w:val="single" w:sz="4" w:space="0" w:color="auto"/>
            </w:tcBorders>
            <w:hideMark/>
          </w:tcPr>
          <w:p w14:paraId="6493B7FD" w14:textId="77777777" w:rsidR="00DE0427" w:rsidRPr="00042094" w:rsidRDefault="00DE0427" w:rsidP="00053D72">
            <w:pPr>
              <w:pStyle w:val="TAL"/>
              <w:rPr>
                <w:lang w:eastAsia="zh-CN"/>
              </w:rPr>
            </w:pPr>
            <w:r w:rsidRPr="00042094">
              <w:rPr>
                <w:lang w:eastAsia="zh-CN"/>
              </w:rPr>
              <w:t>User info ID (octet o151+4 to o52)</w:t>
            </w:r>
          </w:p>
        </w:tc>
      </w:tr>
      <w:tr w:rsidR="00DE0427" w:rsidRPr="00042094" w14:paraId="7306DF81" w14:textId="77777777" w:rsidTr="00053D72">
        <w:trPr>
          <w:cantSplit/>
          <w:jc w:val="center"/>
        </w:trPr>
        <w:tc>
          <w:tcPr>
            <w:tcW w:w="7094" w:type="dxa"/>
            <w:tcBorders>
              <w:top w:val="nil"/>
              <w:left w:val="single" w:sz="4" w:space="0" w:color="auto"/>
              <w:bottom w:val="nil"/>
              <w:right w:val="single" w:sz="4" w:space="0" w:color="auto"/>
            </w:tcBorders>
            <w:hideMark/>
          </w:tcPr>
          <w:p w14:paraId="1614ECBE" w14:textId="77777777" w:rsidR="00DE0427" w:rsidRPr="00042094" w:rsidRDefault="00DE0427" w:rsidP="00053D72">
            <w:pPr>
              <w:pStyle w:val="TAL"/>
              <w:rPr>
                <w:lang w:eastAsia="zh-CN"/>
              </w:rPr>
            </w:pPr>
            <w:r w:rsidRPr="00042094">
              <w:rPr>
                <w:lang w:eastAsia="zh-CN"/>
              </w:rPr>
              <w:t>The value of the User info ID parameter is a 48-bit long bit string. The format of the User info ID parameter is out of scope of this specification.</w:t>
            </w:r>
          </w:p>
          <w:p w14:paraId="3BCAED85" w14:textId="77777777" w:rsidR="00DE0427" w:rsidRPr="00042094" w:rsidRDefault="00DE0427" w:rsidP="00053D72">
            <w:pPr>
              <w:pStyle w:val="TAL"/>
              <w:rPr>
                <w:lang w:eastAsia="zh-CN"/>
              </w:rPr>
            </w:pPr>
          </w:p>
        </w:tc>
      </w:tr>
      <w:tr w:rsidR="00DE0427" w:rsidRPr="00042094" w14:paraId="0540C3B0" w14:textId="77777777" w:rsidTr="00053D72">
        <w:trPr>
          <w:cantSplit/>
          <w:jc w:val="center"/>
        </w:trPr>
        <w:tc>
          <w:tcPr>
            <w:tcW w:w="7094" w:type="dxa"/>
            <w:tcBorders>
              <w:top w:val="nil"/>
              <w:left w:val="single" w:sz="4" w:space="0" w:color="auto"/>
              <w:bottom w:val="single" w:sz="4" w:space="0" w:color="auto"/>
              <w:right w:val="single" w:sz="4" w:space="0" w:color="auto"/>
            </w:tcBorders>
          </w:tcPr>
          <w:p w14:paraId="69B9500C" w14:textId="77777777" w:rsidR="00DE0427" w:rsidRPr="00042094" w:rsidRDefault="00DE0427" w:rsidP="00053D72">
            <w:pPr>
              <w:pStyle w:val="TAL"/>
              <w:rPr>
                <w:highlight w:val="yellow"/>
              </w:rPr>
            </w:pPr>
            <w:r w:rsidRPr="00042094">
              <w:t xml:space="preserve">If the length of </w:t>
            </w:r>
            <w:r w:rsidRPr="00042094">
              <w:rPr>
                <w:lang w:eastAsia="zh-CN"/>
              </w:rPr>
              <w:t>application layer group info</w:t>
            </w:r>
            <w:r w:rsidRPr="00042094">
              <w:t xml:space="preserve"> </w:t>
            </w:r>
            <w:r w:rsidRPr="00042094">
              <w:rPr>
                <w:noProof/>
              </w:rPr>
              <w:t>contents</w:t>
            </w:r>
            <w:r w:rsidRPr="00042094">
              <w:t xml:space="preserve"> field is bigger than indicated in figure 5.3.2.13, receiving entity shall ignore any superfluous octets located at the end of the </w:t>
            </w:r>
            <w:r w:rsidRPr="00042094">
              <w:rPr>
                <w:lang w:eastAsia="zh-CN"/>
              </w:rPr>
              <w:t>application layer group info</w:t>
            </w:r>
            <w:r w:rsidRPr="00042094">
              <w:t xml:space="preserve"> </w:t>
            </w:r>
            <w:r w:rsidRPr="00042094">
              <w:rPr>
                <w:noProof/>
              </w:rPr>
              <w:t>contents</w:t>
            </w:r>
            <w:r w:rsidRPr="00042094">
              <w:t>.</w:t>
            </w:r>
          </w:p>
        </w:tc>
      </w:tr>
    </w:tbl>
    <w:p w14:paraId="209FFCEC" w14:textId="77777777" w:rsidR="00DE0427" w:rsidRPr="00042094" w:rsidRDefault="00DE0427" w:rsidP="00DE0427">
      <w:pPr>
        <w:pStyle w:val="FP"/>
        <w:rPr>
          <w:lang w:eastAsia="zh-CN"/>
        </w:rPr>
      </w:pPr>
    </w:p>
    <w:p w14:paraId="34B6B63D" w14:textId="77777777" w:rsidR="00DE0427" w:rsidRPr="00042094" w:rsidRDefault="00DE0427" w:rsidP="00DE0427">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DE0427" w:rsidRPr="00042094" w14:paraId="207ED4D6" w14:textId="77777777" w:rsidTr="00053D72">
        <w:trPr>
          <w:cantSplit/>
          <w:jc w:val="center"/>
        </w:trPr>
        <w:tc>
          <w:tcPr>
            <w:tcW w:w="708" w:type="dxa"/>
            <w:hideMark/>
          </w:tcPr>
          <w:p w14:paraId="607A0718" w14:textId="77777777" w:rsidR="00DE0427" w:rsidRPr="00042094" w:rsidRDefault="00DE0427" w:rsidP="00053D72">
            <w:pPr>
              <w:pStyle w:val="TAC"/>
            </w:pPr>
            <w:r w:rsidRPr="00042094">
              <w:t>8</w:t>
            </w:r>
          </w:p>
        </w:tc>
        <w:tc>
          <w:tcPr>
            <w:tcW w:w="709" w:type="dxa"/>
            <w:hideMark/>
          </w:tcPr>
          <w:p w14:paraId="446F01C1" w14:textId="77777777" w:rsidR="00DE0427" w:rsidRPr="00042094" w:rsidRDefault="00DE0427" w:rsidP="00053D72">
            <w:pPr>
              <w:pStyle w:val="TAC"/>
            </w:pPr>
            <w:r w:rsidRPr="00042094">
              <w:t>7</w:t>
            </w:r>
          </w:p>
        </w:tc>
        <w:tc>
          <w:tcPr>
            <w:tcW w:w="709" w:type="dxa"/>
            <w:hideMark/>
          </w:tcPr>
          <w:p w14:paraId="71A32160" w14:textId="77777777" w:rsidR="00DE0427" w:rsidRPr="00042094" w:rsidRDefault="00DE0427" w:rsidP="00053D72">
            <w:pPr>
              <w:pStyle w:val="TAC"/>
            </w:pPr>
            <w:r w:rsidRPr="00042094">
              <w:t>6</w:t>
            </w:r>
          </w:p>
        </w:tc>
        <w:tc>
          <w:tcPr>
            <w:tcW w:w="709" w:type="dxa"/>
            <w:hideMark/>
          </w:tcPr>
          <w:p w14:paraId="1A445F08" w14:textId="77777777" w:rsidR="00DE0427" w:rsidRPr="00042094" w:rsidRDefault="00DE0427" w:rsidP="00053D72">
            <w:pPr>
              <w:pStyle w:val="TAC"/>
            </w:pPr>
            <w:r w:rsidRPr="00042094">
              <w:t>5</w:t>
            </w:r>
          </w:p>
        </w:tc>
        <w:tc>
          <w:tcPr>
            <w:tcW w:w="709" w:type="dxa"/>
            <w:hideMark/>
          </w:tcPr>
          <w:p w14:paraId="4BFE72D3" w14:textId="77777777" w:rsidR="00DE0427" w:rsidRPr="00042094" w:rsidRDefault="00DE0427" w:rsidP="00053D72">
            <w:pPr>
              <w:pStyle w:val="TAC"/>
            </w:pPr>
            <w:r w:rsidRPr="00042094">
              <w:t>4</w:t>
            </w:r>
          </w:p>
        </w:tc>
        <w:tc>
          <w:tcPr>
            <w:tcW w:w="709" w:type="dxa"/>
            <w:hideMark/>
          </w:tcPr>
          <w:p w14:paraId="7B87D5FA" w14:textId="77777777" w:rsidR="00DE0427" w:rsidRPr="00042094" w:rsidRDefault="00DE0427" w:rsidP="00053D72">
            <w:pPr>
              <w:pStyle w:val="TAC"/>
            </w:pPr>
            <w:r w:rsidRPr="00042094">
              <w:t>3</w:t>
            </w:r>
          </w:p>
        </w:tc>
        <w:tc>
          <w:tcPr>
            <w:tcW w:w="709" w:type="dxa"/>
            <w:hideMark/>
          </w:tcPr>
          <w:p w14:paraId="2528C30B" w14:textId="77777777" w:rsidR="00DE0427" w:rsidRPr="00042094" w:rsidRDefault="00DE0427" w:rsidP="00053D72">
            <w:pPr>
              <w:pStyle w:val="TAC"/>
            </w:pPr>
            <w:r w:rsidRPr="00042094">
              <w:t>2</w:t>
            </w:r>
          </w:p>
        </w:tc>
        <w:tc>
          <w:tcPr>
            <w:tcW w:w="709" w:type="dxa"/>
            <w:hideMark/>
          </w:tcPr>
          <w:p w14:paraId="27CF5424" w14:textId="77777777" w:rsidR="00DE0427" w:rsidRPr="00042094" w:rsidRDefault="00DE0427" w:rsidP="00053D72">
            <w:pPr>
              <w:pStyle w:val="TAC"/>
            </w:pPr>
            <w:r w:rsidRPr="00042094">
              <w:t>1</w:t>
            </w:r>
          </w:p>
        </w:tc>
        <w:tc>
          <w:tcPr>
            <w:tcW w:w="1416" w:type="dxa"/>
          </w:tcPr>
          <w:p w14:paraId="57DBA612" w14:textId="77777777" w:rsidR="00DE0427" w:rsidRPr="00042094" w:rsidRDefault="00DE0427" w:rsidP="00053D72">
            <w:pPr>
              <w:pStyle w:val="TAL"/>
            </w:pPr>
          </w:p>
        </w:tc>
      </w:tr>
      <w:tr w:rsidR="00DE0427" w:rsidRPr="00042094" w14:paraId="72977411" w14:textId="77777777" w:rsidTr="00053D7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CB7D67B" w14:textId="77777777" w:rsidR="00DE0427" w:rsidRPr="00042094" w:rsidRDefault="00DE0427" w:rsidP="00053D72">
            <w:pPr>
              <w:pStyle w:val="TAC"/>
              <w:rPr>
                <w:noProof/>
              </w:rPr>
            </w:pPr>
          </w:p>
          <w:p w14:paraId="73AC041F" w14:textId="77777777" w:rsidR="00DE0427" w:rsidRPr="00042094" w:rsidRDefault="00DE0427" w:rsidP="00053D72">
            <w:pPr>
              <w:pStyle w:val="TAC"/>
            </w:pPr>
            <w:r w:rsidRPr="00042094">
              <w:rPr>
                <w:noProof/>
              </w:rPr>
              <w:t xml:space="preserve">Length of </w:t>
            </w:r>
            <w:proofErr w:type="spellStart"/>
            <w:r w:rsidRPr="00042094">
              <w:t>ProSe</w:t>
            </w:r>
            <w:proofErr w:type="spellEnd"/>
            <w:r w:rsidRPr="00042094">
              <w:t xml:space="preserve"> identifiers </w:t>
            </w:r>
            <w:r w:rsidRPr="00042094">
              <w:rPr>
                <w:noProof/>
              </w:rPr>
              <w:t>contents</w:t>
            </w:r>
          </w:p>
        </w:tc>
        <w:tc>
          <w:tcPr>
            <w:tcW w:w="1416" w:type="dxa"/>
          </w:tcPr>
          <w:p w14:paraId="2927187E" w14:textId="77777777" w:rsidR="00DE0427" w:rsidRPr="00042094" w:rsidRDefault="00DE0427" w:rsidP="00053D72">
            <w:pPr>
              <w:pStyle w:val="TAL"/>
            </w:pPr>
            <w:r w:rsidRPr="00042094">
              <w:t>octet o3+1</w:t>
            </w:r>
          </w:p>
          <w:p w14:paraId="5BE35DBB" w14:textId="77777777" w:rsidR="00DE0427" w:rsidRPr="00042094" w:rsidRDefault="00DE0427" w:rsidP="00053D72">
            <w:pPr>
              <w:pStyle w:val="TAL"/>
            </w:pPr>
          </w:p>
          <w:p w14:paraId="3C8FC578" w14:textId="77777777" w:rsidR="00DE0427" w:rsidRPr="00042094" w:rsidRDefault="00DE0427" w:rsidP="00053D72">
            <w:pPr>
              <w:pStyle w:val="TAL"/>
            </w:pPr>
            <w:r w:rsidRPr="00042094">
              <w:t>octet o3+2</w:t>
            </w:r>
          </w:p>
        </w:tc>
      </w:tr>
      <w:tr w:rsidR="00DE0427" w:rsidRPr="00042094" w14:paraId="0C41D533" w14:textId="77777777" w:rsidTr="00053D7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74CAA76" w14:textId="77777777" w:rsidR="00DE0427" w:rsidRPr="00042094" w:rsidRDefault="00DE0427" w:rsidP="00053D72">
            <w:pPr>
              <w:pStyle w:val="TAC"/>
            </w:pPr>
          </w:p>
          <w:p w14:paraId="13343521" w14:textId="77777777" w:rsidR="00DE0427" w:rsidRPr="00042094" w:rsidRDefault="00DE0427" w:rsidP="00053D72">
            <w:pPr>
              <w:pStyle w:val="TAC"/>
            </w:pPr>
            <w:proofErr w:type="spellStart"/>
            <w:r w:rsidRPr="00042094">
              <w:t>ProSe</w:t>
            </w:r>
            <w:proofErr w:type="spellEnd"/>
            <w:r w:rsidRPr="00042094">
              <w:t xml:space="preserve"> identifier</w:t>
            </w:r>
            <w:r w:rsidRPr="00042094">
              <w:rPr>
                <w:noProof/>
              </w:rPr>
              <w:t xml:space="preserve"> 1</w:t>
            </w:r>
          </w:p>
        </w:tc>
        <w:tc>
          <w:tcPr>
            <w:tcW w:w="1416" w:type="dxa"/>
            <w:tcBorders>
              <w:top w:val="nil"/>
              <w:left w:val="single" w:sz="6" w:space="0" w:color="auto"/>
              <w:bottom w:val="nil"/>
              <w:right w:val="nil"/>
            </w:tcBorders>
          </w:tcPr>
          <w:p w14:paraId="54E6F8AC" w14:textId="77777777" w:rsidR="00DE0427" w:rsidRPr="00042094" w:rsidRDefault="00DE0427" w:rsidP="00053D72">
            <w:pPr>
              <w:pStyle w:val="TAL"/>
            </w:pPr>
            <w:r w:rsidRPr="00042094">
              <w:t>octet (o3+3)*</w:t>
            </w:r>
          </w:p>
          <w:p w14:paraId="3BDEB57A" w14:textId="77777777" w:rsidR="00DE0427" w:rsidRPr="00042094" w:rsidRDefault="00DE0427" w:rsidP="00053D72">
            <w:pPr>
              <w:pStyle w:val="TAL"/>
            </w:pPr>
          </w:p>
          <w:p w14:paraId="69E4DEBD" w14:textId="77777777" w:rsidR="00DE0427" w:rsidRPr="00042094" w:rsidRDefault="00DE0427" w:rsidP="00053D72">
            <w:pPr>
              <w:pStyle w:val="TAL"/>
            </w:pPr>
            <w:r w:rsidRPr="00042094">
              <w:t>octet o31*</w:t>
            </w:r>
          </w:p>
        </w:tc>
      </w:tr>
      <w:tr w:rsidR="00DE0427" w:rsidRPr="00042094" w14:paraId="04B67C2E" w14:textId="77777777" w:rsidTr="00053D7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49CC584" w14:textId="77777777" w:rsidR="00DE0427" w:rsidRPr="00042094" w:rsidRDefault="00DE0427" w:rsidP="00053D72">
            <w:pPr>
              <w:pStyle w:val="TAC"/>
            </w:pPr>
          </w:p>
          <w:p w14:paraId="1D523771" w14:textId="77777777" w:rsidR="00DE0427" w:rsidRPr="00042094" w:rsidRDefault="00DE0427" w:rsidP="00053D72">
            <w:pPr>
              <w:pStyle w:val="TAC"/>
            </w:pPr>
            <w:proofErr w:type="spellStart"/>
            <w:r w:rsidRPr="00042094">
              <w:t>ProSe</w:t>
            </w:r>
            <w:proofErr w:type="spellEnd"/>
            <w:r w:rsidRPr="00042094">
              <w:t xml:space="preserve"> identifier</w:t>
            </w:r>
            <w:r w:rsidRPr="00042094">
              <w:rPr>
                <w:noProof/>
              </w:rPr>
              <w:t xml:space="preserve"> 2</w:t>
            </w:r>
          </w:p>
        </w:tc>
        <w:tc>
          <w:tcPr>
            <w:tcW w:w="1416" w:type="dxa"/>
            <w:tcBorders>
              <w:top w:val="nil"/>
              <w:left w:val="single" w:sz="6" w:space="0" w:color="auto"/>
              <w:bottom w:val="nil"/>
              <w:right w:val="nil"/>
            </w:tcBorders>
          </w:tcPr>
          <w:p w14:paraId="76259F66" w14:textId="77777777" w:rsidR="00DE0427" w:rsidRPr="00042094" w:rsidRDefault="00DE0427" w:rsidP="00053D72">
            <w:pPr>
              <w:pStyle w:val="TAL"/>
            </w:pPr>
            <w:r w:rsidRPr="00042094">
              <w:t>octet (</w:t>
            </w:r>
            <w:r w:rsidRPr="00042094">
              <w:rPr>
                <w:lang w:eastAsia="zh-CN"/>
              </w:rPr>
              <w:t>o31+1</w:t>
            </w:r>
            <w:r w:rsidRPr="00042094">
              <w:t>)*</w:t>
            </w:r>
          </w:p>
          <w:p w14:paraId="1C60F27C" w14:textId="77777777" w:rsidR="00DE0427" w:rsidRPr="00042094" w:rsidRDefault="00DE0427" w:rsidP="00053D72">
            <w:pPr>
              <w:pStyle w:val="TAL"/>
            </w:pPr>
          </w:p>
          <w:p w14:paraId="4E433E36" w14:textId="77777777" w:rsidR="00DE0427" w:rsidRPr="00042094" w:rsidRDefault="00DE0427" w:rsidP="00053D72">
            <w:pPr>
              <w:pStyle w:val="TAL"/>
            </w:pPr>
            <w:r w:rsidRPr="00042094">
              <w:t>octet o32*</w:t>
            </w:r>
          </w:p>
        </w:tc>
      </w:tr>
      <w:tr w:rsidR="00DE0427" w:rsidRPr="00042094" w14:paraId="78980C66" w14:textId="77777777" w:rsidTr="00053D7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7C6AD07" w14:textId="77777777" w:rsidR="00DE0427" w:rsidRPr="00042094" w:rsidRDefault="00DE0427" w:rsidP="00053D72">
            <w:pPr>
              <w:pStyle w:val="TAC"/>
            </w:pPr>
          </w:p>
          <w:p w14:paraId="4BE8C7D9" w14:textId="77777777" w:rsidR="00DE0427" w:rsidRPr="00042094" w:rsidRDefault="00DE0427" w:rsidP="00053D72">
            <w:pPr>
              <w:pStyle w:val="TAC"/>
            </w:pPr>
            <w:r w:rsidRPr="00042094">
              <w:t>...</w:t>
            </w:r>
          </w:p>
        </w:tc>
        <w:tc>
          <w:tcPr>
            <w:tcW w:w="1416" w:type="dxa"/>
            <w:tcBorders>
              <w:top w:val="nil"/>
              <w:left w:val="single" w:sz="6" w:space="0" w:color="auto"/>
              <w:bottom w:val="nil"/>
              <w:right w:val="nil"/>
            </w:tcBorders>
          </w:tcPr>
          <w:p w14:paraId="3C47B5A9" w14:textId="77777777" w:rsidR="00DE0427" w:rsidRPr="00042094" w:rsidRDefault="00DE0427" w:rsidP="00053D72">
            <w:pPr>
              <w:pStyle w:val="TAL"/>
            </w:pPr>
            <w:r w:rsidRPr="00042094">
              <w:t>octet (o32+1)*</w:t>
            </w:r>
          </w:p>
          <w:p w14:paraId="2610E877" w14:textId="77777777" w:rsidR="00DE0427" w:rsidRPr="00042094" w:rsidRDefault="00DE0427" w:rsidP="00053D72">
            <w:pPr>
              <w:pStyle w:val="TAL"/>
            </w:pPr>
          </w:p>
          <w:p w14:paraId="71B2EF6D" w14:textId="77777777" w:rsidR="00DE0427" w:rsidRPr="00042094" w:rsidRDefault="00DE0427" w:rsidP="00053D72">
            <w:pPr>
              <w:pStyle w:val="TAL"/>
            </w:pPr>
            <w:r w:rsidRPr="00042094">
              <w:t>octet o33*</w:t>
            </w:r>
          </w:p>
        </w:tc>
      </w:tr>
      <w:tr w:rsidR="00DE0427" w:rsidRPr="00042094" w14:paraId="79E1B56B" w14:textId="77777777" w:rsidTr="00053D7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C20A328" w14:textId="77777777" w:rsidR="00DE0427" w:rsidRPr="00042094" w:rsidRDefault="00DE0427" w:rsidP="00053D72">
            <w:pPr>
              <w:pStyle w:val="TAC"/>
            </w:pPr>
          </w:p>
          <w:p w14:paraId="0B202A59" w14:textId="77777777" w:rsidR="00DE0427" w:rsidRPr="00042094" w:rsidRDefault="00DE0427" w:rsidP="00053D72">
            <w:pPr>
              <w:pStyle w:val="TAC"/>
            </w:pPr>
            <w:proofErr w:type="spellStart"/>
            <w:r w:rsidRPr="00042094">
              <w:t>ProSe</w:t>
            </w:r>
            <w:proofErr w:type="spellEnd"/>
            <w:r w:rsidRPr="00042094">
              <w:t xml:space="preserve"> identifier</w:t>
            </w:r>
            <w:r w:rsidRPr="00042094">
              <w:rPr>
                <w:noProof/>
              </w:rPr>
              <w:t xml:space="preserve"> n</w:t>
            </w:r>
          </w:p>
        </w:tc>
        <w:tc>
          <w:tcPr>
            <w:tcW w:w="1416" w:type="dxa"/>
            <w:tcBorders>
              <w:top w:val="nil"/>
              <w:left w:val="single" w:sz="6" w:space="0" w:color="auto"/>
              <w:bottom w:val="nil"/>
              <w:right w:val="nil"/>
            </w:tcBorders>
          </w:tcPr>
          <w:p w14:paraId="6C0552B3" w14:textId="77777777" w:rsidR="00DE0427" w:rsidRPr="00042094" w:rsidRDefault="00DE0427" w:rsidP="00053D72">
            <w:pPr>
              <w:pStyle w:val="TAL"/>
            </w:pPr>
            <w:r w:rsidRPr="00042094">
              <w:t>octet (o33+1)*</w:t>
            </w:r>
          </w:p>
          <w:p w14:paraId="234289FA" w14:textId="77777777" w:rsidR="00DE0427" w:rsidRPr="00042094" w:rsidRDefault="00DE0427" w:rsidP="00053D72">
            <w:pPr>
              <w:pStyle w:val="TAL"/>
            </w:pPr>
          </w:p>
          <w:p w14:paraId="4AB3F37E" w14:textId="77777777" w:rsidR="00DE0427" w:rsidRPr="00042094" w:rsidRDefault="00DE0427" w:rsidP="00053D72">
            <w:pPr>
              <w:pStyle w:val="TAL"/>
            </w:pPr>
            <w:r w:rsidRPr="00042094">
              <w:t>octet o34*</w:t>
            </w:r>
          </w:p>
          <w:p w14:paraId="74910109" w14:textId="77777777" w:rsidR="00DE0427" w:rsidRPr="00042094" w:rsidRDefault="00DE0427" w:rsidP="00053D72">
            <w:pPr>
              <w:pStyle w:val="TAL"/>
            </w:pPr>
            <w:r w:rsidRPr="00042094">
              <w:t xml:space="preserve"> = octet o4*</w:t>
            </w:r>
          </w:p>
        </w:tc>
      </w:tr>
    </w:tbl>
    <w:p w14:paraId="62F9D383" w14:textId="77777777" w:rsidR="00DE0427" w:rsidRPr="00042094" w:rsidRDefault="00DE0427" w:rsidP="00DE0427">
      <w:pPr>
        <w:pStyle w:val="TF"/>
      </w:pPr>
      <w:r w:rsidRPr="00042094">
        <w:t xml:space="preserve">Figure 5.3.2.14: </w:t>
      </w:r>
      <w:proofErr w:type="spellStart"/>
      <w:r w:rsidRPr="00042094">
        <w:t>ProSe</w:t>
      </w:r>
      <w:proofErr w:type="spellEnd"/>
      <w:r w:rsidRPr="00042094">
        <w:t xml:space="preserve"> identifiers</w:t>
      </w:r>
    </w:p>
    <w:p w14:paraId="25343C5B" w14:textId="77777777" w:rsidR="00DE0427" w:rsidRPr="00042094" w:rsidRDefault="00DE0427" w:rsidP="00DE0427">
      <w:pPr>
        <w:pStyle w:val="FP"/>
        <w:rPr>
          <w:lang w:eastAsia="zh-CN"/>
        </w:rPr>
      </w:pPr>
    </w:p>
    <w:p w14:paraId="5FFC3AE2" w14:textId="77777777" w:rsidR="00DE0427" w:rsidRPr="00042094" w:rsidRDefault="00DE0427" w:rsidP="00DE0427">
      <w:pPr>
        <w:pStyle w:val="TH"/>
      </w:pPr>
      <w:r w:rsidRPr="00042094">
        <w:lastRenderedPageBreak/>
        <w:t xml:space="preserve">Table 5.3.2.14: </w:t>
      </w:r>
      <w:proofErr w:type="spellStart"/>
      <w:r w:rsidRPr="00042094">
        <w:t>ProSe</w:t>
      </w:r>
      <w:proofErr w:type="spellEnd"/>
      <w:r w:rsidRPr="00042094">
        <w:t xml:space="preserve"> identifiers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DE0427" w:rsidRPr="00042094" w14:paraId="46E30A78" w14:textId="77777777" w:rsidTr="00053D72">
        <w:trPr>
          <w:cantSplit/>
          <w:jc w:val="center"/>
        </w:trPr>
        <w:tc>
          <w:tcPr>
            <w:tcW w:w="7094" w:type="dxa"/>
            <w:tcBorders>
              <w:top w:val="single" w:sz="4" w:space="0" w:color="auto"/>
              <w:left w:val="single" w:sz="4" w:space="0" w:color="auto"/>
              <w:bottom w:val="single" w:sz="4" w:space="0" w:color="auto"/>
              <w:right w:val="single" w:sz="4" w:space="0" w:color="auto"/>
            </w:tcBorders>
          </w:tcPr>
          <w:p w14:paraId="6A6BE968" w14:textId="77777777" w:rsidR="00DE0427" w:rsidRPr="00042094" w:rsidRDefault="00DE0427" w:rsidP="00053D72">
            <w:pPr>
              <w:pStyle w:val="TAL"/>
            </w:pPr>
            <w:proofErr w:type="spellStart"/>
            <w:r w:rsidRPr="00042094">
              <w:t>ProSe</w:t>
            </w:r>
            <w:proofErr w:type="spellEnd"/>
            <w:r w:rsidRPr="00042094">
              <w:t xml:space="preserve"> identifier:</w:t>
            </w:r>
          </w:p>
          <w:p w14:paraId="48E63DE8" w14:textId="77777777" w:rsidR="00DE0427" w:rsidRPr="00042094" w:rsidRDefault="00DE0427" w:rsidP="00053D72">
            <w:pPr>
              <w:pStyle w:val="TAL"/>
            </w:pPr>
            <w:r w:rsidRPr="00042094">
              <w:t xml:space="preserve">The </w:t>
            </w:r>
            <w:proofErr w:type="spellStart"/>
            <w:r w:rsidRPr="00042094">
              <w:t>ProSe</w:t>
            </w:r>
            <w:proofErr w:type="spellEnd"/>
            <w:r w:rsidRPr="00042094">
              <w:t xml:space="preserve"> identifier field contains a sequence of a sixteen octet OS Id field, a one octet OS App Id length field, and an OS App Id field. The OS Id field shall be transmitted first. The OS Id field contains a Universally Unique </w:t>
            </w:r>
            <w:proofErr w:type="spellStart"/>
            <w:r w:rsidRPr="00042094">
              <w:t>IDentifier</w:t>
            </w:r>
            <w:proofErr w:type="spellEnd"/>
            <w:r w:rsidRPr="00042094">
              <w:t xml:space="preserve"> (UUID) as specified in IETF RFC 4122 [12].</w:t>
            </w:r>
          </w:p>
          <w:p w14:paraId="43E1C22D" w14:textId="77777777" w:rsidR="00DE0427" w:rsidRPr="00042094" w:rsidRDefault="00DE0427" w:rsidP="00053D72">
            <w:pPr>
              <w:keepNext/>
              <w:keepLines/>
              <w:spacing w:after="0"/>
              <w:rPr>
                <w:rFonts w:ascii="Arial" w:hAnsi="Arial"/>
                <w:sz w:val="18"/>
              </w:rPr>
            </w:pPr>
            <w:bookmarkStart w:id="80" w:name="_MCCTEMPBM_CRPT07670003___7"/>
            <w:bookmarkEnd w:id="80"/>
          </w:p>
        </w:tc>
      </w:tr>
      <w:tr w:rsidR="00DE0427" w:rsidRPr="00042094" w14:paraId="4606A9D3" w14:textId="77777777" w:rsidTr="00053D72">
        <w:trPr>
          <w:cantSplit/>
          <w:jc w:val="center"/>
        </w:trPr>
        <w:tc>
          <w:tcPr>
            <w:tcW w:w="7094" w:type="dxa"/>
            <w:tcBorders>
              <w:top w:val="single" w:sz="4" w:space="0" w:color="auto"/>
              <w:left w:val="single" w:sz="4" w:space="0" w:color="auto"/>
              <w:bottom w:val="single" w:sz="4" w:space="0" w:color="auto"/>
              <w:right w:val="single" w:sz="4" w:space="0" w:color="auto"/>
            </w:tcBorders>
          </w:tcPr>
          <w:p w14:paraId="0F157A6F" w14:textId="77777777" w:rsidR="00DE0427" w:rsidRPr="00042094" w:rsidRDefault="00DE0427" w:rsidP="00053D72">
            <w:pPr>
              <w:pStyle w:val="TAN"/>
            </w:pPr>
            <w:r w:rsidRPr="00042094">
              <w:t>NOTE:</w:t>
            </w:r>
            <w:r w:rsidRPr="00042094">
              <w:tab/>
              <w:t>Further definition of the format of OS App ID is beyond the scope of this specification.</w:t>
            </w:r>
          </w:p>
        </w:tc>
      </w:tr>
    </w:tbl>
    <w:p w14:paraId="08ADD1A8" w14:textId="77777777" w:rsidR="00DE0427" w:rsidRPr="00042094" w:rsidRDefault="00DE0427" w:rsidP="00DE0427">
      <w:pPr>
        <w:pStyle w:val="FP"/>
        <w:rPr>
          <w:lang w:eastAsia="zh-CN"/>
        </w:rPr>
      </w:pPr>
    </w:p>
    <w:p w14:paraId="0F50D0E2" w14:textId="77777777" w:rsidR="00DE0427" w:rsidRPr="00042094" w:rsidRDefault="00DE0427" w:rsidP="00DE0427">
      <w:pPr>
        <w:pStyle w:val="TH"/>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DE0427" w:rsidRPr="00042094" w14:paraId="35B177CE" w14:textId="77777777" w:rsidTr="00053D72">
        <w:trPr>
          <w:gridAfter w:val="1"/>
          <w:wAfter w:w="8" w:type="dxa"/>
          <w:jc w:val="center"/>
        </w:trPr>
        <w:tc>
          <w:tcPr>
            <w:tcW w:w="708" w:type="dxa"/>
            <w:gridSpan w:val="2"/>
            <w:tcBorders>
              <w:top w:val="nil"/>
              <w:left w:val="nil"/>
              <w:bottom w:val="single" w:sz="4" w:space="0" w:color="auto"/>
              <w:right w:val="nil"/>
            </w:tcBorders>
            <w:hideMark/>
          </w:tcPr>
          <w:p w14:paraId="2A6A2015" w14:textId="77777777" w:rsidR="00DE0427" w:rsidRPr="00042094" w:rsidRDefault="00DE0427" w:rsidP="00053D72">
            <w:pPr>
              <w:pStyle w:val="TAC"/>
            </w:pPr>
            <w:r w:rsidRPr="00042094">
              <w:t>8</w:t>
            </w:r>
          </w:p>
        </w:tc>
        <w:tc>
          <w:tcPr>
            <w:tcW w:w="709" w:type="dxa"/>
            <w:tcBorders>
              <w:top w:val="nil"/>
              <w:left w:val="nil"/>
              <w:bottom w:val="single" w:sz="4" w:space="0" w:color="auto"/>
              <w:right w:val="nil"/>
            </w:tcBorders>
            <w:hideMark/>
          </w:tcPr>
          <w:p w14:paraId="445D7F06" w14:textId="77777777" w:rsidR="00DE0427" w:rsidRPr="00042094" w:rsidRDefault="00DE0427" w:rsidP="00053D72">
            <w:pPr>
              <w:pStyle w:val="TAC"/>
            </w:pPr>
            <w:r w:rsidRPr="00042094">
              <w:t>7</w:t>
            </w:r>
          </w:p>
        </w:tc>
        <w:tc>
          <w:tcPr>
            <w:tcW w:w="709" w:type="dxa"/>
            <w:tcBorders>
              <w:top w:val="nil"/>
              <w:left w:val="nil"/>
              <w:bottom w:val="single" w:sz="4" w:space="0" w:color="auto"/>
              <w:right w:val="nil"/>
            </w:tcBorders>
            <w:hideMark/>
          </w:tcPr>
          <w:p w14:paraId="51DEE843" w14:textId="77777777" w:rsidR="00DE0427" w:rsidRPr="00042094" w:rsidRDefault="00DE0427" w:rsidP="00053D72">
            <w:pPr>
              <w:pStyle w:val="TAC"/>
            </w:pPr>
            <w:r w:rsidRPr="00042094">
              <w:t>6</w:t>
            </w:r>
          </w:p>
        </w:tc>
        <w:tc>
          <w:tcPr>
            <w:tcW w:w="709" w:type="dxa"/>
            <w:tcBorders>
              <w:top w:val="nil"/>
              <w:left w:val="nil"/>
              <w:bottom w:val="single" w:sz="4" w:space="0" w:color="auto"/>
              <w:right w:val="nil"/>
            </w:tcBorders>
            <w:hideMark/>
          </w:tcPr>
          <w:p w14:paraId="6F813F6F" w14:textId="77777777" w:rsidR="00DE0427" w:rsidRPr="00042094" w:rsidRDefault="00DE0427" w:rsidP="00053D72">
            <w:pPr>
              <w:pStyle w:val="TAC"/>
            </w:pPr>
            <w:r w:rsidRPr="00042094">
              <w:t>5</w:t>
            </w:r>
          </w:p>
        </w:tc>
        <w:tc>
          <w:tcPr>
            <w:tcW w:w="709" w:type="dxa"/>
            <w:tcBorders>
              <w:top w:val="nil"/>
              <w:left w:val="nil"/>
              <w:bottom w:val="single" w:sz="4" w:space="0" w:color="auto"/>
              <w:right w:val="nil"/>
            </w:tcBorders>
            <w:hideMark/>
          </w:tcPr>
          <w:p w14:paraId="4C6B7125" w14:textId="77777777" w:rsidR="00DE0427" w:rsidRPr="00042094" w:rsidRDefault="00DE0427" w:rsidP="00053D72">
            <w:pPr>
              <w:pStyle w:val="TAC"/>
            </w:pPr>
            <w:r w:rsidRPr="00042094">
              <w:t>4</w:t>
            </w:r>
          </w:p>
        </w:tc>
        <w:tc>
          <w:tcPr>
            <w:tcW w:w="709" w:type="dxa"/>
            <w:tcBorders>
              <w:top w:val="nil"/>
              <w:left w:val="nil"/>
              <w:bottom w:val="single" w:sz="4" w:space="0" w:color="auto"/>
              <w:right w:val="nil"/>
            </w:tcBorders>
            <w:hideMark/>
          </w:tcPr>
          <w:p w14:paraId="50E080F7" w14:textId="77777777" w:rsidR="00DE0427" w:rsidRPr="00042094" w:rsidRDefault="00DE0427" w:rsidP="00053D72">
            <w:pPr>
              <w:pStyle w:val="TAC"/>
            </w:pPr>
            <w:r w:rsidRPr="00042094">
              <w:t>3</w:t>
            </w:r>
          </w:p>
        </w:tc>
        <w:tc>
          <w:tcPr>
            <w:tcW w:w="709" w:type="dxa"/>
            <w:tcBorders>
              <w:top w:val="nil"/>
              <w:left w:val="nil"/>
              <w:bottom w:val="single" w:sz="4" w:space="0" w:color="auto"/>
              <w:right w:val="nil"/>
            </w:tcBorders>
            <w:hideMark/>
          </w:tcPr>
          <w:p w14:paraId="4FC06C7B" w14:textId="77777777" w:rsidR="00DE0427" w:rsidRPr="00042094" w:rsidRDefault="00DE0427" w:rsidP="00053D72">
            <w:pPr>
              <w:pStyle w:val="TAC"/>
            </w:pPr>
            <w:r w:rsidRPr="00042094">
              <w:t>2</w:t>
            </w:r>
          </w:p>
        </w:tc>
        <w:tc>
          <w:tcPr>
            <w:tcW w:w="709" w:type="dxa"/>
            <w:tcBorders>
              <w:top w:val="nil"/>
              <w:left w:val="nil"/>
              <w:bottom w:val="single" w:sz="4" w:space="0" w:color="auto"/>
              <w:right w:val="nil"/>
            </w:tcBorders>
            <w:hideMark/>
          </w:tcPr>
          <w:p w14:paraId="240E81FA" w14:textId="77777777" w:rsidR="00DE0427" w:rsidRPr="00042094" w:rsidRDefault="00DE0427" w:rsidP="00053D72">
            <w:pPr>
              <w:pStyle w:val="TAC"/>
            </w:pPr>
            <w:r w:rsidRPr="00042094">
              <w:t>1</w:t>
            </w:r>
          </w:p>
        </w:tc>
        <w:tc>
          <w:tcPr>
            <w:tcW w:w="1416" w:type="dxa"/>
            <w:gridSpan w:val="2"/>
          </w:tcPr>
          <w:p w14:paraId="5B9D1EBF" w14:textId="77777777" w:rsidR="00DE0427" w:rsidRPr="00042094" w:rsidRDefault="00DE0427" w:rsidP="00053D72">
            <w:pPr>
              <w:pStyle w:val="TAL"/>
            </w:pPr>
          </w:p>
        </w:tc>
      </w:tr>
      <w:tr w:rsidR="00DE0427" w:rsidRPr="00042094" w14:paraId="7937D8E6" w14:textId="77777777" w:rsidTr="00053D72">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hideMark/>
          </w:tcPr>
          <w:p w14:paraId="744DDB52" w14:textId="77777777" w:rsidR="00DE0427" w:rsidRPr="00042094" w:rsidRDefault="00DE0427" w:rsidP="00053D72">
            <w:pPr>
              <w:pStyle w:val="TAC"/>
            </w:pPr>
            <w:r w:rsidRPr="00042094">
              <w:rPr>
                <w:noProof/>
              </w:rPr>
              <w:t xml:space="preserve">Length of </w:t>
            </w:r>
            <w:proofErr w:type="spellStart"/>
            <w:r w:rsidRPr="00042094">
              <w:t>ProSe</w:t>
            </w:r>
            <w:proofErr w:type="spellEnd"/>
            <w:r w:rsidRPr="00042094">
              <w:t xml:space="preserve"> identifier</w:t>
            </w:r>
            <w:r w:rsidRPr="00042094">
              <w:rPr>
                <w:noProof/>
              </w:rPr>
              <w:t xml:space="preserve"> to default destination layer-2 ID for initial discovery signalling mapping rules</w:t>
            </w:r>
            <w:r w:rsidRPr="00042094">
              <w:t xml:space="preserve"> </w:t>
            </w:r>
            <w:r w:rsidRPr="00042094">
              <w:rPr>
                <w:noProof/>
              </w:rPr>
              <w:t>contents</w:t>
            </w:r>
          </w:p>
        </w:tc>
        <w:tc>
          <w:tcPr>
            <w:tcW w:w="1416" w:type="dxa"/>
            <w:gridSpan w:val="2"/>
          </w:tcPr>
          <w:p w14:paraId="69E3CF8C" w14:textId="77777777" w:rsidR="00DE0427" w:rsidRPr="00042094" w:rsidRDefault="00DE0427" w:rsidP="00053D72">
            <w:pPr>
              <w:pStyle w:val="TAL"/>
            </w:pPr>
            <w:r w:rsidRPr="00042094">
              <w:t>octet o4+1</w:t>
            </w:r>
          </w:p>
          <w:p w14:paraId="639E2A50" w14:textId="77777777" w:rsidR="00DE0427" w:rsidRPr="00042094" w:rsidRDefault="00DE0427" w:rsidP="00053D72">
            <w:pPr>
              <w:pStyle w:val="TAL"/>
            </w:pPr>
          </w:p>
          <w:p w14:paraId="45CA33F3" w14:textId="77777777" w:rsidR="00DE0427" w:rsidRPr="00042094" w:rsidRDefault="00DE0427" w:rsidP="00053D72">
            <w:pPr>
              <w:pStyle w:val="TAL"/>
            </w:pPr>
            <w:r w:rsidRPr="00042094">
              <w:t>octet o4+2</w:t>
            </w:r>
          </w:p>
        </w:tc>
      </w:tr>
      <w:tr w:rsidR="00DE0427" w:rsidRPr="00042094" w14:paraId="4D62195A" w14:textId="77777777" w:rsidTr="00053D7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E88F7C6" w14:textId="77777777" w:rsidR="00DE0427" w:rsidRPr="00042094" w:rsidRDefault="00DE0427" w:rsidP="00053D72">
            <w:pPr>
              <w:pStyle w:val="TAC"/>
            </w:pPr>
          </w:p>
          <w:p w14:paraId="17964977" w14:textId="77777777" w:rsidR="00DE0427" w:rsidRPr="00042094" w:rsidRDefault="00DE0427" w:rsidP="00053D72">
            <w:pPr>
              <w:pStyle w:val="TAC"/>
            </w:pPr>
            <w:proofErr w:type="spellStart"/>
            <w:r w:rsidRPr="00042094">
              <w:t>ProSe</w:t>
            </w:r>
            <w:proofErr w:type="spellEnd"/>
            <w:r w:rsidRPr="00042094">
              <w:t xml:space="preserve"> identifier</w:t>
            </w:r>
            <w:r w:rsidRPr="00042094">
              <w:rPr>
                <w:noProof/>
              </w:rPr>
              <w:t xml:space="preserve"> to default destination layer-2 ID for initial discovery signalling mapping rule</w:t>
            </w:r>
            <w:r w:rsidRPr="00042094">
              <w:t xml:space="preserve"> </w:t>
            </w:r>
            <w:r w:rsidRPr="00042094">
              <w:rPr>
                <w:noProof/>
              </w:rPr>
              <w:t>1</w:t>
            </w:r>
          </w:p>
        </w:tc>
        <w:tc>
          <w:tcPr>
            <w:tcW w:w="1416" w:type="dxa"/>
            <w:gridSpan w:val="2"/>
            <w:tcBorders>
              <w:top w:val="nil"/>
              <w:left w:val="single" w:sz="6" w:space="0" w:color="auto"/>
              <w:bottom w:val="nil"/>
              <w:right w:val="nil"/>
            </w:tcBorders>
          </w:tcPr>
          <w:p w14:paraId="7B8D084F" w14:textId="77777777" w:rsidR="00DE0427" w:rsidRPr="00042094" w:rsidRDefault="00DE0427" w:rsidP="00053D72">
            <w:pPr>
              <w:pStyle w:val="TAL"/>
            </w:pPr>
            <w:r w:rsidRPr="00042094">
              <w:t>octet (o4+3)*</w:t>
            </w:r>
          </w:p>
          <w:p w14:paraId="6C84B3BC" w14:textId="77777777" w:rsidR="00DE0427" w:rsidRPr="00042094" w:rsidRDefault="00DE0427" w:rsidP="00053D72">
            <w:pPr>
              <w:pStyle w:val="TAL"/>
            </w:pPr>
          </w:p>
          <w:p w14:paraId="39F02903" w14:textId="77777777" w:rsidR="00DE0427" w:rsidRPr="00042094" w:rsidRDefault="00DE0427" w:rsidP="00053D72">
            <w:pPr>
              <w:pStyle w:val="TAL"/>
            </w:pPr>
            <w:r w:rsidRPr="00042094">
              <w:t>octet o54*</w:t>
            </w:r>
          </w:p>
        </w:tc>
      </w:tr>
      <w:tr w:rsidR="00DE0427" w:rsidRPr="00042094" w14:paraId="690B15D3" w14:textId="77777777" w:rsidTr="00053D7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773738D" w14:textId="77777777" w:rsidR="00DE0427" w:rsidRPr="00042094" w:rsidRDefault="00DE0427" w:rsidP="00053D72">
            <w:pPr>
              <w:pStyle w:val="TAC"/>
            </w:pPr>
          </w:p>
          <w:p w14:paraId="3324CA9B" w14:textId="77777777" w:rsidR="00DE0427" w:rsidRPr="00042094" w:rsidRDefault="00DE0427" w:rsidP="00053D72">
            <w:pPr>
              <w:pStyle w:val="TAC"/>
            </w:pPr>
            <w:proofErr w:type="spellStart"/>
            <w:r w:rsidRPr="00042094">
              <w:t>ProSe</w:t>
            </w:r>
            <w:proofErr w:type="spellEnd"/>
            <w:r w:rsidRPr="00042094">
              <w:t xml:space="preserve"> identifier</w:t>
            </w:r>
            <w:r w:rsidRPr="00042094">
              <w:rPr>
                <w:noProof/>
              </w:rPr>
              <w:t xml:space="preserve"> to default destination layer-2 ID for initial discovery signalling mapping rule</w:t>
            </w:r>
            <w:r w:rsidRPr="00042094">
              <w:t xml:space="preserve"> </w:t>
            </w:r>
            <w:r w:rsidRPr="00042094">
              <w:rPr>
                <w:noProof/>
              </w:rPr>
              <w:t>2</w:t>
            </w:r>
          </w:p>
        </w:tc>
        <w:tc>
          <w:tcPr>
            <w:tcW w:w="1416" w:type="dxa"/>
            <w:gridSpan w:val="2"/>
            <w:tcBorders>
              <w:top w:val="nil"/>
              <w:left w:val="single" w:sz="6" w:space="0" w:color="auto"/>
              <w:bottom w:val="nil"/>
              <w:right w:val="nil"/>
            </w:tcBorders>
          </w:tcPr>
          <w:p w14:paraId="257D62BE" w14:textId="77777777" w:rsidR="00DE0427" w:rsidRPr="00042094" w:rsidRDefault="00DE0427" w:rsidP="00053D72">
            <w:pPr>
              <w:pStyle w:val="TAL"/>
            </w:pPr>
            <w:r w:rsidRPr="00042094">
              <w:t>octet (o54+1)*</w:t>
            </w:r>
          </w:p>
          <w:p w14:paraId="5641E2F9" w14:textId="77777777" w:rsidR="00DE0427" w:rsidRPr="00042094" w:rsidRDefault="00DE0427" w:rsidP="00053D72">
            <w:pPr>
              <w:pStyle w:val="TAL"/>
            </w:pPr>
          </w:p>
          <w:p w14:paraId="38AD3D07" w14:textId="77777777" w:rsidR="00DE0427" w:rsidRPr="00042094" w:rsidRDefault="00DE0427" w:rsidP="00053D72">
            <w:pPr>
              <w:pStyle w:val="TAL"/>
            </w:pPr>
            <w:r w:rsidRPr="00042094">
              <w:t>octet o55*</w:t>
            </w:r>
          </w:p>
        </w:tc>
      </w:tr>
      <w:tr w:rsidR="00DE0427" w:rsidRPr="00042094" w14:paraId="5949B619" w14:textId="77777777" w:rsidTr="00053D7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9512926" w14:textId="77777777" w:rsidR="00DE0427" w:rsidRPr="00042094" w:rsidRDefault="00DE0427" w:rsidP="00053D72">
            <w:pPr>
              <w:pStyle w:val="TAC"/>
            </w:pPr>
          </w:p>
          <w:p w14:paraId="69A48D6A" w14:textId="77777777" w:rsidR="00DE0427" w:rsidRPr="00042094" w:rsidRDefault="00DE0427" w:rsidP="00053D72">
            <w:pPr>
              <w:pStyle w:val="TAC"/>
            </w:pPr>
            <w:r w:rsidRPr="00042094">
              <w:t>...</w:t>
            </w:r>
          </w:p>
        </w:tc>
        <w:tc>
          <w:tcPr>
            <w:tcW w:w="1416" w:type="dxa"/>
            <w:gridSpan w:val="2"/>
            <w:tcBorders>
              <w:top w:val="nil"/>
              <w:left w:val="single" w:sz="6" w:space="0" w:color="auto"/>
              <w:bottom w:val="nil"/>
              <w:right w:val="nil"/>
            </w:tcBorders>
          </w:tcPr>
          <w:p w14:paraId="68D209F3" w14:textId="77777777" w:rsidR="00DE0427" w:rsidRPr="00042094" w:rsidRDefault="00DE0427" w:rsidP="00053D72">
            <w:pPr>
              <w:pStyle w:val="TAL"/>
            </w:pPr>
            <w:r w:rsidRPr="00042094">
              <w:t>octet (o55+1)*</w:t>
            </w:r>
          </w:p>
          <w:p w14:paraId="5CD4A570" w14:textId="77777777" w:rsidR="00DE0427" w:rsidRPr="00042094" w:rsidRDefault="00DE0427" w:rsidP="00053D72">
            <w:pPr>
              <w:pStyle w:val="TAL"/>
            </w:pPr>
          </w:p>
          <w:p w14:paraId="64DBA4AF" w14:textId="77777777" w:rsidR="00DE0427" w:rsidRPr="00042094" w:rsidRDefault="00DE0427" w:rsidP="00053D72">
            <w:pPr>
              <w:pStyle w:val="TAL"/>
            </w:pPr>
            <w:r w:rsidRPr="00042094">
              <w:t>octet o56*</w:t>
            </w:r>
          </w:p>
        </w:tc>
      </w:tr>
      <w:tr w:rsidR="00DE0427" w:rsidRPr="00042094" w14:paraId="6D4BF012" w14:textId="77777777" w:rsidTr="00053D7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BDBC5D4" w14:textId="77777777" w:rsidR="00DE0427" w:rsidRPr="00042094" w:rsidRDefault="00DE0427" w:rsidP="00053D72">
            <w:pPr>
              <w:pStyle w:val="TAC"/>
            </w:pPr>
          </w:p>
          <w:p w14:paraId="394153AC" w14:textId="77777777" w:rsidR="00DE0427" w:rsidRPr="00042094" w:rsidRDefault="00DE0427" w:rsidP="00053D72">
            <w:pPr>
              <w:pStyle w:val="TAC"/>
            </w:pPr>
            <w:proofErr w:type="spellStart"/>
            <w:r w:rsidRPr="00042094">
              <w:t>ProSe</w:t>
            </w:r>
            <w:proofErr w:type="spellEnd"/>
            <w:r w:rsidRPr="00042094">
              <w:t xml:space="preserve"> identifier</w:t>
            </w:r>
            <w:r w:rsidRPr="00042094">
              <w:rPr>
                <w:noProof/>
              </w:rPr>
              <w:t xml:space="preserve"> to default destination layer-2 ID for initial discovery signalling mapping rule</w:t>
            </w:r>
            <w:r w:rsidRPr="00042094">
              <w:t xml:space="preserve"> </w:t>
            </w:r>
            <w:r w:rsidRPr="00042094">
              <w:rPr>
                <w:noProof/>
              </w:rPr>
              <w:t>n</w:t>
            </w:r>
          </w:p>
        </w:tc>
        <w:tc>
          <w:tcPr>
            <w:tcW w:w="1416" w:type="dxa"/>
            <w:gridSpan w:val="2"/>
            <w:tcBorders>
              <w:top w:val="nil"/>
              <w:left w:val="single" w:sz="6" w:space="0" w:color="auto"/>
              <w:bottom w:val="nil"/>
              <w:right w:val="nil"/>
            </w:tcBorders>
          </w:tcPr>
          <w:p w14:paraId="1A33B87D" w14:textId="77777777" w:rsidR="00DE0427" w:rsidRPr="00042094" w:rsidRDefault="00DE0427" w:rsidP="00053D72">
            <w:pPr>
              <w:pStyle w:val="TAL"/>
            </w:pPr>
            <w:r w:rsidRPr="00042094">
              <w:t>octet (o56+1)*</w:t>
            </w:r>
          </w:p>
          <w:p w14:paraId="4D39666E" w14:textId="77777777" w:rsidR="00DE0427" w:rsidRPr="00042094" w:rsidRDefault="00DE0427" w:rsidP="00053D72">
            <w:pPr>
              <w:pStyle w:val="TAL"/>
            </w:pPr>
          </w:p>
          <w:p w14:paraId="2E1B6DB1" w14:textId="77777777" w:rsidR="00DE0427" w:rsidRPr="00042094" w:rsidRDefault="00DE0427" w:rsidP="00053D72">
            <w:pPr>
              <w:pStyle w:val="TAL"/>
            </w:pPr>
            <w:r w:rsidRPr="00042094">
              <w:t>octet l*</w:t>
            </w:r>
          </w:p>
        </w:tc>
      </w:tr>
    </w:tbl>
    <w:p w14:paraId="1545DB67" w14:textId="77777777" w:rsidR="00DE0427" w:rsidRPr="00042094" w:rsidRDefault="00DE0427" w:rsidP="00DE0427">
      <w:pPr>
        <w:pStyle w:val="TF"/>
      </w:pPr>
      <w:r w:rsidRPr="00042094">
        <w:t xml:space="preserve">Figure 5.3.2.15: </w:t>
      </w:r>
      <w:proofErr w:type="spellStart"/>
      <w:r w:rsidRPr="00042094">
        <w:t>ProSe</w:t>
      </w:r>
      <w:proofErr w:type="spellEnd"/>
      <w:r w:rsidRPr="00042094">
        <w:t xml:space="preserve"> identifier</w:t>
      </w:r>
      <w:r w:rsidRPr="00042094">
        <w:rPr>
          <w:noProof/>
        </w:rPr>
        <w:t xml:space="preserve"> to default destination layer-2 ID for initial discovery signalling mapping rules</w:t>
      </w:r>
    </w:p>
    <w:p w14:paraId="33FEB172" w14:textId="77777777" w:rsidR="00DE0427" w:rsidRPr="00042094" w:rsidRDefault="00DE0427" w:rsidP="00DE0427">
      <w:pPr>
        <w:pStyle w:val="FP"/>
        <w:rPr>
          <w:lang w:eastAsia="zh-CN"/>
        </w:rPr>
      </w:pPr>
    </w:p>
    <w:p w14:paraId="4CEA30A4" w14:textId="77777777" w:rsidR="00DE0427" w:rsidRPr="00042094" w:rsidRDefault="00DE0427" w:rsidP="00DE0427">
      <w:pPr>
        <w:pStyle w:val="TH"/>
      </w:pPr>
      <w:r w:rsidRPr="00042094">
        <w:t xml:space="preserve">Table 5.3.2.15: </w:t>
      </w:r>
      <w:proofErr w:type="spellStart"/>
      <w:r w:rsidRPr="00042094">
        <w:t>ProSe</w:t>
      </w:r>
      <w:proofErr w:type="spellEnd"/>
      <w:r w:rsidRPr="00042094">
        <w:t xml:space="preserve"> identifier</w:t>
      </w:r>
      <w:r w:rsidRPr="00042094">
        <w:rPr>
          <w:noProof/>
        </w:rPr>
        <w:t xml:space="preserve"> to default destination layer-2 ID for initial discovery signalling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DE0427" w:rsidRPr="00042094" w14:paraId="670B4091" w14:textId="77777777" w:rsidTr="00053D72">
        <w:trPr>
          <w:cantSplit/>
          <w:jc w:val="center"/>
        </w:trPr>
        <w:tc>
          <w:tcPr>
            <w:tcW w:w="7094" w:type="dxa"/>
            <w:hideMark/>
          </w:tcPr>
          <w:p w14:paraId="4F58CF54" w14:textId="77777777" w:rsidR="00DE0427" w:rsidRPr="00042094" w:rsidRDefault="00DE0427" w:rsidP="00053D72">
            <w:pPr>
              <w:pStyle w:val="TAL"/>
              <w:rPr>
                <w:noProof/>
              </w:rPr>
            </w:pPr>
            <w:r w:rsidRPr="00042094">
              <w:rPr>
                <w:noProof/>
              </w:rPr>
              <w:t>ProSe identifier to destination layer-2 ID for broadcast mapping rule:</w:t>
            </w:r>
          </w:p>
          <w:p w14:paraId="1D16BBDC" w14:textId="77777777" w:rsidR="00DE0427" w:rsidRPr="00042094" w:rsidRDefault="00DE0427" w:rsidP="00053D72">
            <w:pPr>
              <w:pStyle w:val="TAL"/>
            </w:pPr>
            <w:r w:rsidRPr="00042094">
              <w:t xml:space="preserve">The </w:t>
            </w:r>
            <w:proofErr w:type="spellStart"/>
            <w:r w:rsidRPr="00042094">
              <w:t>ProSe</w:t>
            </w:r>
            <w:proofErr w:type="spellEnd"/>
            <w:r w:rsidRPr="00042094">
              <w:t xml:space="preserve"> identifier</w:t>
            </w:r>
            <w:r w:rsidRPr="00042094">
              <w:rPr>
                <w:noProof/>
              </w:rPr>
              <w:t xml:space="preserve"> to destination layer-2 ID for broadcast mapping rule</w:t>
            </w:r>
            <w:r w:rsidRPr="00042094">
              <w:t xml:space="preserve"> field is coded according to figure 5.3.2.16 and table 5.3.2.16.</w:t>
            </w:r>
          </w:p>
          <w:p w14:paraId="0C31A172" w14:textId="77777777" w:rsidR="00DE0427" w:rsidRPr="00042094" w:rsidRDefault="00DE0427" w:rsidP="00053D72">
            <w:pPr>
              <w:pStyle w:val="TAL"/>
            </w:pPr>
          </w:p>
        </w:tc>
      </w:tr>
    </w:tbl>
    <w:p w14:paraId="35B8F6AF" w14:textId="77777777" w:rsidR="00DE0427" w:rsidRPr="00042094" w:rsidRDefault="00DE0427" w:rsidP="00DE0427">
      <w:pPr>
        <w:pStyle w:val="FP"/>
        <w:rPr>
          <w:lang w:eastAsia="zh-CN"/>
        </w:rPr>
      </w:pPr>
    </w:p>
    <w:p w14:paraId="13DC62A8" w14:textId="77777777" w:rsidR="00DE0427" w:rsidRPr="00042094" w:rsidRDefault="00DE0427" w:rsidP="00DE0427">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DE0427" w:rsidRPr="00042094" w14:paraId="7C8C3BFD" w14:textId="77777777" w:rsidTr="00053D72">
        <w:trPr>
          <w:gridAfter w:val="1"/>
          <w:wAfter w:w="8" w:type="dxa"/>
          <w:jc w:val="center"/>
        </w:trPr>
        <w:tc>
          <w:tcPr>
            <w:tcW w:w="708" w:type="dxa"/>
            <w:gridSpan w:val="2"/>
            <w:tcBorders>
              <w:top w:val="nil"/>
              <w:left w:val="nil"/>
              <w:bottom w:val="single" w:sz="4" w:space="0" w:color="auto"/>
              <w:right w:val="nil"/>
            </w:tcBorders>
            <w:hideMark/>
          </w:tcPr>
          <w:p w14:paraId="08C17AA9" w14:textId="77777777" w:rsidR="00DE0427" w:rsidRPr="00042094" w:rsidRDefault="00DE0427" w:rsidP="00053D72">
            <w:pPr>
              <w:pStyle w:val="TAC"/>
            </w:pPr>
            <w:r w:rsidRPr="00042094">
              <w:t>8</w:t>
            </w:r>
          </w:p>
        </w:tc>
        <w:tc>
          <w:tcPr>
            <w:tcW w:w="709" w:type="dxa"/>
            <w:tcBorders>
              <w:top w:val="nil"/>
              <w:left w:val="nil"/>
              <w:bottom w:val="single" w:sz="4" w:space="0" w:color="auto"/>
              <w:right w:val="nil"/>
            </w:tcBorders>
            <w:hideMark/>
          </w:tcPr>
          <w:p w14:paraId="018B5EA5" w14:textId="77777777" w:rsidR="00DE0427" w:rsidRPr="00042094" w:rsidRDefault="00DE0427" w:rsidP="00053D72">
            <w:pPr>
              <w:pStyle w:val="TAC"/>
            </w:pPr>
            <w:r w:rsidRPr="00042094">
              <w:t>7</w:t>
            </w:r>
          </w:p>
        </w:tc>
        <w:tc>
          <w:tcPr>
            <w:tcW w:w="709" w:type="dxa"/>
            <w:tcBorders>
              <w:top w:val="nil"/>
              <w:left w:val="nil"/>
              <w:bottom w:val="single" w:sz="4" w:space="0" w:color="auto"/>
              <w:right w:val="nil"/>
            </w:tcBorders>
            <w:hideMark/>
          </w:tcPr>
          <w:p w14:paraId="5ABA8AB9" w14:textId="77777777" w:rsidR="00DE0427" w:rsidRPr="00042094" w:rsidRDefault="00DE0427" w:rsidP="00053D72">
            <w:pPr>
              <w:pStyle w:val="TAC"/>
            </w:pPr>
            <w:r w:rsidRPr="00042094">
              <w:t>6</w:t>
            </w:r>
          </w:p>
        </w:tc>
        <w:tc>
          <w:tcPr>
            <w:tcW w:w="709" w:type="dxa"/>
            <w:tcBorders>
              <w:top w:val="nil"/>
              <w:left w:val="nil"/>
              <w:bottom w:val="single" w:sz="4" w:space="0" w:color="auto"/>
              <w:right w:val="nil"/>
            </w:tcBorders>
            <w:hideMark/>
          </w:tcPr>
          <w:p w14:paraId="4168D08C" w14:textId="77777777" w:rsidR="00DE0427" w:rsidRPr="00042094" w:rsidRDefault="00DE0427" w:rsidP="00053D72">
            <w:pPr>
              <w:pStyle w:val="TAC"/>
            </w:pPr>
            <w:r w:rsidRPr="00042094">
              <w:t>5</w:t>
            </w:r>
          </w:p>
        </w:tc>
        <w:tc>
          <w:tcPr>
            <w:tcW w:w="709" w:type="dxa"/>
            <w:tcBorders>
              <w:top w:val="nil"/>
              <w:left w:val="nil"/>
              <w:bottom w:val="single" w:sz="4" w:space="0" w:color="auto"/>
              <w:right w:val="nil"/>
            </w:tcBorders>
            <w:hideMark/>
          </w:tcPr>
          <w:p w14:paraId="6D155B08" w14:textId="77777777" w:rsidR="00DE0427" w:rsidRPr="00042094" w:rsidRDefault="00DE0427" w:rsidP="00053D72">
            <w:pPr>
              <w:pStyle w:val="TAC"/>
            </w:pPr>
            <w:r w:rsidRPr="00042094">
              <w:t>4</w:t>
            </w:r>
          </w:p>
        </w:tc>
        <w:tc>
          <w:tcPr>
            <w:tcW w:w="709" w:type="dxa"/>
            <w:tcBorders>
              <w:top w:val="nil"/>
              <w:left w:val="nil"/>
              <w:bottom w:val="single" w:sz="4" w:space="0" w:color="auto"/>
              <w:right w:val="nil"/>
            </w:tcBorders>
            <w:hideMark/>
          </w:tcPr>
          <w:p w14:paraId="67522961" w14:textId="77777777" w:rsidR="00DE0427" w:rsidRPr="00042094" w:rsidRDefault="00DE0427" w:rsidP="00053D72">
            <w:pPr>
              <w:pStyle w:val="TAC"/>
            </w:pPr>
            <w:r w:rsidRPr="00042094">
              <w:t>3</w:t>
            </w:r>
          </w:p>
        </w:tc>
        <w:tc>
          <w:tcPr>
            <w:tcW w:w="709" w:type="dxa"/>
            <w:tcBorders>
              <w:top w:val="nil"/>
              <w:left w:val="nil"/>
              <w:bottom w:val="single" w:sz="4" w:space="0" w:color="auto"/>
              <w:right w:val="nil"/>
            </w:tcBorders>
            <w:hideMark/>
          </w:tcPr>
          <w:p w14:paraId="560A6898" w14:textId="77777777" w:rsidR="00DE0427" w:rsidRPr="00042094" w:rsidRDefault="00DE0427" w:rsidP="00053D72">
            <w:pPr>
              <w:pStyle w:val="TAC"/>
            </w:pPr>
            <w:r w:rsidRPr="00042094">
              <w:t>2</w:t>
            </w:r>
          </w:p>
        </w:tc>
        <w:tc>
          <w:tcPr>
            <w:tcW w:w="709" w:type="dxa"/>
            <w:tcBorders>
              <w:top w:val="nil"/>
              <w:left w:val="nil"/>
              <w:bottom w:val="single" w:sz="4" w:space="0" w:color="auto"/>
              <w:right w:val="nil"/>
            </w:tcBorders>
            <w:hideMark/>
          </w:tcPr>
          <w:p w14:paraId="685B80CF" w14:textId="77777777" w:rsidR="00DE0427" w:rsidRPr="00042094" w:rsidRDefault="00DE0427" w:rsidP="00053D72">
            <w:pPr>
              <w:pStyle w:val="TAC"/>
            </w:pPr>
            <w:r w:rsidRPr="00042094">
              <w:t>1</w:t>
            </w:r>
          </w:p>
        </w:tc>
        <w:tc>
          <w:tcPr>
            <w:tcW w:w="1416" w:type="dxa"/>
            <w:gridSpan w:val="2"/>
          </w:tcPr>
          <w:p w14:paraId="19696D21" w14:textId="77777777" w:rsidR="00DE0427" w:rsidRPr="00042094" w:rsidRDefault="00DE0427" w:rsidP="00053D72">
            <w:pPr>
              <w:pStyle w:val="TAL"/>
            </w:pPr>
          </w:p>
        </w:tc>
      </w:tr>
      <w:tr w:rsidR="00DE0427" w:rsidRPr="00042094" w14:paraId="0310DD8B" w14:textId="77777777" w:rsidTr="00053D7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hideMark/>
          </w:tcPr>
          <w:p w14:paraId="2AE6512C" w14:textId="77777777" w:rsidR="00DE0427" w:rsidRPr="00042094" w:rsidRDefault="00DE0427" w:rsidP="00053D72">
            <w:pPr>
              <w:pStyle w:val="TAC"/>
            </w:pPr>
            <w:r w:rsidRPr="00042094">
              <w:t xml:space="preserve">Length of </w:t>
            </w:r>
            <w:proofErr w:type="spellStart"/>
            <w:r w:rsidRPr="00042094">
              <w:t>ProSe</w:t>
            </w:r>
            <w:proofErr w:type="spellEnd"/>
            <w:r w:rsidRPr="00042094">
              <w:t xml:space="preserve"> identifier</w:t>
            </w:r>
            <w:r w:rsidRPr="00042094">
              <w:rPr>
                <w:noProof/>
              </w:rPr>
              <w:t xml:space="preserve"> to default destination layer-2 ID for initial discovery signalling mapping rule contents</w:t>
            </w:r>
          </w:p>
        </w:tc>
        <w:tc>
          <w:tcPr>
            <w:tcW w:w="1416" w:type="dxa"/>
            <w:gridSpan w:val="2"/>
            <w:tcBorders>
              <w:top w:val="nil"/>
              <w:left w:val="single" w:sz="6" w:space="0" w:color="auto"/>
              <w:bottom w:val="nil"/>
              <w:right w:val="nil"/>
            </w:tcBorders>
          </w:tcPr>
          <w:p w14:paraId="60C4CCFD" w14:textId="77777777" w:rsidR="00DE0427" w:rsidRPr="00042094" w:rsidRDefault="00DE0427" w:rsidP="00053D72">
            <w:pPr>
              <w:pStyle w:val="TAL"/>
            </w:pPr>
            <w:r w:rsidRPr="00042094">
              <w:t>octet o54+1</w:t>
            </w:r>
          </w:p>
          <w:p w14:paraId="78F8F51A" w14:textId="77777777" w:rsidR="00DE0427" w:rsidRPr="00042094" w:rsidRDefault="00DE0427" w:rsidP="00053D72">
            <w:pPr>
              <w:pStyle w:val="TAL"/>
            </w:pPr>
          </w:p>
          <w:p w14:paraId="01DFD591" w14:textId="77777777" w:rsidR="00DE0427" w:rsidRPr="00042094" w:rsidRDefault="00DE0427" w:rsidP="00053D72">
            <w:pPr>
              <w:pStyle w:val="TAL"/>
            </w:pPr>
            <w:r w:rsidRPr="00042094">
              <w:t>octet o54+2</w:t>
            </w:r>
          </w:p>
        </w:tc>
      </w:tr>
      <w:tr w:rsidR="00DE0427" w:rsidRPr="00042094" w14:paraId="2D73FA7F" w14:textId="77777777" w:rsidTr="00053D7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90FC403" w14:textId="77777777" w:rsidR="00DE0427" w:rsidRPr="00042094" w:rsidRDefault="00DE0427" w:rsidP="00053D72">
            <w:pPr>
              <w:pStyle w:val="TAC"/>
            </w:pPr>
          </w:p>
          <w:p w14:paraId="2CDF7F81" w14:textId="77777777" w:rsidR="00DE0427" w:rsidRPr="00042094" w:rsidRDefault="00DE0427" w:rsidP="00053D72">
            <w:pPr>
              <w:pStyle w:val="TAC"/>
            </w:pPr>
            <w:proofErr w:type="spellStart"/>
            <w:r w:rsidRPr="00042094">
              <w:t>ProSe</w:t>
            </w:r>
            <w:proofErr w:type="spellEnd"/>
            <w:r w:rsidRPr="00042094">
              <w:t xml:space="preserve"> identifier</w:t>
            </w:r>
            <w:r w:rsidRPr="00042094">
              <w:rPr>
                <w:noProof/>
              </w:rPr>
              <w:t>s</w:t>
            </w:r>
          </w:p>
        </w:tc>
        <w:tc>
          <w:tcPr>
            <w:tcW w:w="1416" w:type="dxa"/>
            <w:gridSpan w:val="2"/>
            <w:tcBorders>
              <w:top w:val="nil"/>
              <w:left w:val="single" w:sz="6" w:space="0" w:color="auto"/>
              <w:bottom w:val="nil"/>
              <w:right w:val="nil"/>
            </w:tcBorders>
          </w:tcPr>
          <w:p w14:paraId="152B3096" w14:textId="77777777" w:rsidR="00DE0427" w:rsidRPr="00042094" w:rsidRDefault="00DE0427" w:rsidP="00053D72">
            <w:pPr>
              <w:pStyle w:val="TAL"/>
            </w:pPr>
            <w:r w:rsidRPr="00042094">
              <w:t>octet o54+3</w:t>
            </w:r>
          </w:p>
          <w:p w14:paraId="34F3B13A" w14:textId="77777777" w:rsidR="00DE0427" w:rsidRPr="00042094" w:rsidRDefault="00DE0427" w:rsidP="00053D72">
            <w:pPr>
              <w:pStyle w:val="TAL"/>
            </w:pPr>
          </w:p>
          <w:p w14:paraId="03E2C388" w14:textId="77777777" w:rsidR="00DE0427" w:rsidRPr="00042094" w:rsidRDefault="00DE0427" w:rsidP="00053D72">
            <w:pPr>
              <w:pStyle w:val="TAL"/>
            </w:pPr>
            <w:r w:rsidRPr="00042094">
              <w:t>octet o154</w:t>
            </w:r>
          </w:p>
        </w:tc>
      </w:tr>
      <w:tr w:rsidR="00DE0427" w:rsidRPr="00042094" w14:paraId="689EF975" w14:textId="77777777" w:rsidTr="00053D7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55D958E" w14:textId="77777777" w:rsidR="00DE0427" w:rsidRPr="00042094" w:rsidRDefault="00DE0427" w:rsidP="00053D72">
            <w:pPr>
              <w:pStyle w:val="TAC"/>
            </w:pPr>
          </w:p>
          <w:p w14:paraId="023F4401" w14:textId="77777777" w:rsidR="00DE0427" w:rsidRPr="00042094" w:rsidRDefault="00DE0427" w:rsidP="00053D72">
            <w:pPr>
              <w:pStyle w:val="TAC"/>
              <w:rPr>
                <w:highlight w:val="yellow"/>
              </w:rPr>
            </w:pPr>
            <w:r w:rsidRPr="00042094">
              <w:t xml:space="preserve">Destination layer-2 ID </w:t>
            </w:r>
            <w:r w:rsidRPr="00042094">
              <w:rPr>
                <w:noProof/>
              </w:rPr>
              <w:t>for initial discovery signalling</w:t>
            </w:r>
          </w:p>
        </w:tc>
        <w:tc>
          <w:tcPr>
            <w:tcW w:w="1416" w:type="dxa"/>
            <w:gridSpan w:val="2"/>
            <w:tcBorders>
              <w:top w:val="nil"/>
              <w:left w:val="single" w:sz="6" w:space="0" w:color="auto"/>
              <w:bottom w:val="nil"/>
              <w:right w:val="nil"/>
            </w:tcBorders>
          </w:tcPr>
          <w:p w14:paraId="50207E8E" w14:textId="77777777" w:rsidR="00DE0427" w:rsidRPr="00042094" w:rsidRDefault="00DE0427" w:rsidP="00053D72">
            <w:pPr>
              <w:pStyle w:val="TAL"/>
            </w:pPr>
            <w:r w:rsidRPr="00042094">
              <w:t>octet o154+1</w:t>
            </w:r>
          </w:p>
          <w:p w14:paraId="09A3DD2A" w14:textId="77777777" w:rsidR="00DE0427" w:rsidRPr="00042094" w:rsidRDefault="00DE0427" w:rsidP="00053D72">
            <w:pPr>
              <w:pStyle w:val="TAL"/>
            </w:pPr>
          </w:p>
          <w:p w14:paraId="6E685AFD" w14:textId="77777777" w:rsidR="00DE0427" w:rsidRPr="00042094" w:rsidRDefault="00DE0427" w:rsidP="00053D72">
            <w:pPr>
              <w:pStyle w:val="TAL"/>
            </w:pPr>
            <w:r w:rsidRPr="00042094">
              <w:t>octet (o154+3)</w:t>
            </w:r>
          </w:p>
          <w:p w14:paraId="347787BC" w14:textId="77777777" w:rsidR="00DE0427" w:rsidRPr="00042094" w:rsidRDefault="00DE0427" w:rsidP="00053D72">
            <w:pPr>
              <w:pStyle w:val="TAL"/>
              <w:rPr>
                <w:highlight w:val="yellow"/>
              </w:rPr>
            </w:pPr>
            <w:r w:rsidRPr="00042094">
              <w:t xml:space="preserve"> = octet o55</w:t>
            </w:r>
          </w:p>
        </w:tc>
      </w:tr>
    </w:tbl>
    <w:p w14:paraId="35D4E641" w14:textId="77777777" w:rsidR="00DE0427" w:rsidRPr="00042094" w:rsidRDefault="00DE0427" w:rsidP="00DE0427">
      <w:pPr>
        <w:pStyle w:val="TF"/>
      </w:pPr>
      <w:r w:rsidRPr="00042094">
        <w:t xml:space="preserve">Figure 5.3.2.16: </w:t>
      </w:r>
      <w:proofErr w:type="spellStart"/>
      <w:r w:rsidRPr="00042094">
        <w:t>ProSe</w:t>
      </w:r>
      <w:proofErr w:type="spellEnd"/>
      <w:r w:rsidRPr="00042094">
        <w:t xml:space="preserve"> identifier</w:t>
      </w:r>
      <w:r w:rsidRPr="00042094">
        <w:rPr>
          <w:noProof/>
        </w:rPr>
        <w:t xml:space="preserve"> to default destination layer-2 ID for initial discovery signalling mapping rule</w:t>
      </w:r>
    </w:p>
    <w:p w14:paraId="439222E8" w14:textId="77777777" w:rsidR="00DE0427" w:rsidRPr="00042094" w:rsidRDefault="00DE0427" w:rsidP="00DE0427">
      <w:pPr>
        <w:pStyle w:val="FP"/>
        <w:rPr>
          <w:lang w:eastAsia="zh-CN"/>
        </w:rPr>
      </w:pPr>
    </w:p>
    <w:p w14:paraId="5851E935" w14:textId="77777777" w:rsidR="00DE0427" w:rsidRPr="00042094" w:rsidRDefault="00DE0427" w:rsidP="00DE0427">
      <w:pPr>
        <w:pStyle w:val="TH"/>
      </w:pPr>
      <w:r w:rsidRPr="00042094">
        <w:lastRenderedPageBreak/>
        <w:t xml:space="preserve">Table 5.3.2.16: </w:t>
      </w:r>
      <w:proofErr w:type="spellStart"/>
      <w:r w:rsidRPr="00042094">
        <w:t>ProSe</w:t>
      </w:r>
      <w:proofErr w:type="spellEnd"/>
      <w:r w:rsidRPr="00042094">
        <w:t xml:space="preserve"> identifier</w:t>
      </w:r>
      <w:r w:rsidRPr="00042094">
        <w:rPr>
          <w:noProof/>
        </w:rPr>
        <w:t xml:space="preserve"> to default destination layer-2 ID for initial discovery signalling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DE0427" w:rsidRPr="00042094" w14:paraId="0A6CEE94" w14:textId="77777777" w:rsidTr="00053D72">
        <w:trPr>
          <w:cantSplit/>
          <w:jc w:val="center"/>
        </w:trPr>
        <w:tc>
          <w:tcPr>
            <w:tcW w:w="7094" w:type="dxa"/>
            <w:tcBorders>
              <w:top w:val="single" w:sz="4" w:space="0" w:color="auto"/>
              <w:left w:val="single" w:sz="4" w:space="0" w:color="auto"/>
              <w:bottom w:val="nil"/>
              <w:right w:val="single" w:sz="4" w:space="0" w:color="auto"/>
            </w:tcBorders>
            <w:hideMark/>
          </w:tcPr>
          <w:p w14:paraId="596C88AB" w14:textId="77777777" w:rsidR="00DE0427" w:rsidRPr="00042094" w:rsidRDefault="00DE0427" w:rsidP="00053D72">
            <w:pPr>
              <w:pStyle w:val="TAL"/>
            </w:pPr>
            <w:proofErr w:type="spellStart"/>
            <w:r w:rsidRPr="00042094">
              <w:t>ProSe</w:t>
            </w:r>
            <w:proofErr w:type="spellEnd"/>
            <w:r w:rsidRPr="00042094">
              <w:t xml:space="preserve"> identifier</w:t>
            </w:r>
            <w:r w:rsidRPr="00042094">
              <w:rPr>
                <w:noProof/>
              </w:rPr>
              <w:t>s (</w:t>
            </w:r>
            <w:r w:rsidRPr="00042094">
              <w:t>octet o54+3 to o154)</w:t>
            </w:r>
            <w:r w:rsidRPr="00042094">
              <w:rPr>
                <w:noProof/>
              </w:rPr>
              <w:t>:</w:t>
            </w:r>
          </w:p>
          <w:p w14:paraId="33C3EFF9" w14:textId="77777777" w:rsidR="00DE0427" w:rsidRPr="00042094" w:rsidRDefault="00DE0427" w:rsidP="00053D72">
            <w:pPr>
              <w:pStyle w:val="TAL"/>
              <w:rPr>
                <w:noProof/>
              </w:rPr>
            </w:pPr>
            <w:r w:rsidRPr="00042094">
              <w:t xml:space="preserve">The </w:t>
            </w:r>
            <w:proofErr w:type="spellStart"/>
            <w:r w:rsidRPr="00042094">
              <w:t>ProSe</w:t>
            </w:r>
            <w:proofErr w:type="spellEnd"/>
            <w:r w:rsidRPr="00042094">
              <w:t xml:space="preserve"> identifier</w:t>
            </w:r>
            <w:r w:rsidRPr="00042094">
              <w:rPr>
                <w:noProof/>
              </w:rPr>
              <w:t xml:space="preserve">s </w:t>
            </w:r>
            <w:r w:rsidRPr="00042094">
              <w:t>field is coded according to figure 5.3.2.14 and table 5.3.2.14</w:t>
            </w:r>
            <w:r w:rsidRPr="00042094">
              <w:rPr>
                <w:noProof/>
              </w:rPr>
              <w:t>.</w:t>
            </w:r>
          </w:p>
          <w:p w14:paraId="7ED9F3DA" w14:textId="77777777" w:rsidR="00DE0427" w:rsidRPr="00042094" w:rsidRDefault="00DE0427" w:rsidP="00053D72">
            <w:pPr>
              <w:pStyle w:val="TAL"/>
              <w:rPr>
                <w:noProof/>
              </w:rPr>
            </w:pPr>
          </w:p>
        </w:tc>
      </w:tr>
      <w:tr w:rsidR="00DE0427" w:rsidRPr="00042094" w14:paraId="36825627" w14:textId="77777777" w:rsidTr="00053D72">
        <w:trPr>
          <w:cantSplit/>
          <w:jc w:val="center"/>
        </w:trPr>
        <w:tc>
          <w:tcPr>
            <w:tcW w:w="7094" w:type="dxa"/>
            <w:tcBorders>
              <w:top w:val="nil"/>
              <w:left w:val="single" w:sz="4" w:space="0" w:color="auto"/>
              <w:bottom w:val="nil"/>
              <w:right w:val="single" w:sz="4" w:space="0" w:color="auto"/>
            </w:tcBorders>
            <w:hideMark/>
          </w:tcPr>
          <w:p w14:paraId="10096B53" w14:textId="77777777" w:rsidR="00DE0427" w:rsidRPr="00042094" w:rsidRDefault="00DE0427" w:rsidP="00053D72">
            <w:pPr>
              <w:pStyle w:val="TAL"/>
            </w:pPr>
            <w:r w:rsidRPr="00042094">
              <w:t xml:space="preserve">Destination layer-2 ID </w:t>
            </w:r>
            <w:r w:rsidRPr="00042094">
              <w:rPr>
                <w:noProof/>
              </w:rPr>
              <w:t>for initial discovery signalling (</w:t>
            </w:r>
            <w:r w:rsidRPr="00042094">
              <w:t>octet o154+1 to o55)</w:t>
            </w:r>
            <w:r w:rsidRPr="00042094">
              <w:rPr>
                <w:noProof/>
              </w:rPr>
              <w:t>:</w:t>
            </w:r>
          </w:p>
          <w:p w14:paraId="54671489" w14:textId="77777777" w:rsidR="00DE0427" w:rsidRPr="00042094" w:rsidRDefault="00DE0427" w:rsidP="00053D72">
            <w:pPr>
              <w:pStyle w:val="TAL"/>
            </w:pPr>
            <w:r w:rsidRPr="00042094">
              <w:t xml:space="preserve">The destination layer-2 ID </w:t>
            </w:r>
            <w:r w:rsidRPr="00042094">
              <w:rPr>
                <w:noProof/>
              </w:rPr>
              <w:t xml:space="preserve">for initial discovery signalling </w:t>
            </w:r>
            <w:r w:rsidRPr="00042094">
              <w:t>field is a binary coded layer-2 identifier.</w:t>
            </w:r>
          </w:p>
          <w:p w14:paraId="118BAD41" w14:textId="77777777" w:rsidR="00DE0427" w:rsidRPr="00042094" w:rsidRDefault="00DE0427" w:rsidP="00053D72">
            <w:pPr>
              <w:pStyle w:val="TAL"/>
            </w:pPr>
          </w:p>
        </w:tc>
      </w:tr>
      <w:tr w:rsidR="00DE0427" w:rsidRPr="00042094" w14:paraId="688E16B1" w14:textId="77777777" w:rsidTr="00053D72">
        <w:trPr>
          <w:cantSplit/>
          <w:jc w:val="center"/>
        </w:trPr>
        <w:tc>
          <w:tcPr>
            <w:tcW w:w="7094" w:type="dxa"/>
            <w:tcBorders>
              <w:top w:val="nil"/>
              <w:left w:val="single" w:sz="4" w:space="0" w:color="auto"/>
              <w:bottom w:val="single" w:sz="4" w:space="0" w:color="auto"/>
              <w:right w:val="single" w:sz="4" w:space="0" w:color="auto"/>
            </w:tcBorders>
          </w:tcPr>
          <w:p w14:paraId="412FF135" w14:textId="77777777" w:rsidR="00DE0427" w:rsidRPr="00042094" w:rsidRDefault="00DE0427" w:rsidP="00053D72">
            <w:pPr>
              <w:pStyle w:val="TAL"/>
            </w:pPr>
            <w:r w:rsidRPr="00042094">
              <w:t xml:space="preserve">If the length of </w:t>
            </w:r>
            <w:proofErr w:type="spellStart"/>
            <w:r w:rsidRPr="00042094">
              <w:t>ProSe</w:t>
            </w:r>
            <w:proofErr w:type="spellEnd"/>
            <w:r w:rsidRPr="00042094">
              <w:t xml:space="preserve"> identifier</w:t>
            </w:r>
            <w:r w:rsidRPr="00042094">
              <w:rPr>
                <w:noProof/>
              </w:rPr>
              <w:t xml:space="preserve"> to default destination layer-2 ID for initial discovery signalling mapping rule contents field is bigger than indicated in figure</w:t>
            </w:r>
            <w:r w:rsidRPr="00042094">
              <w:t xml:space="preserve"> 5.3.2.16, receiving entity shall ignore any superfluous octets located at the end of the </w:t>
            </w:r>
            <w:proofErr w:type="spellStart"/>
            <w:r w:rsidRPr="00042094">
              <w:t>ProSe</w:t>
            </w:r>
            <w:proofErr w:type="spellEnd"/>
            <w:r w:rsidRPr="00042094">
              <w:t xml:space="preserve"> identifier</w:t>
            </w:r>
            <w:r w:rsidRPr="00042094">
              <w:rPr>
                <w:noProof/>
              </w:rPr>
              <w:t xml:space="preserve"> to default destination layer-2 ID for initial discovery signalling mapping rule contents</w:t>
            </w:r>
            <w:r w:rsidRPr="00042094">
              <w:t>.</w:t>
            </w:r>
          </w:p>
          <w:p w14:paraId="67454C54" w14:textId="77777777" w:rsidR="00DE0427" w:rsidRPr="00042094" w:rsidRDefault="00DE0427" w:rsidP="00053D72">
            <w:pPr>
              <w:pStyle w:val="TAL"/>
              <w:rPr>
                <w:highlight w:val="yellow"/>
              </w:rPr>
            </w:pPr>
          </w:p>
        </w:tc>
      </w:tr>
    </w:tbl>
    <w:p w14:paraId="2E097EE3" w14:textId="77777777" w:rsidR="00DE0427" w:rsidRPr="00042094" w:rsidRDefault="00DE0427" w:rsidP="00DE0427">
      <w:pPr>
        <w:rPr>
          <w:lang w:eastAsia="zh-C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262E2E" w:rsidRPr="00BF342D" w14:paraId="1CEA738F" w14:textId="77777777" w:rsidTr="006E5084">
        <w:trPr>
          <w:cantSplit/>
          <w:jc w:val="center"/>
          <w:ins w:id="81" w:author="ZHOU" w:date="2022-08-18T23:02:00Z"/>
        </w:trPr>
        <w:tc>
          <w:tcPr>
            <w:tcW w:w="708" w:type="dxa"/>
          </w:tcPr>
          <w:p w14:paraId="49237C46" w14:textId="77777777" w:rsidR="00262E2E" w:rsidRPr="00BF342D" w:rsidRDefault="00262E2E" w:rsidP="006E5084">
            <w:pPr>
              <w:pStyle w:val="TAC"/>
              <w:rPr>
                <w:ins w:id="82" w:author="ZHOU" w:date="2022-08-18T23:02:00Z"/>
              </w:rPr>
            </w:pPr>
            <w:ins w:id="83" w:author="ZHOU" w:date="2022-08-18T23:02:00Z">
              <w:r w:rsidRPr="00BF342D">
                <w:t>8</w:t>
              </w:r>
            </w:ins>
          </w:p>
        </w:tc>
        <w:tc>
          <w:tcPr>
            <w:tcW w:w="709" w:type="dxa"/>
          </w:tcPr>
          <w:p w14:paraId="716363CA" w14:textId="77777777" w:rsidR="00262E2E" w:rsidRPr="00BF342D" w:rsidRDefault="00262E2E" w:rsidP="006E5084">
            <w:pPr>
              <w:pStyle w:val="TAC"/>
              <w:rPr>
                <w:ins w:id="84" w:author="ZHOU" w:date="2022-08-18T23:02:00Z"/>
              </w:rPr>
            </w:pPr>
            <w:ins w:id="85" w:author="ZHOU" w:date="2022-08-18T23:02:00Z">
              <w:r w:rsidRPr="00BF342D">
                <w:t>7</w:t>
              </w:r>
            </w:ins>
          </w:p>
        </w:tc>
        <w:tc>
          <w:tcPr>
            <w:tcW w:w="709" w:type="dxa"/>
          </w:tcPr>
          <w:p w14:paraId="0CF83ED6" w14:textId="77777777" w:rsidR="00262E2E" w:rsidRPr="00BF342D" w:rsidRDefault="00262E2E" w:rsidP="006E5084">
            <w:pPr>
              <w:pStyle w:val="TAC"/>
              <w:rPr>
                <w:ins w:id="86" w:author="ZHOU" w:date="2022-08-18T23:02:00Z"/>
              </w:rPr>
            </w:pPr>
            <w:ins w:id="87" w:author="ZHOU" w:date="2022-08-18T23:02:00Z">
              <w:r w:rsidRPr="00BF342D">
                <w:t>6</w:t>
              </w:r>
            </w:ins>
          </w:p>
        </w:tc>
        <w:tc>
          <w:tcPr>
            <w:tcW w:w="709" w:type="dxa"/>
          </w:tcPr>
          <w:p w14:paraId="2A8F545C" w14:textId="77777777" w:rsidR="00262E2E" w:rsidRPr="00BF342D" w:rsidRDefault="00262E2E" w:rsidP="006E5084">
            <w:pPr>
              <w:pStyle w:val="TAC"/>
              <w:rPr>
                <w:ins w:id="88" w:author="ZHOU" w:date="2022-08-18T23:02:00Z"/>
              </w:rPr>
            </w:pPr>
            <w:ins w:id="89" w:author="ZHOU" w:date="2022-08-18T23:02:00Z">
              <w:r w:rsidRPr="00BF342D">
                <w:t>5</w:t>
              </w:r>
            </w:ins>
          </w:p>
        </w:tc>
        <w:tc>
          <w:tcPr>
            <w:tcW w:w="709" w:type="dxa"/>
          </w:tcPr>
          <w:p w14:paraId="57A4253D" w14:textId="77777777" w:rsidR="00262E2E" w:rsidRPr="00BF342D" w:rsidRDefault="00262E2E" w:rsidP="006E5084">
            <w:pPr>
              <w:pStyle w:val="TAC"/>
              <w:rPr>
                <w:ins w:id="90" w:author="ZHOU" w:date="2022-08-18T23:02:00Z"/>
              </w:rPr>
            </w:pPr>
            <w:ins w:id="91" w:author="ZHOU" w:date="2022-08-18T23:02:00Z">
              <w:r w:rsidRPr="00BF342D">
                <w:t>4</w:t>
              </w:r>
            </w:ins>
          </w:p>
        </w:tc>
        <w:tc>
          <w:tcPr>
            <w:tcW w:w="709" w:type="dxa"/>
          </w:tcPr>
          <w:p w14:paraId="4F356A81" w14:textId="77777777" w:rsidR="00262E2E" w:rsidRPr="00BF342D" w:rsidRDefault="00262E2E" w:rsidP="006E5084">
            <w:pPr>
              <w:pStyle w:val="TAC"/>
              <w:rPr>
                <w:ins w:id="92" w:author="ZHOU" w:date="2022-08-18T23:02:00Z"/>
              </w:rPr>
            </w:pPr>
            <w:ins w:id="93" w:author="ZHOU" w:date="2022-08-18T23:02:00Z">
              <w:r w:rsidRPr="00BF342D">
                <w:t>3</w:t>
              </w:r>
            </w:ins>
          </w:p>
        </w:tc>
        <w:tc>
          <w:tcPr>
            <w:tcW w:w="709" w:type="dxa"/>
          </w:tcPr>
          <w:p w14:paraId="4F43AC6E" w14:textId="77777777" w:rsidR="00262E2E" w:rsidRPr="00BF342D" w:rsidRDefault="00262E2E" w:rsidP="006E5084">
            <w:pPr>
              <w:pStyle w:val="TAC"/>
              <w:rPr>
                <w:ins w:id="94" w:author="ZHOU" w:date="2022-08-18T23:02:00Z"/>
              </w:rPr>
            </w:pPr>
            <w:ins w:id="95" w:author="ZHOU" w:date="2022-08-18T23:02:00Z">
              <w:r w:rsidRPr="00BF342D">
                <w:t>2</w:t>
              </w:r>
            </w:ins>
          </w:p>
        </w:tc>
        <w:tc>
          <w:tcPr>
            <w:tcW w:w="709" w:type="dxa"/>
          </w:tcPr>
          <w:p w14:paraId="723AE26E" w14:textId="77777777" w:rsidR="00262E2E" w:rsidRPr="00BF342D" w:rsidRDefault="00262E2E" w:rsidP="006E5084">
            <w:pPr>
              <w:pStyle w:val="TAC"/>
              <w:rPr>
                <w:ins w:id="96" w:author="ZHOU" w:date="2022-08-18T23:02:00Z"/>
              </w:rPr>
            </w:pPr>
            <w:ins w:id="97" w:author="ZHOU" w:date="2022-08-18T23:02:00Z">
              <w:r w:rsidRPr="00BF342D">
                <w:t>1</w:t>
              </w:r>
            </w:ins>
          </w:p>
        </w:tc>
        <w:tc>
          <w:tcPr>
            <w:tcW w:w="1134" w:type="dxa"/>
          </w:tcPr>
          <w:p w14:paraId="580D9A6F" w14:textId="77777777" w:rsidR="00262E2E" w:rsidRPr="00BF342D" w:rsidRDefault="00262E2E" w:rsidP="006E5084">
            <w:pPr>
              <w:pStyle w:val="TAL"/>
              <w:rPr>
                <w:ins w:id="98" w:author="ZHOU" w:date="2022-08-18T23:02:00Z"/>
              </w:rPr>
            </w:pPr>
          </w:p>
        </w:tc>
      </w:tr>
      <w:tr w:rsidR="00262E2E" w:rsidRPr="00BF342D" w14:paraId="3EE6C105" w14:textId="77777777" w:rsidTr="006E5084">
        <w:trPr>
          <w:jc w:val="center"/>
          <w:ins w:id="99" w:author="ZHOU" w:date="2022-08-18T23:02:00Z"/>
        </w:trPr>
        <w:tc>
          <w:tcPr>
            <w:tcW w:w="5671" w:type="dxa"/>
            <w:gridSpan w:val="8"/>
            <w:tcBorders>
              <w:top w:val="single" w:sz="6" w:space="0" w:color="auto"/>
              <w:left w:val="single" w:sz="6" w:space="0" w:color="auto"/>
              <w:bottom w:val="single" w:sz="6" w:space="0" w:color="auto"/>
              <w:right w:val="single" w:sz="6" w:space="0" w:color="auto"/>
            </w:tcBorders>
          </w:tcPr>
          <w:p w14:paraId="6960099E" w14:textId="237AE1AB" w:rsidR="00262E2E" w:rsidRPr="00BF342D" w:rsidRDefault="00262E2E" w:rsidP="005200A4">
            <w:pPr>
              <w:pStyle w:val="TAC"/>
              <w:rPr>
                <w:ins w:id="100" w:author="ZHOU" w:date="2022-08-18T23:02:00Z"/>
              </w:rPr>
            </w:pPr>
            <w:ins w:id="101" w:author="ZHOU" w:date="2022-08-18T23:04:00Z">
              <w:r>
                <w:t xml:space="preserve">Length of </w:t>
              </w:r>
            </w:ins>
            <w:ins w:id="102" w:author="ZHOU" w:date="2022-08-18T23:06:00Z">
              <w:r w:rsidR="005200A4">
                <w:t>HPLMN</w:t>
              </w:r>
            </w:ins>
            <w:ins w:id="103" w:author="ZHOU" w:date="2022-08-18T23:04:00Z">
              <w:r>
                <w:t xml:space="preserve"> 5G DDNMF </w:t>
              </w:r>
            </w:ins>
            <w:ins w:id="104" w:author="ZHOU" w:date="2022-08-18T23:06:00Z">
              <w:r w:rsidR="005200A4">
                <w:t>FQDN</w:t>
              </w:r>
            </w:ins>
            <w:ins w:id="105" w:author="ZHOU rev2" w:date="2022-08-25T11:40:00Z">
              <w:r w:rsidR="0056204E">
                <w:t xml:space="preserve"> </w:t>
              </w:r>
              <w:r w:rsidR="0056204E" w:rsidRPr="00DB0B3C">
                <w:rPr>
                  <w:highlight w:val="yellow"/>
                </w:rPr>
                <w:t>contents</w:t>
              </w:r>
            </w:ins>
          </w:p>
        </w:tc>
        <w:tc>
          <w:tcPr>
            <w:tcW w:w="1134" w:type="dxa"/>
          </w:tcPr>
          <w:p w14:paraId="245DD5FB" w14:textId="2AEBE6C0" w:rsidR="00262E2E" w:rsidRPr="00BF342D" w:rsidRDefault="00262E2E" w:rsidP="006E5084">
            <w:pPr>
              <w:pStyle w:val="TAL"/>
              <w:rPr>
                <w:ins w:id="106" w:author="ZHOU" w:date="2022-08-18T23:02:00Z"/>
              </w:rPr>
            </w:pPr>
            <w:ins w:id="107" w:author="ZHOU" w:date="2022-08-18T23:02:00Z">
              <w:r>
                <w:t xml:space="preserve">octet </w:t>
              </w:r>
            </w:ins>
            <w:ins w:id="108" w:author="ZHOU" w:date="2022-08-18T23:06:00Z">
              <w:r w:rsidR="005200A4">
                <w:t>l+</w:t>
              </w:r>
            </w:ins>
            <w:ins w:id="109" w:author="ZHOU rev2" w:date="2022-08-25T11:33:00Z">
              <w:r w:rsidR="004612FA" w:rsidRPr="00DB0B3C">
                <w:rPr>
                  <w:highlight w:val="yellow"/>
                </w:rPr>
                <w:t>2</w:t>
              </w:r>
            </w:ins>
          </w:p>
        </w:tc>
      </w:tr>
      <w:tr w:rsidR="00262E2E" w:rsidRPr="00BF342D" w14:paraId="6EA6BCA2" w14:textId="77777777" w:rsidTr="006E5084">
        <w:trPr>
          <w:jc w:val="center"/>
          <w:ins w:id="110" w:author="ZHOU" w:date="2022-08-18T23:02:00Z"/>
        </w:trPr>
        <w:tc>
          <w:tcPr>
            <w:tcW w:w="5671" w:type="dxa"/>
            <w:gridSpan w:val="8"/>
            <w:tcBorders>
              <w:top w:val="single" w:sz="4" w:space="0" w:color="auto"/>
              <w:left w:val="single" w:sz="4" w:space="0" w:color="auto"/>
              <w:bottom w:val="single" w:sz="4" w:space="0" w:color="auto"/>
              <w:right w:val="single" w:sz="4" w:space="0" w:color="auto"/>
            </w:tcBorders>
          </w:tcPr>
          <w:p w14:paraId="34C04061" w14:textId="77777777" w:rsidR="00262E2E" w:rsidRPr="00BF342D" w:rsidRDefault="00262E2E" w:rsidP="006E5084">
            <w:pPr>
              <w:pStyle w:val="TAC"/>
              <w:rPr>
                <w:ins w:id="111" w:author="ZHOU" w:date="2022-08-18T23:02:00Z"/>
              </w:rPr>
            </w:pPr>
          </w:p>
          <w:p w14:paraId="4E728628" w14:textId="0A5799B6" w:rsidR="00262E2E" w:rsidRPr="00BF342D" w:rsidRDefault="005200A4" w:rsidP="006E5084">
            <w:pPr>
              <w:pStyle w:val="TAC"/>
              <w:rPr>
                <w:ins w:id="112" w:author="ZHOU" w:date="2022-08-18T23:02:00Z"/>
              </w:rPr>
            </w:pPr>
            <w:ins w:id="113" w:author="ZHOU" w:date="2022-08-18T23:06:00Z">
              <w:r>
                <w:t>HPLMN 5G DDNMF FQDN</w:t>
              </w:r>
            </w:ins>
            <w:ins w:id="114" w:author="ZHOU rev2" w:date="2022-08-25T11:35:00Z">
              <w:r w:rsidR="004612FA">
                <w:t xml:space="preserve"> </w:t>
              </w:r>
              <w:r w:rsidR="004612FA" w:rsidRPr="00DB0B3C">
                <w:rPr>
                  <w:highlight w:val="yellow"/>
                </w:rPr>
                <w:t>contents</w:t>
              </w:r>
            </w:ins>
          </w:p>
          <w:p w14:paraId="1A9179DC" w14:textId="77777777" w:rsidR="00262E2E" w:rsidRPr="00BF342D" w:rsidRDefault="00262E2E" w:rsidP="006E5084">
            <w:pPr>
              <w:pStyle w:val="TAC"/>
              <w:rPr>
                <w:ins w:id="115" w:author="ZHOU" w:date="2022-08-18T23:02:00Z"/>
              </w:rPr>
            </w:pPr>
          </w:p>
        </w:tc>
        <w:tc>
          <w:tcPr>
            <w:tcW w:w="1134" w:type="dxa"/>
            <w:tcBorders>
              <w:left w:val="single" w:sz="4" w:space="0" w:color="auto"/>
            </w:tcBorders>
          </w:tcPr>
          <w:p w14:paraId="59FCB1C8" w14:textId="3700177C" w:rsidR="00262E2E" w:rsidRPr="00BF342D" w:rsidRDefault="00262E2E" w:rsidP="006E5084">
            <w:pPr>
              <w:pStyle w:val="TAL"/>
              <w:rPr>
                <w:ins w:id="116" w:author="ZHOU" w:date="2022-08-18T23:02:00Z"/>
              </w:rPr>
            </w:pPr>
            <w:ins w:id="117" w:author="ZHOU" w:date="2022-08-18T23:02:00Z">
              <w:r>
                <w:t xml:space="preserve">octet </w:t>
              </w:r>
            </w:ins>
            <w:ins w:id="118" w:author="ZHOU" w:date="2022-08-18T23:07:00Z">
              <w:r w:rsidR="005200A4">
                <w:t>l</w:t>
              </w:r>
              <w:r w:rsidR="00B07743">
                <w:t>+</w:t>
              </w:r>
            </w:ins>
            <w:ins w:id="119" w:author="ZHOU rev2" w:date="2022-08-25T11:33:00Z">
              <w:r w:rsidR="004612FA" w:rsidRPr="00DB0B3C">
                <w:rPr>
                  <w:highlight w:val="yellow"/>
                </w:rPr>
                <w:t>3</w:t>
              </w:r>
            </w:ins>
          </w:p>
          <w:p w14:paraId="4E3D1CB9" w14:textId="77777777" w:rsidR="00262E2E" w:rsidRPr="00BF342D" w:rsidRDefault="00262E2E" w:rsidP="006E5084">
            <w:pPr>
              <w:pStyle w:val="TAL"/>
              <w:rPr>
                <w:ins w:id="120" w:author="ZHOU" w:date="2022-08-18T23:02:00Z"/>
              </w:rPr>
            </w:pPr>
          </w:p>
          <w:p w14:paraId="1983C199" w14:textId="77777777" w:rsidR="00262E2E" w:rsidRPr="00BF342D" w:rsidRDefault="00262E2E" w:rsidP="006E5084">
            <w:pPr>
              <w:pStyle w:val="TAL"/>
              <w:rPr>
                <w:ins w:id="121" w:author="ZHOU" w:date="2022-08-18T23:02:00Z"/>
              </w:rPr>
            </w:pPr>
            <w:ins w:id="122" w:author="ZHOU" w:date="2022-08-18T23:02:00Z">
              <w:r>
                <w:t>octet m</w:t>
              </w:r>
            </w:ins>
          </w:p>
        </w:tc>
      </w:tr>
    </w:tbl>
    <w:p w14:paraId="0D9F7995" w14:textId="21343D72" w:rsidR="00262E2E" w:rsidRDefault="00262E2E" w:rsidP="00262E2E">
      <w:pPr>
        <w:pStyle w:val="TF"/>
        <w:rPr>
          <w:ins w:id="123" w:author="ZHOU" w:date="2022-08-18T23:02:00Z"/>
          <w:lang w:eastAsia="zh-CN"/>
        </w:rPr>
      </w:pPr>
      <w:ins w:id="124" w:author="ZHOU" w:date="2022-08-18T23:02:00Z">
        <w:r w:rsidRPr="00BD0557">
          <w:t>Figure </w:t>
        </w:r>
        <w:r>
          <w:t>5.3.</w:t>
        </w:r>
      </w:ins>
      <w:ins w:id="125" w:author="ZHOU" w:date="2022-08-18T23:07:00Z">
        <w:r w:rsidR="00365340">
          <w:t>2</w:t>
        </w:r>
      </w:ins>
      <w:ins w:id="126" w:author="ZHOU" w:date="2022-08-18T23:02:00Z">
        <w:r>
          <w:t>.</w:t>
        </w:r>
      </w:ins>
      <w:ins w:id="127" w:author="ZHOU" w:date="2022-08-18T23:11:00Z">
        <w:r w:rsidR="00B07743">
          <w:t>x</w:t>
        </w:r>
      </w:ins>
      <w:ins w:id="128" w:author="ZHOU" w:date="2022-08-18T23:02:00Z">
        <w:r w:rsidRPr="00BD0557">
          <w:t>:</w:t>
        </w:r>
        <w:r w:rsidRPr="00B22198">
          <w:t xml:space="preserve"> </w:t>
        </w:r>
      </w:ins>
      <w:ins w:id="129" w:author="ZHOU" w:date="2022-08-18T23:07:00Z">
        <w:r w:rsidR="00365340">
          <w:t>HPLMN 5G DDNMF FQDN</w:t>
        </w:r>
      </w:ins>
    </w:p>
    <w:p w14:paraId="3A07FDCE" w14:textId="552E68BE" w:rsidR="00262E2E" w:rsidRPr="00BD0557" w:rsidRDefault="00262E2E" w:rsidP="00262E2E">
      <w:pPr>
        <w:pStyle w:val="TH"/>
        <w:rPr>
          <w:ins w:id="130" w:author="ZHOU" w:date="2022-08-18T23:02:00Z"/>
        </w:rPr>
      </w:pPr>
      <w:ins w:id="131" w:author="ZHOU" w:date="2022-08-18T23:02:00Z">
        <w:r>
          <w:t>Table </w:t>
        </w:r>
        <w:r w:rsidRPr="000532DA">
          <w:rPr>
            <w:lang w:val="en-US"/>
          </w:rPr>
          <w:t>5.3.</w:t>
        </w:r>
      </w:ins>
      <w:ins w:id="132" w:author="ZHOU" w:date="2022-08-18T23:07:00Z">
        <w:r w:rsidR="00B07743">
          <w:rPr>
            <w:lang w:val="en-US"/>
          </w:rPr>
          <w:t>2.</w:t>
        </w:r>
      </w:ins>
      <w:ins w:id="133" w:author="ZHOU" w:date="2022-08-18T23:11:00Z">
        <w:r w:rsidR="00B07743">
          <w:rPr>
            <w:lang w:val="en-US"/>
          </w:rPr>
          <w:t>x</w:t>
        </w:r>
      </w:ins>
      <w:ins w:id="134" w:author="ZHOU" w:date="2022-08-18T23:02:00Z">
        <w:r>
          <w:t xml:space="preserve">: </w:t>
        </w:r>
      </w:ins>
      <w:ins w:id="135" w:author="ZHOU" w:date="2022-08-18T23:07:00Z">
        <w:r w:rsidR="00365340">
          <w:t>HPLMN 5G DDNMF FQDN</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548EC" w:rsidRPr="00042094" w14:paraId="2F690792" w14:textId="77777777" w:rsidTr="006E5084">
        <w:trPr>
          <w:cantSplit/>
          <w:jc w:val="center"/>
          <w:ins w:id="136" w:author="ZHOU" w:date="2022-08-18T23:14:00Z"/>
        </w:trPr>
        <w:tc>
          <w:tcPr>
            <w:tcW w:w="7094" w:type="dxa"/>
            <w:hideMark/>
          </w:tcPr>
          <w:p w14:paraId="0961EFA4" w14:textId="5EF782F2" w:rsidR="001548EC" w:rsidRPr="00042094" w:rsidRDefault="001548EC" w:rsidP="006E5084">
            <w:pPr>
              <w:pStyle w:val="TAL"/>
              <w:rPr>
                <w:ins w:id="137" w:author="ZHOU" w:date="2022-08-18T23:14:00Z"/>
                <w:noProof/>
              </w:rPr>
            </w:pPr>
            <w:bookmarkStart w:id="138" w:name="_MCCTEMPBM_CRPT80180044___4"/>
            <w:bookmarkEnd w:id="138"/>
            <w:ins w:id="139" w:author="ZHOU" w:date="2022-08-18T23:15:00Z">
              <w:r>
                <w:t>HPLMN 5G DDNMF FQDN</w:t>
              </w:r>
            </w:ins>
            <w:ins w:id="140" w:author="ZHOU rev2" w:date="2022-08-25T11:35:00Z">
              <w:r w:rsidR="004612FA">
                <w:t xml:space="preserve"> </w:t>
              </w:r>
              <w:r w:rsidR="004612FA" w:rsidRPr="00DB0B3C">
                <w:rPr>
                  <w:highlight w:val="yellow"/>
                </w:rPr>
                <w:t>conten</w:t>
              </w:r>
            </w:ins>
            <w:ins w:id="141" w:author="ZHOU rev2" w:date="2022-08-25T11:36:00Z">
              <w:r w:rsidR="004612FA" w:rsidRPr="00DB0B3C">
                <w:rPr>
                  <w:highlight w:val="yellow"/>
                </w:rPr>
                <w:t>ts</w:t>
              </w:r>
            </w:ins>
            <w:ins w:id="142" w:author="ZHOU" w:date="2022-08-18T23:15:00Z">
              <w:r>
                <w:t xml:space="preserve"> (octet l+</w:t>
              </w:r>
            </w:ins>
            <w:ins w:id="143" w:author="ZHOU rev2" w:date="2022-08-25T11:33:00Z">
              <w:r w:rsidR="004612FA" w:rsidRPr="00DB0B3C">
                <w:rPr>
                  <w:highlight w:val="yellow"/>
                </w:rPr>
                <w:t>3</w:t>
              </w:r>
            </w:ins>
            <w:ins w:id="144" w:author="ZHOU" w:date="2022-08-18T23:15:00Z">
              <w:r>
                <w:t xml:space="preserve"> to octet m)</w:t>
              </w:r>
            </w:ins>
            <w:ins w:id="145" w:author="ZHOU" w:date="2022-08-18T23:14:00Z">
              <w:r w:rsidRPr="00042094">
                <w:rPr>
                  <w:noProof/>
                </w:rPr>
                <w:t>:</w:t>
              </w:r>
            </w:ins>
          </w:p>
          <w:p w14:paraId="7CB7BA0A" w14:textId="67F14818" w:rsidR="001548EC" w:rsidRPr="00042094" w:rsidRDefault="001548EC" w:rsidP="001548EC">
            <w:pPr>
              <w:pStyle w:val="TAL"/>
              <w:rPr>
                <w:ins w:id="146" w:author="ZHOU" w:date="2022-08-18T23:14:00Z"/>
              </w:rPr>
            </w:pPr>
            <w:ins w:id="147" w:author="ZHOU" w:date="2022-08-18T23:15:00Z">
              <w:r>
                <w:t xml:space="preserve">HPLMN 5G DDNMF FQDN </w:t>
              </w:r>
            </w:ins>
            <w:ins w:id="148" w:author="ZHOU rev2" w:date="2022-08-25T11:36:00Z">
              <w:r w:rsidR="004612FA" w:rsidRPr="00DB0B3C">
                <w:rPr>
                  <w:highlight w:val="yellow"/>
                </w:rPr>
                <w:t>contents</w:t>
              </w:r>
              <w:r w:rsidR="004612FA">
                <w:t xml:space="preserve"> </w:t>
              </w:r>
            </w:ins>
            <w:ins w:id="149" w:author="ZHOU" w:date="2022-08-18T23:15:00Z">
              <w:r>
                <w:t>field is coded as defined in clause </w:t>
              </w:r>
              <w:r>
                <w:rPr>
                  <w:rFonts w:hint="eastAsia"/>
                  <w:lang w:eastAsia="zh-CN"/>
                </w:rPr>
                <w:t>28.3.</w:t>
              </w:r>
              <w:r>
                <w:rPr>
                  <w:lang w:eastAsia="zh-CN"/>
                </w:rPr>
                <w:t>x</w:t>
              </w:r>
              <w:r>
                <w:rPr>
                  <w:noProof/>
                  <w:lang w:eastAsia="zh-CN"/>
                </w:rPr>
                <w:t xml:space="preserve"> in</w:t>
              </w:r>
              <w:r>
                <w:t xml:space="preserve"> 3GPP TS 23.003 [10</w:t>
              </w:r>
              <w:r w:rsidRPr="002A12F4">
                <w:t>]</w:t>
              </w:r>
              <w:r>
                <w:t>.</w:t>
              </w:r>
            </w:ins>
          </w:p>
        </w:tc>
      </w:tr>
    </w:tbl>
    <w:p w14:paraId="37592C84" w14:textId="77777777" w:rsidR="00EC7893" w:rsidRPr="001548EC" w:rsidRDefault="00EC7893">
      <w:pPr>
        <w:rPr>
          <w:noProof/>
        </w:rPr>
      </w:pPr>
    </w:p>
    <w:p w14:paraId="730D9493" w14:textId="77777777" w:rsidR="00EC7893" w:rsidRDefault="00EC7893">
      <w:pPr>
        <w:rPr>
          <w:noProof/>
        </w:rPr>
      </w:pPr>
    </w:p>
    <w:p w14:paraId="2810D8BD" w14:textId="29A4E0D3" w:rsidR="00EC7893" w:rsidRPr="006B5418" w:rsidRDefault="00EC7893" w:rsidP="00EC789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0C0E9FB0" w14:textId="77777777" w:rsidR="00EC7893" w:rsidRDefault="00EC7893">
      <w:pPr>
        <w:rPr>
          <w:noProof/>
        </w:rPr>
      </w:pPr>
    </w:p>
    <w:sectPr w:rsidR="00EC789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6ADC2" w14:textId="77777777" w:rsidR="00285D11" w:rsidRDefault="00285D11">
      <w:r>
        <w:separator/>
      </w:r>
    </w:p>
  </w:endnote>
  <w:endnote w:type="continuationSeparator" w:id="0">
    <w:p w14:paraId="5F4D29AE" w14:textId="77777777" w:rsidR="00285D11" w:rsidRDefault="00285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C24F2" w14:textId="77777777" w:rsidR="00285D11" w:rsidRDefault="00285D11">
      <w:r>
        <w:separator/>
      </w:r>
    </w:p>
  </w:footnote>
  <w:footnote w:type="continuationSeparator" w:id="0">
    <w:p w14:paraId="3B097E50" w14:textId="77777777" w:rsidR="00285D11" w:rsidRDefault="00285D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053D72" w:rsidRDefault="00053D7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053D72" w:rsidRDefault="00053D7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053D72" w:rsidRDefault="00053D72">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053D72" w:rsidRDefault="00053D7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D34B17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E20043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0A8372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7F16E544"/>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FA5E704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03622A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4EB64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5ADC316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BF605BD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620727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2"/>
  </w:num>
  <w:num w:numId="5">
    <w:abstractNumId w:val="5"/>
  </w:num>
  <w:num w:numId="6">
    <w:abstractNumId w:val="4"/>
  </w:num>
  <w:num w:numId="7">
    <w:abstractNumId w:val="9"/>
  </w:num>
  <w:num w:numId="8">
    <w:abstractNumId w:val="8"/>
  </w:num>
  <w:num w:numId="9">
    <w:abstractNumId w:val="7"/>
  </w:num>
  <w:num w:numId="10">
    <w:abstractNumId w:val="6"/>
  </w:num>
  <w:num w:numId="11">
    <w:abstractNumId w:val="3"/>
  </w:num>
  <w:num w:numId="12">
    <w:abstractNumId w:val="8"/>
    <w:lvlOverride w:ilvl="0">
      <w:startOverride w:val="1"/>
    </w:lvlOverride>
  </w:num>
  <w:num w:numId="13">
    <w:abstractNumId w:val="3"/>
    <w:lvlOverride w:ilvl="0">
      <w:startOverride w:val="1"/>
    </w:lvlOverride>
  </w:num>
  <w:num w:numId="14">
    <w:abstractNumId w:val="2"/>
  </w:num>
  <w:num w:numId="15">
    <w:abstractNumId w:val="1"/>
  </w:num>
  <w:num w:numId="1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 rev1">
    <w15:presenceInfo w15:providerId="None" w15:userId="ZHOU rev1"/>
  </w15:person>
  <w15:person w15:author="ZHOU">
    <w15:presenceInfo w15:providerId="None" w15:userId="ZHOU"/>
  </w15:person>
  <w15:person w15:author="ZHOU rev2">
    <w15:presenceInfo w15:providerId="None" w15:userId="ZHOU 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EE5"/>
    <w:rsid w:val="00022E4A"/>
    <w:rsid w:val="00053D72"/>
    <w:rsid w:val="000907B4"/>
    <w:rsid w:val="000A6394"/>
    <w:rsid w:val="000B7FED"/>
    <w:rsid w:val="000C038A"/>
    <w:rsid w:val="000C6598"/>
    <w:rsid w:val="000D00A3"/>
    <w:rsid w:val="000D44B3"/>
    <w:rsid w:val="00142D99"/>
    <w:rsid w:val="00145D43"/>
    <w:rsid w:val="001548EC"/>
    <w:rsid w:val="00184167"/>
    <w:rsid w:val="00192C46"/>
    <w:rsid w:val="001A08B3"/>
    <w:rsid w:val="001A7B60"/>
    <w:rsid w:val="001B52F0"/>
    <w:rsid w:val="001B7A65"/>
    <w:rsid w:val="001E41F3"/>
    <w:rsid w:val="00204816"/>
    <w:rsid w:val="0021379F"/>
    <w:rsid w:val="00215D3E"/>
    <w:rsid w:val="0026004D"/>
    <w:rsid w:val="00262E2E"/>
    <w:rsid w:val="002640DD"/>
    <w:rsid w:val="00275D12"/>
    <w:rsid w:val="00282C93"/>
    <w:rsid w:val="00284FEB"/>
    <w:rsid w:val="00285D11"/>
    <w:rsid w:val="002860C4"/>
    <w:rsid w:val="002A31D2"/>
    <w:rsid w:val="002B5741"/>
    <w:rsid w:val="002E472E"/>
    <w:rsid w:val="00305409"/>
    <w:rsid w:val="003609EF"/>
    <w:rsid w:val="0036231A"/>
    <w:rsid w:val="00365340"/>
    <w:rsid w:val="00374DD4"/>
    <w:rsid w:val="003C5ADF"/>
    <w:rsid w:val="003D07FD"/>
    <w:rsid w:val="003E1A36"/>
    <w:rsid w:val="003F4028"/>
    <w:rsid w:val="00410371"/>
    <w:rsid w:val="0041252B"/>
    <w:rsid w:val="004242F1"/>
    <w:rsid w:val="00437A96"/>
    <w:rsid w:val="004612FA"/>
    <w:rsid w:val="004B2A49"/>
    <w:rsid w:val="004B75B7"/>
    <w:rsid w:val="004C1310"/>
    <w:rsid w:val="00505FFC"/>
    <w:rsid w:val="005141D9"/>
    <w:rsid w:val="0051580D"/>
    <w:rsid w:val="005200A4"/>
    <w:rsid w:val="00547111"/>
    <w:rsid w:val="0056204E"/>
    <w:rsid w:val="00592D74"/>
    <w:rsid w:val="005C5EE0"/>
    <w:rsid w:val="005E2C44"/>
    <w:rsid w:val="006041C8"/>
    <w:rsid w:val="006100C1"/>
    <w:rsid w:val="00621188"/>
    <w:rsid w:val="006257ED"/>
    <w:rsid w:val="00653DE4"/>
    <w:rsid w:val="00665C47"/>
    <w:rsid w:val="00692922"/>
    <w:rsid w:val="00695808"/>
    <w:rsid w:val="006B46FB"/>
    <w:rsid w:val="006E21FB"/>
    <w:rsid w:val="006F33A5"/>
    <w:rsid w:val="007134BE"/>
    <w:rsid w:val="00726701"/>
    <w:rsid w:val="0073233B"/>
    <w:rsid w:val="00766729"/>
    <w:rsid w:val="007723A6"/>
    <w:rsid w:val="00792342"/>
    <w:rsid w:val="007977A8"/>
    <w:rsid w:val="007B512A"/>
    <w:rsid w:val="007C2097"/>
    <w:rsid w:val="007D6A07"/>
    <w:rsid w:val="007E7927"/>
    <w:rsid w:val="007F2E74"/>
    <w:rsid w:val="007F7259"/>
    <w:rsid w:val="008040A8"/>
    <w:rsid w:val="008279FA"/>
    <w:rsid w:val="0084063B"/>
    <w:rsid w:val="0084360D"/>
    <w:rsid w:val="008626E7"/>
    <w:rsid w:val="00870EE7"/>
    <w:rsid w:val="008735BB"/>
    <w:rsid w:val="0088244B"/>
    <w:rsid w:val="008863B9"/>
    <w:rsid w:val="008A45A6"/>
    <w:rsid w:val="008D3CCC"/>
    <w:rsid w:val="008F3789"/>
    <w:rsid w:val="008F686C"/>
    <w:rsid w:val="009148DE"/>
    <w:rsid w:val="00941E30"/>
    <w:rsid w:val="009777D9"/>
    <w:rsid w:val="00991B88"/>
    <w:rsid w:val="009A5753"/>
    <w:rsid w:val="009A579D"/>
    <w:rsid w:val="009E3297"/>
    <w:rsid w:val="009F1C67"/>
    <w:rsid w:val="009F734F"/>
    <w:rsid w:val="00A246B6"/>
    <w:rsid w:val="00A32211"/>
    <w:rsid w:val="00A441D9"/>
    <w:rsid w:val="00A47E70"/>
    <w:rsid w:val="00A50CF0"/>
    <w:rsid w:val="00A739E4"/>
    <w:rsid w:val="00A7671C"/>
    <w:rsid w:val="00AA2CBC"/>
    <w:rsid w:val="00AC5820"/>
    <w:rsid w:val="00AD1CD8"/>
    <w:rsid w:val="00AF7EDE"/>
    <w:rsid w:val="00B07743"/>
    <w:rsid w:val="00B258BB"/>
    <w:rsid w:val="00B41F5E"/>
    <w:rsid w:val="00B67B97"/>
    <w:rsid w:val="00B710FA"/>
    <w:rsid w:val="00B86A96"/>
    <w:rsid w:val="00B968C8"/>
    <w:rsid w:val="00BA3EC5"/>
    <w:rsid w:val="00BA51D9"/>
    <w:rsid w:val="00BB5DFC"/>
    <w:rsid w:val="00BC0C90"/>
    <w:rsid w:val="00BD279D"/>
    <w:rsid w:val="00BD6BB8"/>
    <w:rsid w:val="00C63DDD"/>
    <w:rsid w:val="00C66BA2"/>
    <w:rsid w:val="00C870F6"/>
    <w:rsid w:val="00C95985"/>
    <w:rsid w:val="00CA138F"/>
    <w:rsid w:val="00CC5026"/>
    <w:rsid w:val="00CC68D0"/>
    <w:rsid w:val="00D03F9A"/>
    <w:rsid w:val="00D06D51"/>
    <w:rsid w:val="00D24991"/>
    <w:rsid w:val="00D50255"/>
    <w:rsid w:val="00D560B0"/>
    <w:rsid w:val="00D66520"/>
    <w:rsid w:val="00D705DD"/>
    <w:rsid w:val="00D84AE9"/>
    <w:rsid w:val="00DB0B3C"/>
    <w:rsid w:val="00DE0427"/>
    <w:rsid w:val="00DE34CF"/>
    <w:rsid w:val="00E13F3D"/>
    <w:rsid w:val="00E34898"/>
    <w:rsid w:val="00E40877"/>
    <w:rsid w:val="00EB09B7"/>
    <w:rsid w:val="00EC0644"/>
    <w:rsid w:val="00EC4A78"/>
    <w:rsid w:val="00EC7893"/>
    <w:rsid w:val="00EE7D7C"/>
    <w:rsid w:val="00F118EE"/>
    <w:rsid w:val="00F15407"/>
    <w:rsid w:val="00F25D98"/>
    <w:rsid w:val="00F300FB"/>
    <w:rsid w:val="00F54852"/>
    <w:rsid w:val="00FB6386"/>
    <w:rsid w:val="00FE03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E0427"/>
    <w:rPr>
      <w:rFonts w:ascii="Arial" w:hAnsi="Arial"/>
      <w:sz w:val="36"/>
      <w:lang w:val="en-GB" w:eastAsia="en-US"/>
    </w:rPr>
  </w:style>
  <w:style w:type="character" w:customStyle="1" w:styleId="2Char">
    <w:name w:val="标题 2 Char"/>
    <w:basedOn w:val="a0"/>
    <w:link w:val="2"/>
    <w:rsid w:val="00DE0427"/>
    <w:rPr>
      <w:rFonts w:ascii="Arial" w:hAnsi="Arial"/>
      <w:sz w:val="32"/>
      <w:lang w:val="en-GB" w:eastAsia="en-US"/>
    </w:rPr>
  </w:style>
  <w:style w:type="character" w:customStyle="1" w:styleId="3Char">
    <w:name w:val="标题 3 Char"/>
    <w:basedOn w:val="a0"/>
    <w:link w:val="30"/>
    <w:rsid w:val="00DE0427"/>
    <w:rPr>
      <w:rFonts w:ascii="Arial" w:hAnsi="Arial"/>
      <w:sz w:val="28"/>
      <w:lang w:val="en-GB" w:eastAsia="en-US"/>
    </w:rPr>
  </w:style>
  <w:style w:type="character" w:customStyle="1" w:styleId="4Char">
    <w:name w:val="标题 4 Char"/>
    <w:basedOn w:val="a0"/>
    <w:link w:val="40"/>
    <w:rsid w:val="00DE0427"/>
    <w:rPr>
      <w:rFonts w:ascii="Arial" w:hAnsi="Arial"/>
      <w:sz w:val="24"/>
      <w:lang w:val="en-GB" w:eastAsia="en-US"/>
    </w:rPr>
  </w:style>
  <w:style w:type="character" w:customStyle="1" w:styleId="5Char">
    <w:name w:val="标题 5 Char"/>
    <w:basedOn w:val="a0"/>
    <w:link w:val="50"/>
    <w:rsid w:val="00DE0427"/>
    <w:rPr>
      <w:rFonts w:ascii="Arial" w:hAnsi="Arial"/>
      <w:sz w:val="22"/>
      <w:lang w:val="en-GB" w:eastAsia="en-US"/>
    </w:rPr>
  </w:style>
  <w:style w:type="paragraph" w:customStyle="1" w:styleId="H6">
    <w:name w:val="H6"/>
    <w:basedOn w:val="50"/>
    <w:next w:val="a"/>
    <w:rsid w:val="000B7FED"/>
    <w:pPr>
      <w:ind w:left="1985" w:hanging="1985"/>
      <w:outlineLvl w:val="9"/>
    </w:pPr>
    <w:rPr>
      <w:sz w:val="20"/>
    </w:rPr>
  </w:style>
  <w:style w:type="character" w:customStyle="1" w:styleId="6Char">
    <w:name w:val="标题 6 Char"/>
    <w:basedOn w:val="a0"/>
    <w:link w:val="6"/>
    <w:rsid w:val="00DE0427"/>
    <w:rPr>
      <w:rFonts w:ascii="Arial" w:hAnsi="Arial"/>
      <w:lang w:val="en-GB" w:eastAsia="en-US"/>
    </w:rPr>
  </w:style>
  <w:style w:type="character" w:customStyle="1" w:styleId="7Char">
    <w:name w:val="标题 7 Char"/>
    <w:basedOn w:val="a0"/>
    <w:link w:val="7"/>
    <w:rsid w:val="00DE0427"/>
    <w:rPr>
      <w:rFonts w:ascii="Arial" w:hAnsi="Arial"/>
      <w:lang w:val="en-GB" w:eastAsia="en-US"/>
    </w:rPr>
  </w:style>
  <w:style w:type="character" w:customStyle="1" w:styleId="8Char">
    <w:name w:val="标题 8 Char"/>
    <w:basedOn w:val="a0"/>
    <w:link w:val="8"/>
    <w:rsid w:val="00DE0427"/>
    <w:rPr>
      <w:rFonts w:ascii="Arial" w:hAnsi="Arial"/>
      <w:sz w:val="36"/>
      <w:lang w:val="en-GB" w:eastAsia="en-US"/>
    </w:rPr>
  </w:style>
  <w:style w:type="character" w:customStyle="1" w:styleId="9Char">
    <w:name w:val="标题 9 Char"/>
    <w:basedOn w:val="a0"/>
    <w:link w:val="9"/>
    <w:rsid w:val="00DE0427"/>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rsid w:val="000B7FED"/>
    <w:pPr>
      <w:ind w:left="1701" w:hanging="1701"/>
    </w:pPr>
  </w:style>
  <w:style w:type="paragraph" w:styleId="41">
    <w:name w:val="toc 4"/>
    <w:basedOn w:val="31"/>
    <w:uiPriority w:val="39"/>
    <w:semiHidden/>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Char"/>
    <w:rsid w:val="000B7FED"/>
    <w:pPr>
      <w:widowControl w:val="0"/>
    </w:pPr>
    <w:rPr>
      <w:rFonts w:ascii="Arial" w:hAnsi="Arial"/>
      <w:b/>
      <w:noProof/>
      <w:sz w:val="18"/>
      <w:lang w:val="en-GB" w:eastAsia="en-US"/>
    </w:rPr>
  </w:style>
  <w:style w:type="character" w:customStyle="1" w:styleId="Char">
    <w:name w:val="页眉 Char"/>
    <w:basedOn w:val="a0"/>
    <w:link w:val="a5"/>
    <w:rsid w:val="00DE0427"/>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basedOn w:val="a0"/>
    <w:link w:val="a7"/>
    <w:rsid w:val="00DE0427"/>
    <w:rPr>
      <w:rFonts w:ascii="Times New Roman" w:hAnsi="Times New Roman"/>
      <w:sz w:val="16"/>
      <w:lang w:val="en-GB" w:eastAsia="en-US"/>
    </w:rPr>
  </w:style>
  <w:style w:type="paragraph" w:customStyle="1" w:styleId="TAH">
    <w:name w:val="TAH"/>
    <w:basedOn w:val="TAC"/>
    <w:link w:val="TAHCar"/>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DE0427"/>
    <w:rPr>
      <w:rFonts w:ascii="Arial" w:hAnsi="Arial"/>
      <w:sz w:val="18"/>
      <w:lang w:val="en-GB" w:eastAsia="en-US"/>
    </w:rPr>
  </w:style>
  <w:style w:type="character" w:customStyle="1" w:styleId="TACChar">
    <w:name w:val="TAC Char"/>
    <w:link w:val="TAC"/>
    <w:locked/>
    <w:rsid w:val="00DE0427"/>
    <w:rPr>
      <w:rFonts w:ascii="Arial" w:hAnsi="Arial"/>
      <w:sz w:val="18"/>
      <w:lang w:val="en-GB" w:eastAsia="en-US"/>
    </w:rPr>
  </w:style>
  <w:style w:type="character" w:customStyle="1" w:styleId="TAHCar">
    <w:name w:val="TAH Car"/>
    <w:link w:val="TAH"/>
    <w:qFormat/>
    <w:locked/>
    <w:rsid w:val="00DE0427"/>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rsid w:val="000B7FED"/>
    <w:pPr>
      <w:keepNext/>
      <w:keepLines/>
      <w:spacing w:before="60"/>
      <w:jc w:val="center"/>
    </w:pPr>
    <w:rPr>
      <w:rFonts w:ascii="Arial" w:hAnsi="Arial"/>
      <w:b/>
    </w:rPr>
  </w:style>
  <w:style w:type="character" w:customStyle="1" w:styleId="THChar">
    <w:name w:val="TH Char"/>
    <w:link w:val="TH"/>
    <w:qFormat/>
    <w:locked/>
    <w:rsid w:val="00DE0427"/>
    <w:rPr>
      <w:rFonts w:ascii="Arial" w:hAnsi="Arial"/>
      <w:b/>
      <w:lang w:val="en-GB" w:eastAsia="en-US"/>
    </w:rPr>
  </w:style>
  <w:style w:type="character" w:customStyle="1" w:styleId="TFChar">
    <w:name w:val="TF Char"/>
    <w:link w:val="TF"/>
    <w:qFormat/>
    <w:locked/>
    <w:rsid w:val="00DE0427"/>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qFormat/>
    <w:locked/>
    <w:rsid w:val="00DE0427"/>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locked/>
    <w:rsid w:val="00DE0427"/>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2">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locked/>
    <w:rsid w:val="00DE0427"/>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0"/>
    <w:rsid w:val="000B7FED"/>
    <w:rPr>
      <w:color w:val="FF0000"/>
    </w:rPr>
  </w:style>
  <w:style w:type="character" w:customStyle="1" w:styleId="EditorsNote0">
    <w:name w:val="Editor's Note 字符"/>
    <w:link w:val="EditorsNote"/>
    <w:locked/>
    <w:rsid w:val="00DE0427"/>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4"/>
    <w:link w:val="B1Char"/>
    <w:rsid w:val="000B7FED"/>
  </w:style>
  <w:style w:type="character" w:customStyle="1" w:styleId="B1Char">
    <w:name w:val="B1 Char"/>
    <w:link w:val="B1"/>
    <w:qFormat/>
    <w:rsid w:val="00DE0427"/>
    <w:rPr>
      <w:rFonts w:ascii="Times New Roman" w:hAnsi="Times New Roman"/>
      <w:lang w:val="en-GB" w:eastAsia="en-US"/>
    </w:rPr>
  </w:style>
  <w:style w:type="paragraph" w:customStyle="1" w:styleId="B2">
    <w:name w:val="B2"/>
    <w:basedOn w:val="24"/>
    <w:link w:val="B2Char"/>
    <w:rsid w:val="000B7FED"/>
  </w:style>
  <w:style w:type="character" w:customStyle="1" w:styleId="B2Char">
    <w:name w:val="B2 Char"/>
    <w:link w:val="B2"/>
    <w:qFormat/>
    <w:locked/>
    <w:rsid w:val="00DE0427"/>
    <w:rPr>
      <w:rFonts w:ascii="Times New Roman" w:hAnsi="Times New Roman"/>
      <w:lang w:val="en-GB" w:eastAsia="en-US"/>
    </w:rPr>
  </w:style>
  <w:style w:type="paragraph" w:customStyle="1" w:styleId="B3">
    <w:name w:val="B3"/>
    <w:basedOn w:val="33"/>
    <w:link w:val="B3Car"/>
    <w:rsid w:val="000B7FED"/>
  </w:style>
  <w:style w:type="character" w:customStyle="1" w:styleId="B3Car">
    <w:name w:val="B3 Car"/>
    <w:link w:val="B3"/>
    <w:locked/>
    <w:rsid w:val="00DE0427"/>
    <w:rPr>
      <w:rFonts w:ascii="Times New Roman" w:hAnsi="Times New Roman"/>
      <w:lang w:val="en-GB" w:eastAsia="en-US"/>
    </w:rPr>
  </w:style>
  <w:style w:type="paragraph" w:customStyle="1" w:styleId="B4">
    <w:name w:val="B4"/>
    <w:basedOn w:val="42"/>
    <w:rsid w:val="000B7FED"/>
  </w:style>
  <w:style w:type="paragraph" w:customStyle="1" w:styleId="B5">
    <w:name w:val="B5"/>
    <w:basedOn w:val="52"/>
    <w:rsid w:val="000B7FED"/>
  </w:style>
  <w:style w:type="paragraph" w:styleId="a9">
    <w:name w:val="footer"/>
    <w:basedOn w:val="a5"/>
    <w:link w:val="Char1"/>
    <w:rsid w:val="000B7FED"/>
    <w:pPr>
      <w:jc w:val="center"/>
    </w:pPr>
    <w:rPr>
      <w:i/>
    </w:rPr>
  </w:style>
  <w:style w:type="character" w:customStyle="1" w:styleId="Char1">
    <w:name w:val="页脚 Char"/>
    <w:basedOn w:val="a0"/>
    <w:link w:val="a9"/>
    <w:rsid w:val="00DE042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customStyle="1" w:styleId="Char2">
    <w:name w:val="批注文字 Char"/>
    <w:basedOn w:val="a0"/>
    <w:link w:val="ac"/>
    <w:rsid w:val="00DE0427"/>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link w:val="ae"/>
    <w:rsid w:val="00DE0427"/>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basedOn w:val="Char2"/>
    <w:link w:val="af"/>
    <w:rsid w:val="00DE0427"/>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basedOn w:val="a0"/>
    <w:link w:val="af0"/>
    <w:rsid w:val="00DE0427"/>
    <w:rPr>
      <w:rFonts w:ascii="Tahoma" w:hAnsi="Tahoma" w:cs="Tahoma"/>
      <w:shd w:val="clear" w:color="auto" w:fill="000080"/>
      <w:lang w:val="en-GB" w:eastAsia="en-US"/>
    </w:rPr>
  </w:style>
  <w:style w:type="paragraph" w:styleId="af1">
    <w:name w:val="Body Text"/>
    <w:basedOn w:val="a"/>
    <w:link w:val="Char6"/>
    <w:unhideWhenUsed/>
    <w:rsid w:val="00DE0427"/>
    <w:pPr>
      <w:overflowPunct w:val="0"/>
      <w:autoSpaceDE w:val="0"/>
      <w:autoSpaceDN w:val="0"/>
      <w:adjustRightInd w:val="0"/>
      <w:textAlignment w:val="baseline"/>
    </w:pPr>
    <w:rPr>
      <w:rFonts w:eastAsia="Times New Roman"/>
      <w:lang w:eastAsia="en-GB"/>
    </w:rPr>
  </w:style>
  <w:style w:type="character" w:customStyle="1" w:styleId="Char6">
    <w:name w:val="正文文本 Char"/>
    <w:basedOn w:val="a0"/>
    <w:link w:val="af1"/>
    <w:rsid w:val="00DE0427"/>
    <w:rPr>
      <w:rFonts w:ascii="Times New Roman" w:eastAsia="Times New Roman" w:hAnsi="Times New Roman"/>
      <w:lang w:val="en-GB" w:eastAsia="en-GB"/>
    </w:rPr>
  </w:style>
  <w:style w:type="character" w:customStyle="1" w:styleId="2Char0">
    <w:name w:val="正文文本 2 Char"/>
    <w:basedOn w:val="a0"/>
    <w:link w:val="25"/>
    <w:rsid w:val="00DE0427"/>
    <w:rPr>
      <w:rFonts w:ascii="Times New Roman" w:eastAsia="Times New Roman" w:hAnsi="Times New Roman"/>
      <w:lang w:val="en-GB" w:eastAsia="en-GB"/>
    </w:rPr>
  </w:style>
  <w:style w:type="paragraph" w:styleId="25">
    <w:name w:val="Body Text 2"/>
    <w:basedOn w:val="a"/>
    <w:link w:val="2Char0"/>
    <w:rsid w:val="00DE0427"/>
    <w:pPr>
      <w:overflowPunct w:val="0"/>
      <w:autoSpaceDE w:val="0"/>
      <w:autoSpaceDN w:val="0"/>
      <w:adjustRightInd w:val="0"/>
      <w:spacing w:after="120" w:line="480" w:lineRule="auto"/>
      <w:textAlignment w:val="baseline"/>
    </w:pPr>
    <w:rPr>
      <w:rFonts w:eastAsia="Times New Roman"/>
      <w:lang w:eastAsia="en-GB"/>
    </w:rPr>
  </w:style>
  <w:style w:type="character" w:customStyle="1" w:styleId="3Char0">
    <w:name w:val="正文文本 3 Char"/>
    <w:basedOn w:val="a0"/>
    <w:link w:val="34"/>
    <w:rsid w:val="00DE0427"/>
    <w:rPr>
      <w:rFonts w:ascii="Times New Roman" w:eastAsia="Times New Roman" w:hAnsi="Times New Roman"/>
      <w:sz w:val="16"/>
      <w:szCs w:val="16"/>
      <w:lang w:val="en-GB" w:eastAsia="en-GB"/>
    </w:rPr>
  </w:style>
  <w:style w:type="paragraph" w:styleId="34">
    <w:name w:val="Body Text 3"/>
    <w:basedOn w:val="a"/>
    <w:link w:val="3Char0"/>
    <w:rsid w:val="00DE0427"/>
    <w:pPr>
      <w:overflowPunct w:val="0"/>
      <w:autoSpaceDE w:val="0"/>
      <w:autoSpaceDN w:val="0"/>
      <w:adjustRightInd w:val="0"/>
      <w:spacing w:after="120"/>
      <w:textAlignment w:val="baseline"/>
    </w:pPr>
    <w:rPr>
      <w:rFonts w:eastAsia="Times New Roman"/>
      <w:sz w:val="16"/>
      <w:szCs w:val="16"/>
      <w:lang w:eastAsia="en-GB"/>
    </w:rPr>
  </w:style>
  <w:style w:type="character" w:customStyle="1" w:styleId="Char7">
    <w:name w:val="正文首行缩进 Char"/>
    <w:basedOn w:val="Char6"/>
    <w:link w:val="af2"/>
    <w:rsid w:val="00DE0427"/>
    <w:rPr>
      <w:rFonts w:ascii="Times New Roman" w:eastAsia="Times New Roman" w:hAnsi="Times New Roman"/>
      <w:lang w:val="en-GB" w:eastAsia="en-GB"/>
    </w:rPr>
  </w:style>
  <w:style w:type="paragraph" w:styleId="af2">
    <w:name w:val="Body Text First Indent"/>
    <w:basedOn w:val="af1"/>
    <w:link w:val="Char7"/>
    <w:rsid w:val="00DE0427"/>
    <w:pPr>
      <w:ind w:firstLine="360"/>
    </w:pPr>
  </w:style>
  <w:style w:type="character" w:customStyle="1" w:styleId="Char8">
    <w:name w:val="正文文本缩进 Char"/>
    <w:basedOn w:val="a0"/>
    <w:link w:val="af3"/>
    <w:rsid w:val="00DE0427"/>
    <w:rPr>
      <w:rFonts w:ascii="Times New Roman" w:eastAsia="Times New Roman" w:hAnsi="Times New Roman"/>
      <w:lang w:val="en-GB" w:eastAsia="en-GB"/>
    </w:rPr>
  </w:style>
  <w:style w:type="paragraph" w:styleId="af3">
    <w:name w:val="Body Text Indent"/>
    <w:basedOn w:val="a"/>
    <w:link w:val="Char8"/>
    <w:rsid w:val="00DE0427"/>
    <w:pPr>
      <w:overflowPunct w:val="0"/>
      <w:autoSpaceDE w:val="0"/>
      <w:autoSpaceDN w:val="0"/>
      <w:adjustRightInd w:val="0"/>
      <w:spacing w:after="120"/>
      <w:ind w:left="283"/>
      <w:textAlignment w:val="baseline"/>
    </w:pPr>
    <w:rPr>
      <w:rFonts w:eastAsia="Times New Roman"/>
      <w:lang w:eastAsia="en-GB"/>
    </w:rPr>
  </w:style>
  <w:style w:type="character" w:customStyle="1" w:styleId="2Char1">
    <w:name w:val="正文首行缩进 2 Char"/>
    <w:basedOn w:val="Char8"/>
    <w:link w:val="26"/>
    <w:rsid w:val="00DE0427"/>
    <w:rPr>
      <w:rFonts w:ascii="Times New Roman" w:eastAsia="Times New Roman" w:hAnsi="Times New Roman"/>
      <w:lang w:val="en-GB" w:eastAsia="en-GB"/>
    </w:rPr>
  </w:style>
  <w:style w:type="paragraph" w:styleId="26">
    <w:name w:val="Body Text First Indent 2"/>
    <w:basedOn w:val="af3"/>
    <w:link w:val="2Char1"/>
    <w:rsid w:val="00DE0427"/>
    <w:pPr>
      <w:spacing w:after="180"/>
      <w:ind w:left="360" w:firstLine="360"/>
    </w:pPr>
  </w:style>
  <w:style w:type="character" w:customStyle="1" w:styleId="2Char2">
    <w:name w:val="正文文本缩进 2 Char"/>
    <w:basedOn w:val="a0"/>
    <w:link w:val="27"/>
    <w:rsid w:val="00DE0427"/>
    <w:rPr>
      <w:rFonts w:ascii="Times New Roman" w:eastAsia="Times New Roman" w:hAnsi="Times New Roman"/>
      <w:lang w:val="en-GB" w:eastAsia="en-GB"/>
    </w:rPr>
  </w:style>
  <w:style w:type="paragraph" w:styleId="27">
    <w:name w:val="Body Text Indent 2"/>
    <w:basedOn w:val="a"/>
    <w:link w:val="2Char2"/>
    <w:rsid w:val="00DE0427"/>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3Char1">
    <w:name w:val="正文文本缩进 3 Char"/>
    <w:basedOn w:val="a0"/>
    <w:link w:val="35"/>
    <w:rsid w:val="00DE0427"/>
    <w:rPr>
      <w:rFonts w:ascii="Times New Roman" w:eastAsia="Times New Roman" w:hAnsi="Times New Roman"/>
      <w:sz w:val="16"/>
      <w:szCs w:val="16"/>
      <w:lang w:val="en-GB" w:eastAsia="en-GB"/>
    </w:rPr>
  </w:style>
  <w:style w:type="paragraph" w:styleId="35">
    <w:name w:val="Body Text Indent 3"/>
    <w:basedOn w:val="a"/>
    <w:link w:val="3Char1"/>
    <w:rsid w:val="00DE0427"/>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Char9">
    <w:name w:val="结束语 Char"/>
    <w:basedOn w:val="a0"/>
    <w:link w:val="af4"/>
    <w:rsid w:val="00DE0427"/>
    <w:rPr>
      <w:rFonts w:ascii="Times New Roman" w:eastAsia="Times New Roman" w:hAnsi="Times New Roman"/>
      <w:lang w:val="en-GB" w:eastAsia="en-GB"/>
    </w:rPr>
  </w:style>
  <w:style w:type="paragraph" w:styleId="af4">
    <w:name w:val="Closing"/>
    <w:basedOn w:val="a"/>
    <w:link w:val="Char9"/>
    <w:rsid w:val="00DE0427"/>
    <w:pPr>
      <w:overflowPunct w:val="0"/>
      <w:autoSpaceDE w:val="0"/>
      <w:autoSpaceDN w:val="0"/>
      <w:adjustRightInd w:val="0"/>
      <w:spacing w:after="0"/>
      <w:ind w:left="4252"/>
      <w:textAlignment w:val="baseline"/>
    </w:pPr>
    <w:rPr>
      <w:rFonts w:eastAsia="Times New Roman"/>
      <w:lang w:eastAsia="en-GB"/>
    </w:rPr>
  </w:style>
  <w:style w:type="character" w:customStyle="1" w:styleId="Chara">
    <w:name w:val="日期 Char"/>
    <w:basedOn w:val="a0"/>
    <w:link w:val="af5"/>
    <w:rsid w:val="00DE0427"/>
    <w:rPr>
      <w:rFonts w:ascii="Times New Roman" w:eastAsia="Times New Roman" w:hAnsi="Times New Roman"/>
      <w:lang w:val="en-GB" w:eastAsia="en-GB"/>
    </w:rPr>
  </w:style>
  <w:style w:type="paragraph" w:styleId="af5">
    <w:name w:val="Date"/>
    <w:basedOn w:val="a"/>
    <w:next w:val="a"/>
    <w:link w:val="Chara"/>
    <w:rsid w:val="00DE0427"/>
    <w:pPr>
      <w:overflowPunct w:val="0"/>
      <w:autoSpaceDE w:val="0"/>
      <w:autoSpaceDN w:val="0"/>
      <w:adjustRightInd w:val="0"/>
      <w:textAlignment w:val="baseline"/>
    </w:pPr>
    <w:rPr>
      <w:rFonts w:eastAsia="Times New Roman"/>
      <w:lang w:eastAsia="en-GB"/>
    </w:rPr>
  </w:style>
  <w:style w:type="character" w:customStyle="1" w:styleId="Charb">
    <w:name w:val="电子邮件签名 Char"/>
    <w:basedOn w:val="a0"/>
    <w:link w:val="af6"/>
    <w:rsid w:val="00DE0427"/>
    <w:rPr>
      <w:rFonts w:ascii="Times New Roman" w:eastAsia="Times New Roman" w:hAnsi="Times New Roman"/>
      <w:lang w:val="en-GB" w:eastAsia="en-GB"/>
    </w:rPr>
  </w:style>
  <w:style w:type="paragraph" w:styleId="af6">
    <w:name w:val="E-mail Signature"/>
    <w:basedOn w:val="a"/>
    <w:link w:val="Charb"/>
    <w:rsid w:val="00DE0427"/>
    <w:pPr>
      <w:overflowPunct w:val="0"/>
      <w:autoSpaceDE w:val="0"/>
      <w:autoSpaceDN w:val="0"/>
      <w:adjustRightInd w:val="0"/>
      <w:spacing w:after="0"/>
      <w:textAlignment w:val="baseline"/>
    </w:pPr>
    <w:rPr>
      <w:rFonts w:eastAsia="Times New Roman"/>
      <w:lang w:eastAsia="en-GB"/>
    </w:rPr>
  </w:style>
  <w:style w:type="character" w:customStyle="1" w:styleId="Charc">
    <w:name w:val="尾注文本 Char"/>
    <w:basedOn w:val="a0"/>
    <w:link w:val="af7"/>
    <w:rsid w:val="00DE0427"/>
    <w:rPr>
      <w:rFonts w:ascii="Times New Roman" w:eastAsia="Times New Roman" w:hAnsi="Times New Roman"/>
      <w:lang w:val="en-GB" w:eastAsia="en-GB"/>
    </w:rPr>
  </w:style>
  <w:style w:type="paragraph" w:styleId="af7">
    <w:name w:val="endnote text"/>
    <w:basedOn w:val="a"/>
    <w:link w:val="Charc"/>
    <w:rsid w:val="00DE0427"/>
    <w:pPr>
      <w:overflowPunct w:val="0"/>
      <w:autoSpaceDE w:val="0"/>
      <w:autoSpaceDN w:val="0"/>
      <w:adjustRightInd w:val="0"/>
      <w:spacing w:after="0"/>
      <w:textAlignment w:val="baseline"/>
    </w:pPr>
    <w:rPr>
      <w:rFonts w:eastAsia="Times New Roman"/>
      <w:lang w:eastAsia="en-GB"/>
    </w:rPr>
  </w:style>
  <w:style w:type="paragraph" w:styleId="af8">
    <w:name w:val="envelope address"/>
    <w:basedOn w:val="a"/>
    <w:rsid w:val="00DE0427"/>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character" w:customStyle="1" w:styleId="HTMLChar">
    <w:name w:val="HTML 地址 Char"/>
    <w:basedOn w:val="a0"/>
    <w:link w:val="HTML"/>
    <w:rsid w:val="00DE0427"/>
    <w:rPr>
      <w:rFonts w:ascii="Times New Roman" w:eastAsia="Times New Roman" w:hAnsi="Times New Roman"/>
      <w:i/>
      <w:iCs/>
      <w:lang w:val="en-GB" w:eastAsia="en-GB"/>
    </w:rPr>
  </w:style>
  <w:style w:type="paragraph" w:styleId="HTML">
    <w:name w:val="HTML Address"/>
    <w:basedOn w:val="a"/>
    <w:link w:val="HTMLChar"/>
    <w:rsid w:val="00DE0427"/>
    <w:pPr>
      <w:overflowPunct w:val="0"/>
      <w:autoSpaceDE w:val="0"/>
      <w:autoSpaceDN w:val="0"/>
      <w:adjustRightInd w:val="0"/>
      <w:spacing w:after="0"/>
      <w:textAlignment w:val="baseline"/>
    </w:pPr>
    <w:rPr>
      <w:rFonts w:eastAsia="Times New Roman"/>
      <w:i/>
      <w:iCs/>
      <w:lang w:eastAsia="en-GB"/>
    </w:rPr>
  </w:style>
  <w:style w:type="character" w:customStyle="1" w:styleId="HTMLChar0">
    <w:name w:val="HTML 预设格式 Char"/>
    <w:basedOn w:val="a0"/>
    <w:link w:val="HTML0"/>
    <w:rsid w:val="00DE0427"/>
    <w:rPr>
      <w:rFonts w:ascii="Consolas" w:eastAsia="Times New Roman" w:hAnsi="Consolas"/>
      <w:lang w:val="en-GB" w:eastAsia="en-GB"/>
    </w:rPr>
  </w:style>
  <w:style w:type="paragraph" w:styleId="HTML0">
    <w:name w:val="HTML Preformatted"/>
    <w:basedOn w:val="a"/>
    <w:link w:val="HTMLChar0"/>
    <w:rsid w:val="00DE0427"/>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Chard">
    <w:name w:val="明显引用 Char"/>
    <w:basedOn w:val="a0"/>
    <w:link w:val="af9"/>
    <w:uiPriority w:val="30"/>
    <w:rsid w:val="00DE0427"/>
    <w:rPr>
      <w:rFonts w:ascii="Times New Roman" w:eastAsia="Times New Roman" w:hAnsi="Times New Roman"/>
      <w:i/>
      <w:iCs/>
      <w:color w:val="4F81BD" w:themeColor="accent1"/>
      <w:lang w:val="en-GB" w:eastAsia="en-GB"/>
    </w:rPr>
  </w:style>
  <w:style w:type="paragraph" w:styleId="af9">
    <w:name w:val="Intense Quote"/>
    <w:basedOn w:val="a"/>
    <w:next w:val="a"/>
    <w:link w:val="Chard"/>
    <w:uiPriority w:val="30"/>
    <w:qFormat/>
    <w:rsid w:val="00DE0427"/>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paragraph" w:styleId="3">
    <w:name w:val="List Number 3"/>
    <w:basedOn w:val="a"/>
    <w:rsid w:val="00DE0427"/>
    <w:pPr>
      <w:numPr>
        <w:numId w:val="14"/>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rsid w:val="00DE0427"/>
    <w:pPr>
      <w:numPr>
        <w:numId w:val="15"/>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rsid w:val="00DE0427"/>
    <w:pPr>
      <w:numPr>
        <w:numId w:val="16"/>
      </w:numPr>
      <w:overflowPunct w:val="0"/>
      <w:autoSpaceDE w:val="0"/>
      <w:autoSpaceDN w:val="0"/>
      <w:adjustRightInd w:val="0"/>
      <w:contextualSpacing/>
      <w:textAlignment w:val="baseline"/>
    </w:pPr>
    <w:rPr>
      <w:rFonts w:eastAsia="Times New Roman"/>
      <w:lang w:eastAsia="en-GB"/>
    </w:rPr>
  </w:style>
  <w:style w:type="character" w:customStyle="1" w:styleId="Chare">
    <w:name w:val="宏文本 Char"/>
    <w:basedOn w:val="a0"/>
    <w:link w:val="afa"/>
    <w:rsid w:val="00DE0427"/>
    <w:rPr>
      <w:rFonts w:ascii="Consolas" w:eastAsia="Times New Roman" w:hAnsi="Consolas"/>
      <w:lang w:val="en-GB" w:eastAsia="en-GB"/>
    </w:rPr>
  </w:style>
  <w:style w:type="paragraph" w:styleId="afa">
    <w:name w:val="macro"/>
    <w:link w:val="Chare"/>
    <w:rsid w:val="00DE042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Charf">
    <w:name w:val="信息标题 Char"/>
    <w:basedOn w:val="a0"/>
    <w:link w:val="afb"/>
    <w:rsid w:val="00DE0427"/>
    <w:rPr>
      <w:rFonts w:asciiTheme="majorHAnsi" w:eastAsiaTheme="majorEastAsia" w:hAnsiTheme="majorHAnsi" w:cstheme="majorBidi"/>
      <w:sz w:val="24"/>
      <w:szCs w:val="24"/>
      <w:shd w:val="pct20" w:color="auto" w:fill="auto"/>
      <w:lang w:val="en-GB" w:eastAsia="en-GB"/>
    </w:rPr>
  </w:style>
  <w:style w:type="paragraph" w:styleId="afb">
    <w:name w:val="Message Header"/>
    <w:basedOn w:val="a"/>
    <w:link w:val="Charf"/>
    <w:rsid w:val="00DE042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paragraph" w:styleId="afc">
    <w:name w:val="Normal Indent"/>
    <w:basedOn w:val="a"/>
    <w:rsid w:val="00DE0427"/>
    <w:pPr>
      <w:overflowPunct w:val="0"/>
      <w:autoSpaceDE w:val="0"/>
      <w:autoSpaceDN w:val="0"/>
      <w:adjustRightInd w:val="0"/>
      <w:ind w:left="720"/>
      <w:textAlignment w:val="baseline"/>
    </w:pPr>
    <w:rPr>
      <w:rFonts w:eastAsia="Times New Roman"/>
      <w:lang w:eastAsia="en-GB"/>
    </w:rPr>
  </w:style>
  <w:style w:type="character" w:customStyle="1" w:styleId="Charf0">
    <w:name w:val="注释标题 Char"/>
    <w:basedOn w:val="a0"/>
    <w:link w:val="afd"/>
    <w:rsid w:val="00DE0427"/>
    <w:rPr>
      <w:rFonts w:ascii="Times New Roman" w:eastAsia="Times New Roman" w:hAnsi="Times New Roman"/>
      <w:lang w:val="en-GB" w:eastAsia="en-GB"/>
    </w:rPr>
  </w:style>
  <w:style w:type="paragraph" w:styleId="afd">
    <w:name w:val="Note Heading"/>
    <w:basedOn w:val="a"/>
    <w:next w:val="a"/>
    <w:link w:val="Charf0"/>
    <w:rsid w:val="00DE0427"/>
    <w:pPr>
      <w:overflowPunct w:val="0"/>
      <w:autoSpaceDE w:val="0"/>
      <w:autoSpaceDN w:val="0"/>
      <w:adjustRightInd w:val="0"/>
      <w:spacing w:after="0"/>
      <w:textAlignment w:val="baseline"/>
    </w:pPr>
    <w:rPr>
      <w:rFonts w:eastAsia="Times New Roman"/>
      <w:lang w:eastAsia="en-GB"/>
    </w:rPr>
  </w:style>
  <w:style w:type="character" w:customStyle="1" w:styleId="Charf1">
    <w:name w:val="纯文本 Char"/>
    <w:basedOn w:val="a0"/>
    <w:link w:val="afe"/>
    <w:rsid w:val="00DE0427"/>
    <w:rPr>
      <w:rFonts w:ascii="Consolas" w:eastAsia="Times New Roman" w:hAnsi="Consolas"/>
      <w:sz w:val="21"/>
      <w:szCs w:val="21"/>
      <w:lang w:val="en-GB" w:eastAsia="en-GB"/>
    </w:rPr>
  </w:style>
  <w:style w:type="paragraph" w:styleId="afe">
    <w:name w:val="Plain Text"/>
    <w:basedOn w:val="a"/>
    <w:link w:val="Charf1"/>
    <w:rsid w:val="00DE0427"/>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Charf2">
    <w:name w:val="引用 Char"/>
    <w:basedOn w:val="a0"/>
    <w:link w:val="aff"/>
    <w:uiPriority w:val="29"/>
    <w:rsid w:val="00DE0427"/>
    <w:rPr>
      <w:rFonts w:ascii="Times New Roman" w:eastAsia="Times New Roman" w:hAnsi="Times New Roman"/>
      <w:i/>
      <w:iCs/>
      <w:color w:val="404040" w:themeColor="text1" w:themeTint="BF"/>
      <w:lang w:val="en-GB" w:eastAsia="en-GB"/>
    </w:rPr>
  </w:style>
  <w:style w:type="paragraph" w:styleId="aff">
    <w:name w:val="Quote"/>
    <w:basedOn w:val="a"/>
    <w:next w:val="a"/>
    <w:link w:val="Charf2"/>
    <w:uiPriority w:val="29"/>
    <w:qFormat/>
    <w:rsid w:val="00DE0427"/>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Charf3">
    <w:name w:val="称呼 Char"/>
    <w:basedOn w:val="a0"/>
    <w:link w:val="aff0"/>
    <w:rsid w:val="00DE0427"/>
    <w:rPr>
      <w:rFonts w:ascii="Times New Roman" w:eastAsia="Times New Roman" w:hAnsi="Times New Roman"/>
      <w:lang w:val="en-GB" w:eastAsia="en-GB"/>
    </w:rPr>
  </w:style>
  <w:style w:type="paragraph" w:styleId="aff0">
    <w:name w:val="Salutation"/>
    <w:basedOn w:val="a"/>
    <w:next w:val="a"/>
    <w:link w:val="Charf3"/>
    <w:rsid w:val="00DE0427"/>
    <w:pPr>
      <w:overflowPunct w:val="0"/>
      <w:autoSpaceDE w:val="0"/>
      <w:autoSpaceDN w:val="0"/>
      <w:adjustRightInd w:val="0"/>
      <w:textAlignment w:val="baseline"/>
    </w:pPr>
    <w:rPr>
      <w:rFonts w:eastAsia="Times New Roman"/>
      <w:lang w:eastAsia="en-GB"/>
    </w:rPr>
  </w:style>
  <w:style w:type="character" w:customStyle="1" w:styleId="Charf4">
    <w:name w:val="签名 Char"/>
    <w:basedOn w:val="a0"/>
    <w:link w:val="aff1"/>
    <w:rsid w:val="00DE0427"/>
    <w:rPr>
      <w:rFonts w:ascii="Times New Roman" w:eastAsia="Times New Roman" w:hAnsi="Times New Roman"/>
      <w:lang w:val="en-GB" w:eastAsia="en-GB"/>
    </w:rPr>
  </w:style>
  <w:style w:type="paragraph" w:styleId="aff1">
    <w:name w:val="Signature"/>
    <w:basedOn w:val="a"/>
    <w:link w:val="Charf4"/>
    <w:rsid w:val="00DE0427"/>
    <w:pPr>
      <w:overflowPunct w:val="0"/>
      <w:autoSpaceDE w:val="0"/>
      <w:autoSpaceDN w:val="0"/>
      <w:adjustRightInd w:val="0"/>
      <w:spacing w:after="0"/>
      <w:ind w:left="4252"/>
      <w:textAlignment w:val="baseline"/>
    </w:pPr>
    <w:rPr>
      <w:rFonts w:eastAsia="Times New Roman"/>
      <w:lang w:eastAsia="en-GB"/>
    </w:rPr>
  </w:style>
  <w:style w:type="character" w:customStyle="1" w:styleId="Charf5">
    <w:name w:val="副标题 Char"/>
    <w:basedOn w:val="a0"/>
    <w:link w:val="aff2"/>
    <w:rsid w:val="00DE0427"/>
    <w:rPr>
      <w:rFonts w:asciiTheme="minorHAnsi" w:hAnsiTheme="minorHAnsi" w:cstheme="minorBidi"/>
      <w:color w:val="5A5A5A" w:themeColor="text1" w:themeTint="A5"/>
      <w:spacing w:val="15"/>
      <w:sz w:val="22"/>
      <w:szCs w:val="22"/>
      <w:lang w:val="en-GB" w:eastAsia="en-GB"/>
    </w:rPr>
  </w:style>
  <w:style w:type="paragraph" w:styleId="aff2">
    <w:name w:val="Subtitle"/>
    <w:basedOn w:val="a"/>
    <w:next w:val="a"/>
    <w:link w:val="Charf5"/>
    <w:qFormat/>
    <w:rsid w:val="00DE0427"/>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Charf6">
    <w:name w:val="标题 Char"/>
    <w:basedOn w:val="a0"/>
    <w:link w:val="aff3"/>
    <w:rsid w:val="00DE0427"/>
    <w:rPr>
      <w:rFonts w:asciiTheme="majorHAnsi" w:eastAsiaTheme="majorEastAsia" w:hAnsiTheme="majorHAnsi" w:cstheme="majorBidi"/>
      <w:spacing w:val="-10"/>
      <w:kern w:val="28"/>
      <w:sz w:val="56"/>
      <w:szCs w:val="56"/>
      <w:lang w:val="en-GB" w:eastAsia="en-GB"/>
    </w:rPr>
  </w:style>
  <w:style w:type="paragraph" w:styleId="aff3">
    <w:name w:val="Title"/>
    <w:basedOn w:val="a"/>
    <w:next w:val="a"/>
    <w:link w:val="Charf6"/>
    <w:qFormat/>
    <w:rsid w:val="00DE0427"/>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E94CC-5EF1-424F-8B08-5B0078DB5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12</Pages>
  <Words>2731</Words>
  <Characters>15567</Characters>
  <Application>Microsoft Office Word</Application>
  <DocSecurity>0</DocSecurity>
  <Lines>129</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18262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ZHOU rev2</cp:lastModifiedBy>
  <cp:revision>3</cp:revision>
  <cp:lastPrinted>1899-12-31T23:00:00Z</cp:lastPrinted>
  <dcterms:created xsi:type="dcterms:W3CDTF">2022-08-25T03:44:00Z</dcterms:created>
  <dcterms:modified xsi:type="dcterms:W3CDTF">2022-08-25T03:45:00Z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