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46C" w:rsidRDefault="005E7E2D">
      <w:pPr>
        <w:pStyle w:val="CRCoverPage"/>
        <w:tabs>
          <w:tab w:val="right" w:pos="9639"/>
        </w:tabs>
        <w:spacing w:after="0"/>
        <w:outlineLvl w:val="0"/>
        <w:rPr>
          <w:b/>
          <w:i/>
          <w:sz w:val="28"/>
        </w:rPr>
      </w:pPr>
      <w:r>
        <w:rPr>
          <w:b/>
          <w:sz w:val="24"/>
        </w:rPr>
        <w:t>3GPP TSG-CT WG1 Meeting #137-e</w:t>
      </w:r>
      <w:r>
        <w:rPr>
          <w:b/>
          <w:i/>
          <w:sz w:val="28"/>
        </w:rPr>
        <w:tab/>
      </w:r>
      <w:r>
        <w:rPr>
          <w:b/>
          <w:sz w:val="24"/>
        </w:rPr>
        <w:t>C1-22</w:t>
      </w:r>
      <w:r w:rsidR="006215B9">
        <w:rPr>
          <w:b/>
          <w:sz w:val="24"/>
          <w:lang w:val="en-US" w:eastAsia="zh-CN"/>
        </w:rPr>
        <w:t>xxxx</w:t>
      </w:r>
    </w:p>
    <w:p w:rsidR="0001246C" w:rsidRPr="006215B9" w:rsidRDefault="005E7E2D" w:rsidP="006215B9">
      <w:pPr>
        <w:pStyle w:val="CRCoverPage"/>
        <w:outlineLvl w:val="0"/>
        <w:rPr>
          <w:b/>
          <w:i/>
          <w:sz w:val="28"/>
        </w:rPr>
      </w:pPr>
      <w:r>
        <w:rPr>
          <w:b/>
          <w:sz w:val="24"/>
        </w:rPr>
        <w:t>E-Meeting, 18</w:t>
      </w:r>
      <w:r>
        <w:rPr>
          <w:b/>
          <w:sz w:val="24"/>
          <w:vertAlign w:val="superscript"/>
        </w:rPr>
        <w:t>th</w:t>
      </w:r>
      <w:r>
        <w:rPr>
          <w:b/>
          <w:sz w:val="24"/>
        </w:rPr>
        <w:t xml:space="preserve"> – </w:t>
      </w:r>
      <w:r>
        <w:rPr>
          <w:b/>
          <w:noProof/>
          <w:sz w:val="24"/>
        </w:rPr>
        <w:t>26</w:t>
      </w:r>
      <w:r>
        <w:rPr>
          <w:b/>
          <w:noProof/>
          <w:sz w:val="24"/>
          <w:vertAlign w:val="superscript"/>
        </w:rPr>
        <w:t>th</w:t>
      </w:r>
      <w:r>
        <w:rPr>
          <w:b/>
          <w:sz w:val="24"/>
        </w:rPr>
        <w:t xml:space="preserve"> August 2022</w:t>
      </w:r>
      <w:r w:rsidR="006215B9">
        <w:rPr>
          <w:b/>
          <w:sz w:val="24"/>
        </w:rPr>
        <w:tab/>
      </w:r>
      <w:r w:rsidR="006215B9">
        <w:rPr>
          <w:b/>
          <w:sz w:val="24"/>
        </w:rPr>
        <w:tab/>
      </w:r>
      <w:r w:rsidR="006215B9">
        <w:rPr>
          <w:b/>
          <w:sz w:val="24"/>
        </w:rPr>
        <w:tab/>
      </w:r>
      <w:r w:rsidR="006215B9">
        <w:rPr>
          <w:b/>
          <w:sz w:val="24"/>
        </w:rPr>
        <w:tab/>
      </w:r>
      <w:r w:rsidR="006215B9">
        <w:rPr>
          <w:b/>
          <w:sz w:val="24"/>
        </w:rPr>
        <w:tab/>
      </w:r>
      <w:r w:rsidR="006215B9">
        <w:rPr>
          <w:b/>
          <w:sz w:val="24"/>
        </w:rPr>
        <w:tab/>
      </w:r>
      <w:r w:rsidR="006215B9">
        <w:rPr>
          <w:b/>
          <w:sz w:val="24"/>
        </w:rPr>
        <w:tab/>
      </w:r>
      <w:r w:rsidR="006215B9">
        <w:rPr>
          <w:b/>
          <w:sz w:val="24"/>
        </w:rPr>
        <w:tab/>
      </w:r>
      <w:r w:rsidR="006215B9">
        <w:rPr>
          <w:b/>
          <w:sz w:val="24"/>
        </w:rPr>
        <w:tab/>
      </w:r>
      <w:r w:rsidR="006215B9">
        <w:rPr>
          <w:b/>
          <w:i/>
          <w:sz w:val="28"/>
        </w:rPr>
        <w:tab/>
      </w:r>
      <w:r w:rsidR="006215B9">
        <w:rPr>
          <w:b/>
          <w:i/>
          <w:sz w:val="28"/>
        </w:rPr>
        <w:tab/>
      </w:r>
      <w:r w:rsidR="006215B9">
        <w:rPr>
          <w:b/>
          <w:i/>
          <w:sz w:val="28"/>
        </w:rPr>
        <w:tab/>
      </w:r>
      <w:r w:rsidR="006215B9">
        <w:rPr>
          <w:b/>
          <w:i/>
          <w:sz w:val="28"/>
        </w:rPr>
        <w:tab/>
      </w:r>
      <w:r w:rsidR="006215B9">
        <w:rPr>
          <w:b/>
          <w:i/>
          <w:sz w:val="28"/>
        </w:rPr>
        <w:tab/>
      </w:r>
      <w:r w:rsidR="006215B9">
        <w:rPr>
          <w:b/>
          <w:i/>
          <w:sz w:val="28"/>
        </w:rPr>
        <w:tab/>
      </w:r>
      <w:r w:rsidR="006215B9">
        <w:rPr>
          <w:b/>
          <w:i/>
          <w:sz w:val="28"/>
        </w:rPr>
        <w:tab/>
      </w:r>
      <w:r w:rsidR="006215B9" w:rsidRPr="006215B9">
        <w:rPr>
          <w:b/>
          <w:i/>
        </w:rPr>
        <w:t xml:space="preserve">was </w:t>
      </w:r>
      <w:r w:rsidR="006215B9" w:rsidRPr="006215B9">
        <w:rPr>
          <w:b/>
          <w:sz w:val="18"/>
        </w:rPr>
        <w:t>C1-22</w:t>
      </w:r>
      <w:r w:rsidR="006215B9" w:rsidRPr="006215B9">
        <w:rPr>
          <w:rFonts w:hint="eastAsia"/>
          <w:b/>
          <w:sz w:val="18"/>
          <w:lang w:val="en-US" w:eastAsia="zh-CN"/>
        </w:rPr>
        <w:t>4839</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1246C">
        <w:tc>
          <w:tcPr>
            <w:tcW w:w="9641" w:type="dxa"/>
            <w:gridSpan w:val="9"/>
            <w:tcBorders>
              <w:top w:val="single" w:sz="4" w:space="0" w:color="auto"/>
              <w:left w:val="single" w:sz="4" w:space="0" w:color="auto"/>
              <w:right w:val="single" w:sz="4" w:space="0" w:color="auto"/>
            </w:tcBorders>
          </w:tcPr>
          <w:p w:rsidR="0001246C" w:rsidRDefault="005E7E2D">
            <w:pPr>
              <w:pStyle w:val="CRCoverPage"/>
              <w:spacing w:after="0"/>
              <w:jc w:val="right"/>
              <w:rPr>
                <w:i/>
              </w:rPr>
            </w:pPr>
            <w:r>
              <w:rPr>
                <w:i/>
                <w:sz w:val="14"/>
              </w:rPr>
              <w:t>CR-Form-v12.2</w:t>
            </w:r>
          </w:p>
        </w:tc>
      </w:tr>
      <w:tr w:rsidR="0001246C">
        <w:tc>
          <w:tcPr>
            <w:tcW w:w="9641" w:type="dxa"/>
            <w:gridSpan w:val="9"/>
            <w:tcBorders>
              <w:left w:val="single" w:sz="4" w:space="0" w:color="auto"/>
              <w:right w:val="single" w:sz="4" w:space="0" w:color="auto"/>
            </w:tcBorders>
          </w:tcPr>
          <w:p w:rsidR="0001246C" w:rsidRDefault="005E7E2D">
            <w:pPr>
              <w:pStyle w:val="CRCoverPage"/>
              <w:spacing w:after="0"/>
              <w:jc w:val="center"/>
            </w:pPr>
            <w:r>
              <w:rPr>
                <w:b/>
                <w:sz w:val="32"/>
              </w:rPr>
              <w:t>CHANGE REQUEST</w:t>
            </w:r>
          </w:p>
        </w:tc>
      </w:tr>
      <w:tr w:rsidR="0001246C">
        <w:tc>
          <w:tcPr>
            <w:tcW w:w="9641" w:type="dxa"/>
            <w:gridSpan w:val="9"/>
            <w:tcBorders>
              <w:left w:val="single" w:sz="4" w:space="0" w:color="auto"/>
              <w:right w:val="single" w:sz="4" w:space="0" w:color="auto"/>
            </w:tcBorders>
          </w:tcPr>
          <w:p w:rsidR="0001246C" w:rsidRDefault="0001246C">
            <w:pPr>
              <w:pStyle w:val="CRCoverPage"/>
              <w:spacing w:after="0"/>
              <w:rPr>
                <w:sz w:val="8"/>
                <w:szCs w:val="8"/>
              </w:rPr>
            </w:pPr>
          </w:p>
        </w:tc>
      </w:tr>
      <w:tr w:rsidR="0001246C">
        <w:tc>
          <w:tcPr>
            <w:tcW w:w="142" w:type="dxa"/>
            <w:tcBorders>
              <w:left w:val="single" w:sz="4" w:space="0" w:color="auto"/>
            </w:tcBorders>
          </w:tcPr>
          <w:p w:rsidR="0001246C" w:rsidRDefault="0001246C">
            <w:pPr>
              <w:pStyle w:val="CRCoverPage"/>
              <w:spacing w:after="0"/>
              <w:jc w:val="right"/>
            </w:pPr>
          </w:p>
        </w:tc>
        <w:tc>
          <w:tcPr>
            <w:tcW w:w="1559" w:type="dxa"/>
            <w:shd w:val="pct30" w:color="FFFF00" w:fill="auto"/>
          </w:tcPr>
          <w:p w:rsidR="0001246C" w:rsidRDefault="005E7E2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24.501</w:t>
            </w:r>
            <w:r>
              <w:rPr>
                <w:b/>
                <w:sz w:val="28"/>
              </w:rPr>
              <w:fldChar w:fldCharType="end"/>
            </w:r>
          </w:p>
        </w:tc>
        <w:tc>
          <w:tcPr>
            <w:tcW w:w="709" w:type="dxa"/>
          </w:tcPr>
          <w:p w:rsidR="0001246C" w:rsidRDefault="005E7E2D">
            <w:pPr>
              <w:pStyle w:val="CRCoverPage"/>
              <w:spacing w:after="0"/>
              <w:jc w:val="center"/>
            </w:pPr>
            <w:r>
              <w:rPr>
                <w:b/>
                <w:sz w:val="28"/>
              </w:rPr>
              <w:t>CR</w:t>
            </w:r>
          </w:p>
        </w:tc>
        <w:tc>
          <w:tcPr>
            <w:tcW w:w="1276" w:type="dxa"/>
            <w:shd w:val="pct30" w:color="FFFF00" w:fill="auto"/>
          </w:tcPr>
          <w:p w:rsidR="0001246C" w:rsidRDefault="005E7E2D">
            <w:pPr>
              <w:pStyle w:val="CRCoverPage"/>
              <w:spacing w:after="0"/>
            </w:pPr>
            <w:r>
              <w:rPr>
                <w:b/>
                <w:sz w:val="28"/>
              </w:rPr>
              <w:fldChar w:fldCharType="begin"/>
            </w:r>
            <w:r>
              <w:rPr>
                <w:b/>
                <w:sz w:val="28"/>
              </w:rPr>
              <w:instrText xml:space="preserve"> DOCPROPERTY  Cr#  \* MERGEFORMAT </w:instrText>
            </w:r>
            <w:r>
              <w:rPr>
                <w:b/>
                <w:sz w:val="28"/>
              </w:rPr>
              <w:fldChar w:fldCharType="separate"/>
            </w:r>
            <w:r>
              <w:rPr>
                <w:rFonts w:hint="eastAsia"/>
                <w:b/>
                <w:sz w:val="28"/>
                <w:lang w:val="en-US" w:eastAsia="zh-CN"/>
              </w:rPr>
              <w:t>4549</w:t>
            </w:r>
            <w:r>
              <w:rPr>
                <w:b/>
                <w:sz w:val="28"/>
              </w:rPr>
              <w:fldChar w:fldCharType="end"/>
            </w:r>
          </w:p>
        </w:tc>
        <w:tc>
          <w:tcPr>
            <w:tcW w:w="709" w:type="dxa"/>
          </w:tcPr>
          <w:p w:rsidR="0001246C" w:rsidRDefault="005E7E2D">
            <w:pPr>
              <w:pStyle w:val="CRCoverPage"/>
              <w:tabs>
                <w:tab w:val="right" w:pos="625"/>
              </w:tabs>
              <w:spacing w:after="0"/>
              <w:jc w:val="center"/>
            </w:pPr>
            <w:r>
              <w:rPr>
                <w:b/>
                <w:bCs/>
                <w:sz w:val="28"/>
              </w:rPr>
              <w:t>rev</w:t>
            </w:r>
          </w:p>
        </w:tc>
        <w:tc>
          <w:tcPr>
            <w:tcW w:w="992" w:type="dxa"/>
            <w:shd w:val="pct30" w:color="FFFF00" w:fill="auto"/>
          </w:tcPr>
          <w:p w:rsidR="0001246C" w:rsidRDefault="00AD4CBF">
            <w:pPr>
              <w:pStyle w:val="CRCoverPage"/>
              <w:spacing w:after="0"/>
              <w:jc w:val="center"/>
              <w:rPr>
                <w:b/>
              </w:rPr>
            </w:pPr>
            <w:r>
              <w:rPr>
                <w:b/>
                <w:sz w:val="28"/>
              </w:rPr>
              <w:t>1</w:t>
            </w:r>
          </w:p>
        </w:tc>
        <w:tc>
          <w:tcPr>
            <w:tcW w:w="2410" w:type="dxa"/>
          </w:tcPr>
          <w:p w:rsidR="0001246C" w:rsidRDefault="005E7E2D">
            <w:pPr>
              <w:pStyle w:val="CRCoverPage"/>
              <w:tabs>
                <w:tab w:val="right" w:pos="1825"/>
              </w:tabs>
              <w:spacing w:after="0"/>
              <w:jc w:val="center"/>
            </w:pPr>
            <w:r>
              <w:rPr>
                <w:b/>
                <w:sz w:val="28"/>
                <w:szCs w:val="28"/>
              </w:rPr>
              <w:t>Current version:</w:t>
            </w:r>
          </w:p>
        </w:tc>
        <w:tc>
          <w:tcPr>
            <w:tcW w:w="1701" w:type="dxa"/>
            <w:shd w:val="pct30" w:color="FFFF00" w:fill="auto"/>
          </w:tcPr>
          <w:p w:rsidR="0001246C" w:rsidRDefault="005E7E2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w:t>
            </w:r>
            <w:r>
              <w:rPr>
                <w:b/>
                <w:sz w:val="28"/>
              </w:rPr>
              <w:fldChar w:fldCharType="end"/>
            </w:r>
            <w:r>
              <w:rPr>
                <w:b/>
                <w:sz w:val="28"/>
              </w:rPr>
              <w:t>7.1</w:t>
            </w:r>
          </w:p>
        </w:tc>
        <w:tc>
          <w:tcPr>
            <w:tcW w:w="143" w:type="dxa"/>
            <w:tcBorders>
              <w:right w:val="single" w:sz="4" w:space="0" w:color="auto"/>
            </w:tcBorders>
          </w:tcPr>
          <w:p w:rsidR="0001246C" w:rsidRDefault="0001246C">
            <w:pPr>
              <w:pStyle w:val="CRCoverPage"/>
              <w:spacing w:after="0"/>
            </w:pPr>
          </w:p>
        </w:tc>
      </w:tr>
      <w:tr w:rsidR="0001246C">
        <w:tc>
          <w:tcPr>
            <w:tcW w:w="9641" w:type="dxa"/>
            <w:gridSpan w:val="9"/>
            <w:tcBorders>
              <w:left w:val="single" w:sz="4" w:space="0" w:color="auto"/>
              <w:right w:val="single" w:sz="4" w:space="0" w:color="auto"/>
            </w:tcBorders>
          </w:tcPr>
          <w:p w:rsidR="0001246C" w:rsidRDefault="0001246C">
            <w:pPr>
              <w:pStyle w:val="CRCoverPage"/>
              <w:spacing w:after="0"/>
            </w:pPr>
          </w:p>
        </w:tc>
      </w:tr>
      <w:tr w:rsidR="0001246C">
        <w:tc>
          <w:tcPr>
            <w:tcW w:w="9641" w:type="dxa"/>
            <w:gridSpan w:val="9"/>
            <w:tcBorders>
              <w:top w:val="single" w:sz="4" w:space="0" w:color="auto"/>
            </w:tcBorders>
          </w:tcPr>
          <w:p w:rsidR="0001246C" w:rsidRDefault="005E7E2D">
            <w:pPr>
              <w:pStyle w:val="CRCoverPage"/>
              <w:spacing w:after="0"/>
              <w:jc w:val="center"/>
              <w:rPr>
                <w:rFonts w:cs="Arial"/>
                <w:i/>
              </w:rPr>
            </w:pPr>
            <w:r>
              <w:rPr>
                <w:rFonts w:cs="Arial"/>
                <w:i/>
              </w:rPr>
              <w:t xml:space="preserve">For </w:t>
            </w:r>
            <w:hyperlink r:id="rId10" w:anchor="_blank" w:history="1">
              <w:r>
                <w:rPr>
                  <w:rStyle w:val="aff8"/>
                  <w:rFonts w:cs="Arial"/>
                  <w:b/>
                  <w:i/>
                  <w:color w:val="FF0000"/>
                </w:rPr>
                <w:t>HE</w:t>
              </w:r>
              <w:bookmarkStart w:id="0" w:name="_Hlt497126619"/>
              <w:r>
                <w:rPr>
                  <w:rStyle w:val="aff8"/>
                  <w:rFonts w:cs="Arial"/>
                  <w:b/>
                  <w:i/>
                  <w:color w:val="FF0000"/>
                </w:rPr>
                <w:t>L</w:t>
              </w:r>
              <w:bookmarkEnd w:id="0"/>
              <w:r>
                <w:rPr>
                  <w:rStyle w:val="aff8"/>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f8"/>
                  <w:rFonts w:cs="Arial"/>
                  <w:i/>
                </w:rPr>
                <w:t>http://www.3gpp.org/Change-Requests</w:t>
              </w:r>
            </w:hyperlink>
            <w:r>
              <w:rPr>
                <w:rFonts w:cs="Arial"/>
                <w:i/>
              </w:rPr>
              <w:t>.</w:t>
            </w:r>
          </w:p>
        </w:tc>
      </w:tr>
      <w:tr w:rsidR="0001246C">
        <w:tc>
          <w:tcPr>
            <w:tcW w:w="9641" w:type="dxa"/>
            <w:gridSpan w:val="9"/>
          </w:tcPr>
          <w:p w:rsidR="0001246C" w:rsidRDefault="0001246C">
            <w:pPr>
              <w:pStyle w:val="CRCoverPage"/>
              <w:spacing w:after="0"/>
              <w:rPr>
                <w:sz w:val="8"/>
                <w:szCs w:val="8"/>
              </w:rPr>
            </w:pPr>
          </w:p>
        </w:tc>
      </w:tr>
    </w:tbl>
    <w:p w:rsidR="0001246C" w:rsidRDefault="0001246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1246C">
        <w:tc>
          <w:tcPr>
            <w:tcW w:w="2835" w:type="dxa"/>
          </w:tcPr>
          <w:p w:rsidR="0001246C" w:rsidRDefault="005E7E2D">
            <w:pPr>
              <w:pStyle w:val="CRCoverPage"/>
              <w:tabs>
                <w:tab w:val="right" w:pos="2751"/>
              </w:tabs>
              <w:spacing w:after="0"/>
              <w:rPr>
                <w:b/>
                <w:i/>
              </w:rPr>
            </w:pPr>
            <w:r>
              <w:rPr>
                <w:b/>
                <w:i/>
              </w:rPr>
              <w:t>Proposed change affects:</w:t>
            </w:r>
          </w:p>
        </w:tc>
        <w:tc>
          <w:tcPr>
            <w:tcW w:w="1418" w:type="dxa"/>
          </w:tcPr>
          <w:p w:rsidR="0001246C" w:rsidRDefault="005E7E2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01246C" w:rsidRDefault="0001246C">
            <w:pPr>
              <w:pStyle w:val="CRCoverPage"/>
              <w:spacing w:after="0"/>
              <w:jc w:val="center"/>
              <w:rPr>
                <w:b/>
                <w:caps/>
              </w:rPr>
            </w:pPr>
          </w:p>
        </w:tc>
        <w:tc>
          <w:tcPr>
            <w:tcW w:w="709" w:type="dxa"/>
            <w:tcBorders>
              <w:left w:val="single" w:sz="4" w:space="0" w:color="auto"/>
            </w:tcBorders>
          </w:tcPr>
          <w:p w:rsidR="0001246C" w:rsidRDefault="005E7E2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01246C" w:rsidRDefault="0001246C">
            <w:pPr>
              <w:pStyle w:val="CRCoverPage"/>
              <w:spacing w:after="0"/>
              <w:jc w:val="center"/>
              <w:rPr>
                <w:b/>
                <w:caps/>
              </w:rPr>
            </w:pPr>
          </w:p>
        </w:tc>
        <w:tc>
          <w:tcPr>
            <w:tcW w:w="2126" w:type="dxa"/>
          </w:tcPr>
          <w:p w:rsidR="0001246C" w:rsidRDefault="005E7E2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01246C" w:rsidRDefault="0001246C">
            <w:pPr>
              <w:pStyle w:val="CRCoverPage"/>
              <w:spacing w:after="0"/>
              <w:jc w:val="center"/>
              <w:rPr>
                <w:b/>
                <w:caps/>
              </w:rPr>
            </w:pPr>
          </w:p>
        </w:tc>
        <w:tc>
          <w:tcPr>
            <w:tcW w:w="1418" w:type="dxa"/>
            <w:tcBorders>
              <w:left w:val="nil"/>
            </w:tcBorders>
          </w:tcPr>
          <w:p w:rsidR="0001246C" w:rsidRDefault="005E7E2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01246C" w:rsidRDefault="005E7E2D">
            <w:pPr>
              <w:pStyle w:val="CRCoverPage"/>
              <w:spacing w:after="0"/>
              <w:jc w:val="center"/>
              <w:rPr>
                <w:b/>
                <w:bCs/>
                <w:caps/>
              </w:rPr>
            </w:pPr>
            <w:r>
              <w:rPr>
                <w:b/>
                <w:bCs/>
                <w:caps/>
              </w:rPr>
              <w:t>X</w:t>
            </w:r>
          </w:p>
        </w:tc>
      </w:tr>
    </w:tbl>
    <w:p w:rsidR="0001246C" w:rsidRDefault="0001246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1246C">
        <w:tc>
          <w:tcPr>
            <w:tcW w:w="9640" w:type="dxa"/>
            <w:gridSpan w:val="11"/>
          </w:tcPr>
          <w:p w:rsidR="0001246C" w:rsidRDefault="0001246C">
            <w:pPr>
              <w:pStyle w:val="CRCoverPage"/>
              <w:spacing w:after="0"/>
              <w:rPr>
                <w:sz w:val="8"/>
                <w:szCs w:val="8"/>
              </w:rPr>
            </w:pPr>
          </w:p>
        </w:tc>
      </w:tr>
      <w:tr w:rsidR="0001246C">
        <w:tc>
          <w:tcPr>
            <w:tcW w:w="1843" w:type="dxa"/>
            <w:tcBorders>
              <w:top w:val="single" w:sz="4" w:space="0" w:color="auto"/>
              <w:left w:val="single" w:sz="4" w:space="0" w:color="auto"/>
            </w:tcBorders>
          </w:tcPr>
          <w:p w:rsidR="0001246C" w:rsidRDefault="005E7E2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01246C" w:rsidRDefault="005E7E2D">
            <w:pPr>
              <w:pStyle w:val="CRCoverPage"/>
              <w:spacing w:after="0"/>
              <w:ind w:left="100"/>
            </w:pPr>
            <w:r>
              <w:t>PVS</w:t>
            </w:r>
            <w:r>
              <w:rPr>
                <w:lang w:eastAsia="zh-CN"/>
              </w:rPr>
              <w:t xml:space="preserve"> information in SMF</w:t>
            </w:r>
          </w:p>
        </w:tc>
      </w:tr>
      <w:tr w:rsidR="0001246C">
        <w:tc>
          <w:tcPr>
            <w:tcW w:w="1843" w:type="dxa"/>
            <w:tcBorders>
              <w:left w:val="single" w:sz="4" w:space="0" w:color="auto"/>
            </w:tcBorders>
          </w:tcPr>
          <w:p w:rsidR="0001246C" w:rsidRDefault="0001246C">
            <w:pPr>
              <w:pStyle w:val="CRCoverPage"/>
              <w:spacing w:after="0"/>
              <w:rPr>
                <w:b/>
                <w:i/>
                <w:sz w:val="8"/>
                <w:szCs w:val="8"/>
              </w:rPr>
            </w:pPr>
          </w:p>
        </w:tc>
        <w:tc>
          <w:tcPr>
            <w:tcW w:w="7797" w:type="dxa"/>
            <w:gridSpan w:val="10"/>
            <w:tcBorders>
              <w:right w:val="single" w:sz="4" w:space="0" w:color="auto"/>
            </w:tcBorders>
          </w:tcPr>
          <w:p w:rsidR="0001246C" w:rsidRDefault="0001246C">
            <w:pPr>
              <w:pStyle w:val="CRCoverPage"/>
              <w:spacing w:after="0"/>
              <w:rPr>
                <w:sz w:val="8"/>
                <w:szCs w:val="8"/>
              </w:rPr>
            </w:pPr>
          </w:p>
        </w:tc>
      </w:tr>
      <w:tr w:rsidR="0001246C">
        <w:tc>
          <w:tcPr>
            <w:tcW w:w="1843" w:type="dxa"/>
            <w:tcBorders>
              <w:left w:val="single" w:sz="4" w:space="0" w:color="auto"/>
            </w:tcBorders>
          </w:tcPr>
          <w:p w:rsidR="0001246C" w:rsidRDefault="005E7E2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01246C" w:rsidRDefault="007C510B">
            <w:pPr>
              <w:pStyle w:val="CRCoverPage"/>
              <w:spacing w:after="0"/>
              <w:ind w:left="100"/>
            </w:pPr>
            <w:r>
              <w:fldChar w:fldCharType="begin"/>
            </w:r>
            <w:r>
              <w:instrText xml:space="preserve"> DOCPROPERTY  SourceIfWg  \* MERGEFORMAT </w:instrText>
            </w:r>
            <w:r>
              <w:fldChar w:fldCharType="separate"/>
            </w:r>
            <w:r w:rsidR="005E7E2D">
              <w:t>ZTE</w:t>
            </w:r>
            <w:r>
              <w:fldChar w:fldCharType="end"/>
            </w:r>
          </w:p>
        </w:tc>
      </w:tr>
      <w:tr w:rsidR="0001246C">
        <w:tc>
          <w:tcPr>
            <w:tcW w:w="1843" w:type="dxa"/>
            <w:tcBorders>
              <w:left w:val="single" w:sz="4" w:space="0" w:color="auto"/>
            </w:tcBorders>
          </w:tcPr>
          <w:p w:rsidR="0001246C" w:rsidRDefault="005E7E2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01246C" w:rsidRDefault="005E7E2D" w:rsidP="006215B9">
            <w:pPr>
              <w:pStyle w:val="CRCoverPage"/>
              <w:spacing w:after="0"/>
              <w:ind w:left="100"/>
            </w:pPr>
            <w:r>
              <w:t>C1</w:t>
            </w:r>
          </w:p>
        </w:tc>
      </w:tr>
      <w:tr w:rsidR="0001246C">
        <w:tc>
          <w:tcPr>
            <w:tcW w:w="1843" w:type="dxa"/>
            <w:tcBorders>
              <w:left w:val="single" w:sz="4" w:space="0" w:color="auto"/>
            </w:tcBorders>
          </w:tcPr>
          <w:p w:rsidR="0001246C" w:rsidRDefault="0001246C">
            <w:pPr>
              <w:pStyle w:val="CRCoverPage"/>
              <w:spacing w:after="0"/>
              <w:rPr>
                <w:b/>
                <w:i/>
                <w:sz w:val="8"/>
                <w:szCs w:val="8"/>
              </w:rPr>
            </w:pPr>
          </w:p>
        </w:tc>
        <w:tc>
          <w:tcPr>
            <w:tcW w:w="7797" w:type="dxa"/>
            <w:gridSpan w:val="10"/>
            <w:tcBorders>
              <w:right w:val="single" w:sz="4" w:space="0" w:color="auto"/>
            </w:tcBorders>
          </w:tcPr>
          <w:p w:rsidR="0001246C" w:rsidRDefault="0001246C">
            <w:pPr>
              <w:pStyle w:val="CRCoverPage"/>
              <w:spacing w:after="0"/>
              <w:rPr>
                <w:sz w:val="8"/>
                <w:szCs w:val="8"/>
              </w:rPr>
            </w:pPr>
          </w:p>
        </w:tc>
      </w:tr>
      <w:tr w:rsidR="0001246C">
        <w:tc>
          <w:tcPr>
            <w:tcW w:w="1843" w:type="dxa"/>
            <w:tcBorders>
              <w:left w:val="single" w:sz="4" w:space="0" w:color="auto"/>
            </w:tcBorders>
          </w:tcPr>
          <w:p w:rsidR="0001246C" w:rsidRDefault="005E7E2D">
            <w:pPr>
              <w:pStyle w:val="CRCoverPage"/>
              <w:tabs>
                <w:tab w:val="right" w:pos="1759"/>
              </w:tabs>
              <w:spacing w:after="0"/>
              <w:rPr>
                <w:b/>
                <w:i/>
              </w:rPr>
            </w:pPr>
            <w:r>
              <w:rPr>
                <w:b/>
                <w:i/>
              </w:rPr>
              <w:t>Work item code:</w:t>
            </w:r>
          </w:p>
        </w:tc>
        <w:tc>
          <w:tcPr>
            <w:tcW w:w="3686" w:type="dxa"/>
            <w:gridSpan w:val="5"/>
            <w:shd w:val="pct30" w:color="FFFF00" w:fill="auto"/>
          </w:tcPr>
          <w:p w:rsidR="0001246C" w:rsidRDefault="005E7E2D">
            <w:pPr>
              <w:pStyle w:val="CRCoverPage"/>
              <w:spacing w:after="0"/>
              <w:ind w:left="100"/>
            </w:pPr>
            <w:fldSimple w:instr=" DOCPROPERTY  RelatedWis  \* MERGEFORMAT ">
              <w:r>
                <w:rPr>
                  <w:rFonts w:cs="Arial"/>
                  <w:lang w:val="fr-FR"/>
                </w:rPr>
                <w:t>eNPN</w:t>
              </w:r>
            </w:fldSimple>
          </w:p>
        </w:tc>
        <w:tc>
          <w:tcPr>
            <w:tcW w:w="567" w:type="dxa"/>
            <w:tcBorders>
              <w:left w:val="nil"/>
            </w:tcBorders>
          </w:tcPr>
          <w:p w:rsidR="0001246C" w:rsidRDefault="0001246C">
            <w:pPr>
              <w:pStyle w:val="CRCoverPage"/>
              <w:spacing w:after="0"/>
              <w:ind w:right="100"/>
            </w:pPr>
          </w:p>
        </w:tc>
        <w:tc>
          <w:tcPr>
            <w:tcW w:w="1417" w:type="dxa"/>
            <w:gridSpan w:val="3"/>
            <w:tcBorders>
              <w:left w:val="nil"/>
            </w:tcBorders>
          </w:tcPr>
          <w:p w:rsidR="0001246C" w:rsidRDefault="005E7E2D">
            <w:pPr>
              <w:pStyle w:val="CRCoverPage"/>
              <w:spacing w:after="0"/>
              <w:jc w:val="right"/>
            </w:pPr>
            <w:r>
              <w:rPr>
                <w:b/>
                <w:i/>
              </w:rPr>
              <w:t>Date:</w:t>
            </w:r>
          </w:p>
        </w:tc>
        <w:tc>
          <w:tcPr>
            <w:tcW w:w="2127" w:type="dxa"/>
            <w:tcBorders>
              <w:right w:val="single" w:sz="4" w:space="0" w:color="auto"/>
            </w:tcBorders>
            <w:shd w:val="pct30" w:color="FFFF00" w:fill="auto"/>
          </w:tcPr>
          <w:p w:rsidR="0001246C" w:rsidRDefault="007C510B" w:rsidP="00AD4CBF">
            <w:pPr>
              <w:pStyle w:val="CRCoverPage"/>
              <w:spacing w:after="0"/>
              <w:ind w:left="100"/>
            </w:pPr>
            <w:r>
              <w:fldChar w:fldCharType="begin"/>
            </w:r>
            <w:r>
              <w:instrText xml:space="preserve"> DOCPROPERTY  ResDate  \* MERGEFORMAT </w:instrText>
            </w:r>
            <w:r>
              <w:fldChar w:fldCharType="separate"/>
            </w:r>
            <w:r w:rsidR="005E7E2D">
              <w:t>2022-08-1</w:t>
            </w:r>
            <w:r w:rsidR="00AD4CBF">
              <w:t>8</w:t>
            </w:r>
            <w:r>
              <w:fldChar w:fldCharType="end"/>
            </w:r>
            <w:bookmarkStart w:id="1" w:name="_GoBack"/>
            <w:bookmarkEnd w:id="1"/>
          </w:p>
        </w:tc>
      </w:tr>
      <w:tr w:rsidR="0001246C">
        <w:tc>
          <w:tcPr>
            <w:tcW w:w="1843" w:type="dxa"/>
            <w:tcBorders>
              <w:left w:val="single" w:sz="4" w:space="0" w:color="auto"/>
            </w:tcBorders>
          </w:tcPr>
          <w:p w:rsidR="0001246C" w:rsidRDefault="0001246C">
            <w:pPr>
              <w:pStyle w:val="CRCoverPage"/>
              <w:spacing w:after="0"/>
              <w:rPr>
                <w:b/>
                <w:i/>
                <w:sz w:val="8"/>
                <w:szCs w:val="8"/>
              </w:rPr>
            </w:pPr>
          </w:p>
        </w:tc>
        <w:tc>
          <w:tcPr>
            <w:tcW w:w="1986" w:type="dxa"/>
            <w:gridSpan w:val="4"/>
          </w:tcPr>
          <w:p w:rsidR="0001246C" w:rsidRDefault="0001246C">
            <w:pPr>
              <w:pStyle w:val="CRCoverPage"/>
              <w:spacing w:after="0"/>
              <w:rPr>
                <w:sz w:val="8"/>
                <w:szCs w:val="8"/>
              </w:rPr>
            </w:pPr>
          </w:p>
        </w:tc>
        <w:tc>
          <w:tcPr>
            <w:tcW w:w="2267" w:type="dxa"/>
            <w:gridSpan w:val="2"/>
          </w:tcPr>
          <w:p w:rsidR="0001246C" w:rsidRDefault="0001246C">
            <w:pPr>
              <w:pStyle w:val="CRCoverPage"/>
              <w:spacing w:after="0"/>
              <w:rPr>
                <w:sz w:val="8"/>
                <w:szCs w:val="8"/>
              </w:rPr>
            </w:pPr>
          </w:p>
        </w:tc>
        <w:tc>
          <w:tcPr>
            <w:tcW w:w="1417" w:type="dxa"/>
            <w:gridSpan w:val="3"/>
          </w:tcPr>
          <w:p w:rsidR="0001246C" w:rsidRDefault="0001246C">
            <w:pPr>
              <w:pStyle w:val="CRCoverPage"/>
              <w:spacing w:after="0"/>
              <w:rPr>
                <w:sz w:val="8"/>
                <w:szCs w:val="8"/>
              </w:rPr>
            </w:pPr>
          </w:p>
        </w:tc>
        <w:tc>
          <w:tcPr>
            <w:tcW w:w="2127" w:type="dxa"/>
            <w:tcBorders>
              <w:right w:val="single" w:sz="4" w:space="0" w:color="auto"/>
            </w:tcBorders>
          </w:tcPr>
          <w:p w:rsidR="0001246C" w:rsidRDefault="0001246C">
            <w:pPr>
              <w:pStyle w:val="CRCoverPage"/>
              <w:spacing w:after="0"/>
              <w:rPr>
                <w:sz w:val="8"/>
                <w:szCs w:val="8"/>
              </w:rPr>
            </w:pPr>
          </w:p>
        </w:tc>
      </w:tr>
      <w:tr w:rsidR="0001246C">
        <w:trPr>
          <w:cantSplit/>
        </w:trPr>
        <w:tc>
          <w:tcPr>
            <w:tcW w:w="1843" w:type="dxa"/>
            <w:tcBorders>
              <w:left w:val="single" w:sz="4" w:space="0" w:color="auto"/>
            </w:tcBorders>
          </w:tcPr>
          <w:p w:rsidR="0001246C" w:rsidRDefault="005E7E2D">
            <w:pPr>
              <w:pStyle w:val="CRCoverPage"/>
              <w:tabs>
                <w:tab w:val="right" w:pos="1759"/>
              </w:tabs>
              <w:spacing w:after="0"/>
              <w:rPr>
                <w:b/>
                <w:i/>
              </w:rPr>
            </w:pPr>
            <w:r>
              <w:rPr>
                <w:b/>
                <w:i/>
              </w:rPr>
              <w:t>Category:</w:t>
            </w:r>
          </w:p>
        </w:tc>
        <w:tc>
          <w:tcPr>
            <w:tcW w:w="851" w:type="dxa"/>
            <w:shd w:val="pct30" w:color="FFFF00" w:fill="auto"/>
          </w:tcPr>
          <w:p w:rsidR="0001246C" w:rsidRDefault="005E7E2D">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rsidR="0001246C" w:rsidRDefault="0001246C">
            <w:pPr>
              <w:pStyle w:val="CRCoverPage"/>
              <w:spacing w:after="0"/>
            </w:pPr>
          </w:p>
        </w:tc>
        <w:tc>
          <w:tcPr>
            <w:tcW w:w="1417" w:type="dxa"/>
            <w:gridSpan w:val="3"/>
            <w:tcBorders>
              <w:left w:val="nil"/>
            </w:tcBorders>
          </w:tcPr>
          <w:p w:rsidR="0001246C" w:rsidRDefault="005E7E2D">
            <w:pPr>
              <w:pStyle w:val="CRCoverPage"/>
              <w:spacing w:after="0"/>
              <w:jc w:val="right"/>
              <w:rPr>
                <w:b/>
                <w:i/>
              </w:rPr>
            </w:pPr>
            <w:r>
              <w:rPr>
                <w:b/>
                <w:i/>
              </w:rPr>
              <w:t>Release:</w:t>
            </w:r>
          </w:p>
        </w:tc>
        <w:tc>
          <w:tcPr>
            <w:tcW w:w="2127" w:type="dxa"/>
            <w:tcBorders>
              <w:right w:val="single" w:sz="4" w:space="0" w:color="auto"/>
            </w:tcBorders>
            <w:shd w:val="pct30" w:color="FFFF00" w:fill="auto"/>
          </w:tcPr>
          <w:p w:rsidR="0001246C" w:rsidRDefault="007C510B" w:rsidP="007E26CD">
            <w:pPr>
              <w:pStyle w:val="CRCoverPage"/>
              <w:spacing w:after="0"/>
              <w:ind w:left="100"/>
            </w:pPr>
            <w:r>
              <w:fldChar w:fldCharType="begin"/>
            </w:r>
            <w:r>
              <w:instrText xml:space="preserve"> DOCPROPERTY  Release  \* MERGEFORMAT </w:instrText>
            </w:r>
            <w:r>
              <w:fldChar w:fldCharType="separate"/>
            </w:r>
            <w:r w:rsidR="005E7E2D">
              <w:t>Rel-1</w:t>
            </w:r>
            <w:r w:rsidR="007E26CD">
              <w:t>7</w:t>
            </w:r>
            <w:r>
              <w:fldChar w:fldCharType="end"/>
            </w:r>
          </w:p>
        </w:tc>
      </w:tr>
      <w:tr w:rsidR="0001246C">
        <w:tc>
          <w:tcPr>
            <w:tcW w:w="1843" w:type="dxa"/>
            <w:tcBorders>
              <w:left w:val="single" w:sz="4" w:space="0" w:color="auto"/>
              <w:bottom w:val="single" w:sz="4" w:space="0" w:color="auto"/>
            </w:tcBorders>
          </w:tcPr>
          <w:p w:rsidR="0001246C" w:rsidRDefault="0001246C">
            <w:pPr>
              <w:pStyle w:val="CRCoverPage"/>
              <w:spacing w:after="0"/>
              <w:rPr>
                <w:b/>
                <w:i/>
              </w:rPr>
            </w:pPr>
          </w:p>
        </w:tc>
        <w:tc>
          <w:tcPr>
            <w:tcW w:w="4677" w:type="dxa"/>
            <w:gridSpan w:val="8"/>
            <w:tcBorders>
              <w:bottom w:val="single" w:sz="4" w:space="0" w:color="auto"/>
            </w:tcBorders>
          </w:tcPr>
          <w:p w:rsidR="0001246C" w:rsidRDefault="005E7E2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01246C" w:rsidRDefault="005E7E2D">
            <w:pPr>
              <w:pStyle w:val="CRCoverPage"/>
            </w:pPr>
            <w:r>
              <w:rPr>
                <w:sz w:val="18"/>
              </w:rPr>
              <w:t>Detailed explanations of the above categories can</w:t>
            </w:r>
            <w:r>
              <w:rPr>
                <w:sz w:val="18"/>
              </w:rPr>
              <w:br/>
              <w:t xml:space="preserve">be found in 3GPP </w:t>
            </w:r>
            <w:hyperlink r:id="rId12" w:history="1">
              <w:r>
                <w:rPr>
                  <w:rStyle w:val="aff8"/>
                  <w:sz w:val="18"/>
                </w:rPr>
                <w:t>TR 21.900</w:t>
              </w:r>
            </w:hyperlink>
            <w:r>
              <w:rPr>
                <w:sz w:val="18"/>
              </w:rPr>
              <w:t>.</w:t>
            </w:r>
          </w:p>
        </w:tc>
        <w:tc>
          <w:tcPr>
            <w:tcW w:w="3120" w:type="dxa"/>
            <w:gridSpan w:val="2"/>
            <w:tcBorders>
              <w:bottom w:val="single" w:sz="4" w:space="0" w:color="auto"/>
              <w:right w:val="single" w:sz="4" w:space="0" w:color="auto"/>
            </w:tcBorders>
          </w:tcPr>
          <w:p w:rsidR="0001246C" w:rsidRDefault="005E7E2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1246C">
        <w:tc>
          <w:tcPr>
            <w:tcW w:w="1843" w:type="dxa"/>
          </w:tcPr>
          <w:p w:rsidR="0001246C" w:rsidRDefault="0001246C">
            <w:pPr>
              <w:pStyle w:val="CRCoverPage"/>
              <w:spacing w:after="0"/>
              <w:rPr>
                <w:b/>
                <w:i/>
                <w:sz w:val="8"/>
                <w:szCs w:val="8"/>
              </w:rPr>
            </w:pPr>
          </w:p>
        </w:tc>
        <w:tc>
          <w:tcPr>
            <w:tcW w:w="7797" w:type="dxa"/>
            <w:gridSpan w:val="10"/>
          </w:tcPr>
          <w:p w:rsidR="0001246C" w:rsidRDefault="0001246C">
            <w:pPr>
              <w:pStyle w:val="CRCoverPage"/>
              <w:spacing w:after="0"/>
              <w:rPr>
                <w:sz w:val="8"/>
                <w:szCs w:val="8"/>
              </w:rPr>
            </w:pPr>
          </w:p>
        </w:tc>
      </w:tr>
      <w:tr w:rsidR="0001246C">
        <w:tc>
          <w:tcPr>
            <w:tcW w:w="2694" w:type="dxa"/>
            <w:gridSpan w:val="2"/>
            <w:tcBorders>
              <w:top w:val="single" w:sz="4" w:space="0" w:color="auto"/>
              <w:left w:val="single" w:sz="4" w:space="0" w:color="auto"/>
            </w:tcBorders>
          </w:tcPr>
          <w:p w:rsidR="0001246C" w:rsidRDefault="005E7E2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01246C" w:rsidRDefault="005E7E2D">
            <w:pPr>
              <w:pStyle w:val="CRCoverPage"/>
              <w:spacing w:after="0"/>
              <w:ind w:left="100"/>
            </w:pPr>
            <w:r>
              <w:rPr>
                <w:rFonts w:hint="eastAsia"/>
                <w:lang w:eastAsia="zh-CN"/>
              </w:rPr>
              <w:t>A</w:t>
            </w:r>
            <w:r>
              <w:rPr>
                <w:lang w:eastAsia="zh-CN"/>
              </w:rPr>
              <w:t>ccording to clause</w:t>
            </w:r>
            <w:r>
              <w:rPr>
                <w:lang w:val="en-US" w:eastAsia="zh-CN"/>
              </w:rPr>
              <w:t> </w:t>
            </w:r>
            <w:r>
              <w:rPr>
                <w:rFonts w:eastAsia="等线"/>
              </w:rPr>
              <w:t xml:space="preserve">5.30.2.10.4.4 of </w:t>
            </w:r>
            <w:r>
              <w:rPr>
                <w:lang w:eastAsia="zh-CN"/>
              </w:rPr>
              <w:t>TS</w:t>
            </w:r>
            <w:r>
              <w:rPr>
                <w:lang w:val="en-US" w:eastAsia="zh-CN"/>
              </w:rPr>
              <w:t> 23.501, t</w:t>
            </w:r>
            <w:r>
              <w:t xml:space="preserve">he SMF may be configured with one or more PVS FQDN(s) </w:t>
            </w:r>
            <w:r>
              <w:rPr>
                <w:b/>
              </w:rPr>
              <w:t>and</w:t>
            </w:r>
            <w:r>
              <w:t>/or PVS IP address(es) per DNN and S-NSSAI used for onboarding.</w:t>
            </w:r>
          </w:p>
          <w:p w:rsidR="0001246C" w:rsidRDefault="005E7E2D">
            <w:pPr>
              <w:pStyle w:val="CRCoverPage"/>
              <w:spacing w:after="0"/>
              <w:ind w:left="100"/>
              <w:rPr>
                <w:lang w:val="en-US" w:eastAsia="zh-CN"/>
              </w:rPr>
            </w:pPr>
            <w:r>
              <w:rPr>
                <w:rFonts w:hint="eastAsia"/>
                <w:lang w:val="en-US" w:eastAsia="zh-CN"/>
              </w:rPr>
              <w:t>H</w:t>
            </w:r>
            <w:r>
              <w:rPr>
                <w:lang w:val="en-US" w:eastAsia="zh-CN"/>
              </w:rPr>
              <w:t>owever, the "and" case is not specified in current specification.</w:t>
            </w:r>
          </w:p>
        </w:tc>
      </w:tr>
      <w:tr w:rsidR="0001246C">
        <w:tc>
          <w:tcPr>
            <w:tcW w:w="2694" w:type="dxa"/>
            <w:gridSpan w:val="2"/>
            <w:tcBorders>
              <w:left w:val="single" w:sz="4" w:space="0" w:color="auto"/>
            </w:tcBorders>
          </w:tcPr>
          <w:p w:rsidR="0001246C" w:rsidRDefault="0001246C">
            <w:pPr>
              <w:pStyle w:val="CRCoverPage"/>
              <w:spacing w:after="0"/>
              <w:rPr>
                <w:b/>
                <w:i/>
                <w:sz w:val="8"/>
                <w:szCs w:val="8"/>
              </w:rPr>
            </w:pPr>
          </w:p>
        </w:tc>
        <w:tc>
          <w:tcPr>
            <w:tcW w:w="6946" w:type="dxa"/>
            <w:gridSpan w:val="9"/>
            <w:tcBorders>
              <w:right w:val="single" w:sz="4" w:space="0" w:color="auto"/>
            </w:tcBorders>
          </w:tcPr>
          <w:p w:rsidR="0001246C" w:rsidRDefault="0001246C">
            <w:pPr>
              <w:pStyle w:val="CRCoverPage"/>
              <w:spacing w:after="0"/>
              <w:rPr>
                <w:sz w:val="8"/>
                <w:szCs w:val="8"/>
              </w:rPr>
            </w:pPr>
          </w:p>
        </w:tc>
      </w:tr>
      <w:tr w:rsidR="0001246C">
        <w:tc>
          <w:tcPr>
            <w:tcW w:w="2694" w:type="dxa"/>
            <w:gridSpan w:val="2"/>
            <w:tcBorders>
              <w:left w:val="single" w:sz="4" w:space="0" w:color="auto"/>
            </w:tcBorders>
          </w:tcPr>
          <w:p w:rsidR="0001246C" w:rsidRDefault="005E7E2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01246C" w:rsidRDefault="005E7E2D">
            <w:pPr>
              <w:pStyle w:val="CRCoverPage"/>
              <w:spacing w:after="0"/>
              <w:ind w:left="100"/>
            </w:pPr>
            <w:r>
              <w:t>Add "or both" in following statement in clause 6.4.1.3:</w:t>
            </w:r>
          </w:p>
          <w:p w:rsidR="0001246C" w:rsidRDefault="005E7E2D">
            <w:pPr>
              <w:pStyle w:val="CRCoverPage"/>
              <w:spacing w:after="0"/>
              <w:ind w:left="100"/>
            </w:pPr>
            <w:r>
              <w:t xml:space="preserve">The SMF may be configured with one or more PVS IP addresses or </w:t>
            </w:r>
            <w:r>
              <w:rPr>
                <w:lang w:eastAsia="zh-CN"/>
              </w:rPr>
              <w:t xml:space="preserve">PVS names </w:t>
            </w:r>
            <w:r>
              <w:rPr>
                <w:b/>
                <w:lang w:eastAsia="zh-CN"/>
              </w:rPr>
              <w:t>or both</w:t>
            </w:r>
            <w:r>
              <w:rPr>
                <w:lang w:eastAsia="zh-CN"/>
              </w:rPr>
              <w:t xml:space="preserve"> </w:t>
            </w:r>
            <w:r>
              <w:t xml:space="preserve">associated with the DNN and S-NSSAI used for onboarding services in SNPN, for </w:t>
            </w:r>
            <w:r>
              <w:rPr>
                <w:lang w:val="en-US"/>
              </w:rPr>
              <w:t>configuration of SNPN subscription parameters in PLMN via the user plane</w:t>
            </w:r>
            <w:r>
              <w:t>, or for configuration of a UE via the user plane with credentials for NSSAA or PDU session authentication and authorization procedure.</w:t>
            </w:r>
          </w:p>
        </w:tc>
      </w:tr>
      <w:tr w:rsidR="0001246C">
        <w:tc>
          <w:tcPr>
            <w:tcW w:w="2694" w:type="dxa"/>
            <w:gridSpan w:val="2"/>
            <w:tcBorders>
              <w:left w:val="single" w:sz="4" w:space="0" w:color="auto"/>
            </w:tcBorders>
          </w:tcPr>
          <w:p w:rsidR="0001246C" w:rsidRDefault="0001246C">
            <w:pPr>
              <w:pStyle w:val="CRCoverPage"/>
              <w:spacing w:after="0"/>
              <w:rPr>
                <w:b/>
                <w:i/>
                <w:sz w:val="8"/>
                <w:szCs w:val="8"/>
              </w:rPr>
            </w:pPr>
          </w:p>
        </w:tc>
        <w:tc>
          <w:tcPr>
            <w:tcW w:w="6946" w:type="dxa"/>
            <w:gridSpan w:val="9"/>
            <w:tcBorders>
              <w:right w:val="single" w:sz="4" w:space="0" w:color="auto"/>
            </w:tcBorders>
          </w:tcPr>
          <w:p w:rsidR="0001246C" w:rsidRDefault="0001246C">
            <w:pPr>
              <w:pStyle w:val="CRCoverPage"/>
              <w:spacing w:after="0"/>
              <w:rPr>
                <w:sz w:val="8"/>
                <w:szCs w:val="8"/>
              </w:rPr>
            </w:pPr>
          </w:p>
        </w:tc>
      </w:tr>
      <w:tr w:rsidR="0001246C">
        <w:tc>
          <w:tcPr>
            <w:tcW w:w="2694" w:type="dxa"/>
            <w:gridSpan w:val="2"/>
            <w:tcBorders>
              <w:left w:val="single" w:sz="4" w:space="0" w:color="auto"/>
              <w:bottom w:val="single" w:sz="4" w:space="0" w:color="auto"/>
            </w:tcBorders>
          </w:tcPr>
          <w:p w:rsidR="0001246C" w:rsidRDefault="005E7E2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01246C" w:rsidRDefault="005E7E2D">
            <w:pPr>
              <w:pStyle w:val="CRCoverPage"/>
              <w:spacing w:after="0"/>
              <w:ind w:left="100"/>
              <w:rPr>
                <w:lang w:eastAsia="zh-CN"/>
              </w:rPr>
            </w:pPr>
            <w:r>
              <w:rPr>
                <w:lang w:eastAsia="zh-CN"/>
              </w:rPr>
              <w:t>Inconsistent with stage</w:t>
            </w:r>
            <w:r>
              <w:rPr>
                <w:lang w:val="en-US" w:eastAsia="zh-CN"/>
              </w:rPr>
              <w:t> </w:t>
            </w:r>
            <w:r>
              <w:rPr>
                <w:lang w:eastAsia="zh-CN"/>
              </w:rPr>
              <w:t>2</w:t>
            </w:r>
            <w:r>
              <w:rPr>
                <w:rFonts w:cs="Arial"/>
                <w:lang w:val="en-US" w:eastAsia="zh-CN"/>
              </w:rPr>
              <w:t xml:space="preserve"> </w:t>
            </w:r>
            <w:r>
              <w:rPr>
                <w:lang w:eastAsia="zh-CN"/>
              </w:rPr>
              <w:t>requirement</w:t>
            </w:r>
          </w:p>
        </w:tc>
      </w:tr>
      <w:tr w:rsidR="0001246C">
        <w:tc>
          <w:tcPr>
            <w:tcW w:w="2694" w:type="dxa"/>
            <w:gridSpan w:val="2"/>
          </w:tcPr>
          <w:p w:rsidR="0001246C" w:rsidRDefault="0001246C">
            <w:pPr>
              <w:pStyle w:val="CRCoverPage"/>
              <w:spacing w:after="0"/>
              <w:rPr>
                <w:b/>
                <w:i/>
                <w:sz w:val="8"/>
                <w:szCs w:val="8"/>
              </w:rPr>
            </w:pPr>
          </w:p>
        </w:tc>
        <w:tc>
          <w:tcPr>
            <w:tcW w:w="6946" w:type="dxa"/>
            <w:gridSpan w:val="9"/>
          </w:tcPr>
          <w:p w:rsidR="0001246C" w:rsidRDefault="0001246C">
            <w:pPr>
              <w:pStyle w:val="CRCoverPage"/>
              <w:spacing w:after="0"/>
              <w:rPr>
                <w:sz w:val="8"/>
                <w:szCs w:val="8"/>
              </w:rPr>
            </w:pPr>
          </w:p>
        </w:tc>
      </w:tr>
      <w:tr w:rsidR="0001246C">
        <w:tc>
          <w:tcPr>
            <w:tcW w:w="2694" w:type="dxa"/>
            <w:gridSpan w:val="2"/>
            <w:tcBorders>
              <w:top w:val="single" w:sz="4" w:space="0" w:color="auto"/>
              <w:left w:val="single" w:sz="4" w:space="0" w:color="auto"/>
            </w:tcBorders>
          </w:tcPr>
          <w:p w:rsidR="0001246C" w:rsidRDefault="005E7E2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01246C" w:rsidRDefault="005E7E2D">
            <w:pPr>
              <w:pStyle w:val="CRCoverPage"/>
              <w:spacing w:after="0"/>
              <w:ind w:left="100"/>
              <w:rPr>
                <w:lang w:eastAsia="zh-CN"/>
              </w:rPr>
            </w:pPr>
            <w:r>
              <w:rPr>
                <w:rFonts w:hint="eastAsia"/>
                <w:lang w:eastAsia="zh-CN"/>
              </w:rPr>
              <w:t>6</w:t>
            </w:r>
            <w:r>
              <w:rPr>
                <w:lang w:eastAsia="zh-CN"/>
              </w:rPr>
              <w:t>.4.1.3</w:t>
            </w:r>
          </w:p>
        </w:tc>
      </w:tr>
      <w:tr w:rsidR="0001246C">
        <w:tc>
          <w:tcPr>
            <w:tcW w:w="2694" w:type="dxa"/>
            <w:gridSpan w:val="2"/>
            <w:tcBorders>
              <w:left w:val="single" w:sz="4" w:space="0" w:color="auto"/>
            </w:tcBorders>
          </w:tcPr>
          <w:p w:rsidR="0001246C" w:rsidRDefault="0001246C">
            <w:pPr>
              <w:pStyle w:val="CRCoverPage"/>
              <w:spacing w:after="0"/>
              <w:rPr>
                <w:b/>
                <w:i/>
                <w:sz w:val="8"/>
                <w:szCs w:val="8"/>
              </w:rPr>
            </w:pPr>
          </w:p>
        </w:tc>
        <w:tc>
          <w:tcPr>
            <w:tcW w:w="6946" w:type="dxa"/>
            <w:gridSpan w:val="9"/>
            <w:tcBorders>
              <w:right w:val="single" w:sz="4" w:space="0" w:color="auto"/>
            </w:tcBorders>
          </w:tcPr>
          <w:p w:rsidR="0001246C" w:rsidRDefault="0001246C">
            <w:pPr>
              <w:pStyle w:val="CRCoverPage"/>
              <w:spacing w:after="0"/>
              <w:rPr>
                <w:sz w:val="8"/>
                <w:szCs w:val="8"/>
              </w:rPr>
            </w:pPr>
          </w:p>
        </w:tc>
      </w:tr>
      <w:tr w:rsidR="0001246C">
        <w:tc>
          <w:tcPr>
            <w:tcW w:w="2694" w:type="dxa"/>
            <w:gridSpan w:val="2"/>
            <w:tcBorders>
              <w:left w:val="single" w:sz="4" w:space="0" w:color="auto"/>
            </w:tcBorders>
          </w:tcPr>
          <w:p w:rsidR="0001246C" w:rsidRDefault="0001246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01246C" w:rsidRDefault="005E7E2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01246C" w:rsidRDefault="005E7E2D">
            <w:pPr>
              <w:pStyle w:val="CRCoverPage"/>
              <w:spacing w:after="0"/>
              <w:jc w:val="center"/>
              <w:rPr>
                <w:b/>
                <w:caps/>
              </w:rPr>
            </w:pPr>
            <w:r>
              <w:rPr>
                <w:b/>
                <w:caps/>
              </w:rPr>
              <w:t>N</w:t>
            </w:r>
          </w:p>
        </w:tc>
        <w:tc>
          <w:tcPr>
            <w:tcW w:w="2977" w:type="dxa"/>
            <w:gridSpan w:val="4"/>
          </w:tcPr>
          <w:p w:rsidR="0001246C" w:rsidRDefault="0001246C">
            <w:pPr>
              <w:pStyle w:val="CRCoverPage"/>
              <w:tabs>
                <w:tab w:val="right" w:pos="2893"/>
              </w:tabs>
              <w:spacing w:after="0"/>
            </w:pPr>
          </w:p>
        </w:tc>
        <w:tc>
          <w:tcPr>
            <w:tcW w:w="3401" w:type="dxa"/>
            <w:gridSpan w:val="3"/>
            <w:tcBorders>
              <w:right w:val="single" w:sz="4" w:space="0" w:color="auto"/>
            </w:tcBorders>
            <w:shd w:val="clear" w:color="FFFF00" w:fill="auto"/>
          </w:tcPr>
          <w:p w:rsidR="0001246C" w:rsidRDefault="0001246C">
            <w:pPr>
              <w:pStyle w:val="CRCoverPage"/>
              <w:spacing w:after="0"/>
              <w:ind w:left="99"/>
            </w:pPr>
          </w:p>
        </w:tc>
      </w:tr>
      <w:tr w:rsidR="0001246C">
        <w:tc>
          <w:tcPr>
            <w:tcW w:w="2694" w:type="dxa"/>
            <w:gridSpan w:val="2"/>
            <w:tcBorders>
              <w:left w:val="single" w:sz="4" w:space="0" w:color="auto"/>
            </w:tcBorders>
          </w:tcPr>
          <w:p w:rsidR="0001246C" w:rsidRDefault="005E7E2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01246C" w:rsidRDefault="0001246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1246C" w:rsidRDefault="005E7E2D">
            <w:pPr>
              <w:pStyle w:val="CRCoverPage"/>
              <w:spacing w:after="0"/>
              <w:jc w:val="center"/>
              <w:rPr>
                <w:b/>
                <w:caps/>
              </w:rPr>
            </w:pPr>
            <w:r>
              <w:rPr>
                <w:b/>
                <w:caps/>
              </w:rPr>
              <w:t>X</w:t>
            </w:r>
          </w:p>
        </w:tc>
        <w:tc>
          <w:tcPr>
            <w:tcW w:w="2977" w:type="dxa"/>
            <w:gridSpan w:val="4"/>
          </w:tcPr>
          <w:p w:rsidR="0001246C" w:rsidRDefault="005E7E2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01246C" w:rsidRDefault="005E7E2D">
            <w:pPr>
              <w:pStyle w:val="CRCoverPage"/>
              <w:spacing w:after="0"/>
              <w:ind w:left="99"/>
            </w:pPr>
            <w:r>
              <w:t xml:space="preserve">TS/TR ... CR ... </w:t>
            </w:r>
          </w:p>
        </w:tc>
      </w:tr>
      <w:tr w:rsidR="0001246C">
        <w:tc>
          <w:tcPr>
            <w:tcW w:w="2694" w:type="dxa"/>
            <w:gridSpan w:val="2"/>
            <w:tcBorders>
              <w:left w:val="single" w:sz="4" w:space="0" w:color="auto"/>
            </w:tcBorders>
          </w:tcPr>
          <w:p w:rsidR="0001246C" w:rsidRDefault="005E7E2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01246C" w:rsidRDefault="0001246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1246C" w:rsidRDefault="005E7E2D">
            <w:pPr>
              <w:pStyle w:val="CRCoverPage"/>
              <w:spacing w:after="0"/>
              <w:jc w:val="center"/>
              <w:rPr>
                <w:b/>
                <w:caps/>
              </w:rPr>
            </w:pPr>
            <w:r>
              <w:rPr>
                <w:b/>
                <w:caps/>
              </w:rPr>
              <w:t>X</w:t>
            </w:r>
          </w:p>
        </w:tc>
        <w:tc>
          <w:tcPr>
            <w:tcW w:w="2977" w:type="dxa"/>
            <w:gridSpan w:val="4"/>
          </w:tcPr>
          <w:p w:rsidR="0001246C" w:rsidRDefault="005E7E2D">
            <w:pPr>
              <w:pStyle w:val="CRCoverPage"/>
              <w:spacing w:after="0"/>
            </w:pPr>
            <w:r>
              <w:t xml:space="preserve"> Test specifications</w:t>
            </w:r>
          </w:p>
        </w:tc>
        <w:tc>
          <w:tcPr>
            <w:tcW w:w="3401" w:type="dxa"/>
            <w:gridSpan w:val="3"/>
            <w:tcBorders>
              <w:right w:val="single" w:sz="4" w:space="0" w:color="auto"/>
            </w:tcBorders>
            <w:shd w:val="pct30" w:color="FFFF00" w:fill="auto"/>
          </w:tcPr>
          <w:p w:rsidR="0001246C" w:rsidRDefault="005E7E2D">
            <w:pPr>
              <w:pStyle w:val="CRCoverPage"/>
              <w:spacing w:after="0"/>
              <w:ind w:left="99"/>
            </w:pPr>
            <w:r>
              <w:t xml:space="preserve">TS/TR ... CR ... </w:t>
            </w:r>
          </w:p>
        </w:tc>
      </w:tr>
      <w:tr w:rsidR="0001246C">
        <w:tc>
          <w:tcPr>
            <w:tcW w:w="2694" w:type="dxa"/>
            <w:gridSpan w:val="2"/>
            <w:tcBorders>
              <w:left w:val="single" w:sz="4" w:space="0" w:color="auto"/>
            </w:tcBorders>
          </w:tcPr>
          <w:p w:rsidR="0001246C" w:rsidRDefault="005E7E2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01246C" w:rsidRDefault="0001246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1246C" w:rsidRDefault="005E7E2D">
            <w:pPr>
              <w:pStyle w:val="CRCoverPage"/>
              <w:spacing w:after="0"/>
              <w:jc w:val="center"/>
              <w:rPr>
                <w:b/>
                <w:caps/>
              </w:rPr>
            </w:pPr>
            <w:r>
              <w:rPr>
                <w:b/>
                <w:caps/>
              </w:rPr>
              <w:t>X</w:t>
            </w:r>
          </w:p>
        </w:tc>
        <w:tc>
          <w:tcPr>
            <w:tcW w:w="2977" w:type="dxa"/>
            <w:gridSpan w:val="4"/>
          </w:tcPr>
          <w:p w:rsidR="0001246C" w:rsidRDefault="005E7E2D">
            <w:pPr>
              <w:pStyle w:val="CRCoverPage"/>
              <w:spacing w:after="0"/>
            </w:pPr>
            <w:r>
              <w:t xml:space="preserve"> O&amp;M Specifications</w:t>
            </w:r>
          </w:p>
        </w:tc>
        <w:tc>
          <w:tcPr>
            <w:tcW w:w="3401" w:type="dxa"/>
            <w:gridSpan w:val="3"/>
            <w:tcBorders>
              <w:right w:val="single" w:sz="4" w:space="0" w:color="auto"/>
            </w:tcBorders>
            <w:shd w:val="pct30" w:color="FFFF00" w:fill="auto"/>
          </w:tcPr>
          <w:p w:rsidR="0001246C" w:rsidRDefault="005E7E2D">
            <w:pPr>
              <w:pStyle w:val="CRCoverPage"/>
              <w:spacing w:after="0"/>
              <w:ind w:left="99"/>
            </w:pPr>
            <w:r>
              <w:t xml:space="preserve">TS/TR ... CR ... </w:t>
            </w:r>
          </w:p>
        </w:tc>
      </w:tr>
      <w:tr w:rsidR="0001246C">
        <w:tc>
          <w:tcPr>
            <w:tcW w:w="2694" w:type="dxa"/>
            <w:gridSpan w:val="2"/>
            <w:tcBorders>
              <w:left w:val="single" w:sz="4" w:space="0" w:color="auto"/>
            </w:tcBorders>
          </w:tcPr>
          <w:p w:rsidR="0001246C" w:rsidRDefault="0001246C">
            <w:pPr>
              <w:pStyle w:val="CRCoverPage"/>
              <w:spacing w:after="0"/>
              <w:rPr>
                <w:b/>
                <w:i/>
              </w:rPr>
            </w:pPr>
          </w:p>
        </w:tc>
        <w:tc>
          <w:tcPr>
            <w:tcW w:w="6946" w:type="dxa"/>
            <w:gridSpan w:val="9"/>
            <w:tcBorders>
              <w:right w:val="single" w:sz="4" w:space="0" w:color="auto"/>
            </w:tcBorders>
          </w:tcPr>
          <w:p w:rsidR="0001246C" w:rsidRDefault="0001246C">
            <w:pPr>
              <w:pStyle w:val="CRCoverPage"/>
              <w:spacing w:after="0"/>
            </w:pPr>
          </w:p>
        </w:tc>
      </w:tr>
      <w:tr w:rsidR="0001246C">
        <w:tc>
          <w:tcPr>
            <w:tcW w:w="2694" w:type="dxa"/>
            <w:gridSpan w:val="2"/>
            <w:tcBorders>
              <w:left w:val="single" w:sz="4" w:space="0" w:color="auto"/>
              <w:bottom w:val="single" w:sz="4" w:space="0" w:color="auto"/>
            </w:tcBorders>
          </w:tcPr>
          <w:p w:rsidR="0001246C" w:rsidRDefault="005E7E2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01246C" w:rsidRDefault="0001246C">
            <w:pPr>
              <w:pStyle w:val="CRCoverPage"/>
              <w:spacing w:after="0"/>
              <w:ind w:left="100"/>
            </w:pPr>
          </w:p>
        </w:tc>
      </w:tr>
      <w:tr w:rsidR="0001246C">
        <w:tc>
          <w:tcPr>
            <w:tcW w:w="2694" w:type="dxa"/>
            <w:gridSpan w:val="2"/>
            <w:tcBorders>
              <w:top w:val="single" w:sz="4" w:space="0" w:color="auto"/>
              <w:bottom w:val="single" w:sz="4" w:space="0" w:color="auto"/>
            </w:tcBorders>
          </w:tcPr>
          <w:p w:rsidR="0001246C" w:rsidRDefault="0001246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01246C" w:rsidRDefault="0001246C">
            <w:pPr>
              <w:pStyle w:val="CRCoverPage"/>
              <w:spacing w:after="0"/>
              <w:ind w:left="100"/>
              <w:rPr>
                <w:sz w:val="8"/>
                <w:szCs w:val="8"/>
              </w:rPr>
            </w:pPr>
          </w:p>
        </w:tc>
      </w:tr>
      <w:tr w:rsidR="0001246C">
        <w:tc>
          <w:tcPr>
            <w:tcW w:w="2694" w:type="dxa"/>
            <w:gridSpan w:val="2"/>
            <w:tcBorders>
              <w:top w:val="single" w:sz="4" w:space="0" w:color="auto"/>
              <w:left w:val="single" w:sz="4" w:space="0" w:color="auto"/>
              <w:bottom w:val="single" w:sz="4" w:space="0" w:color="auto"/>
            </w:tcBorders>
          </w:tcPr>
          <w:p w:rsidR="0001246C" w:rsidRDefault="005E7E2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1246C" w:rsidRDefault="0001246C">
            <w:pPr>
              <w:pStyle w:val="CRCoverPage"/>
              <w:spacing w:after="0"/>
              <w:ind w:left="100"/>
            </w:pPr>
          </w:p>
        </w:tc>
      </w:tr>
    </w:tbl>
    <w:p w:rsidR="0001246C" w:rsidRDefault="0001246C">
      <w:pPr>
        <w:pStyle w:val="CRCoverPage"/>
        <w:spacing w:after="0"/>
        <w:rPr>
          <w:sz w:val="8"/>
          <w:szCs w:val="8"/>
        </w:rPr>
      </w:pPr>
    </w:p>
    <w:p w:rsidR="0001246C" w:rsidRDefault="0001246C">
      <w:pPr>
        <w:sectPr w:rsidR="0001246C">
          <w:headerReference w:type="even" r:id="rId13"/>
          <w:footnotePr>
            <w:numRestart w:val="eachSect"/>
          </w:footnotePr>
          <w:pgSz w:w="11907" w:h="16840"/>
          <w:pgMar w:top="1418" w:right="1134" w:bottom="1134" w:left="1134" w:header="680" w:footer="567" w:gutter="0"/>
          <w:cols w:space="720"/>
        </w:sectPr>
      </w:pPr>
    </w:p>
    <w:p w:rsidR="0001246C" w:rsidRDefault="005E7E2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rsidR="0001246C" w:rsidRDefault="005E7E2D">
      <w:pPr>
        <w:pStyle w:val="40"/>
      </w:pPr>
      <w:bookmarkStart w:id="2" w:name="_Toc106796337"/>
      <w:r>
        <w:t>6.4.1.3</w:t>
      </w:r>
      <w:r>
        <w:tab/>
        <w:t>UE-requested PDU session establishment procedure accepted by the network</w:t>
      </w:r>
      <w:bookmarkEnd w:id="2"/>
    </w:p>
    <w:p w:rsidR="0001246C" w:rsidRDefault="005E7E2D">
      <w:r>
        <w:t>If the connectivity with the requested DN is accepted by the network, the SMF shall create a PDU SESSION ESTABLISHMENT ACCEPT message.</w:t>
      </w:r>
    </w:p>
    <w:p w:rsidR="0001246C" w:rsidRDefault="005E7E2D">
      <w:r>
        <w:t>If the UE requests establishing an emergency PDU session, the network shall not check for service area restrictions or subscription restrictions when processing the PDU SESSION ESTABLISHMENT REQUEST message.</w:t>
      </w:r>
    </w:p>
    <w:p w:rsidR="0001246C" w:rsidRDefault="005E7E2D">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rsidR="0001246C" w:rsidRDefault="005E7E2D">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rsidR="0001246C" w:rsidRDefault="005E7E2D">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rsidR="0001246C" w:rsidRDefault="005E7E2D">
      <w:r>
        <w:t xml:space="preserve">SMF shall set the Authorized QoS flow descriptions IE to </w:t>
      </w:r>
      <w:r>
        <w:rPr>
          <w:rFonts w:eastAsia="MS Mincho"/>
        </w:rPr>
        <w:t xml:space="preserve">the </w:t>
      </w:r>
      <w:r>
        <w:t>authorized QoS flow descriptions of the PDU session, if:</w:t>
      </w:r>
    </w:p>
    <w:p w:rsidR="0001246C" w:rsidRDefault="005E7E2D">
      <w:pPr>
        <w:pStyle w:val="B1"/>
      </w:pPr>
      <w:r>
        <w:t>a)</w:t>
      </w:r>
      <w:r>
        <w:tab/>
        <w:t>the Authorized QoS rules IE contains at least one GBR QoS flow;</w:t>
      </w:r>
    </w:p>
    <w:p w:rsidR="0001246C" w:rsidRDefault="005E7E2D">
      <w:pPr>
        <w:pStyle w:val="B1"/>
      </w:pPr>
      <w:r>
        <w:t>b)</w:t>
      </w:r>
      <w:r>
        <w:tab/>
        <w:t>the QFI is not the same as the 5QI of the QoS flow identified by the QFI;</w:t>
      </w:r>
    </w:p>
    <w:p w:rsidR="0001246C" w:rsidRDefault="005E7E2D">
      <w:pPr>
        <w:pStyle w:val="B1"/>
      </w:pPr>
      <w:r>
        <w:t>c)</w:t>
      </w:r>
      <w:r>
        <w:tab/>
      </w:r>
      <w:r>
        <w:rPr>
          <w:rFonts w:hint="eastAsia"/>
          <w:lang w:val="en-US"/>
        </w:rPr>
        <w:t>the QoS flow can be mapped to an EPS bearer as specified in subclause </w:t>
      </w:r>
      <w:r>
        <w:rPr>
          <w:lang w:val="en-US"/>
        </w:rPr>
        <w:t>4</w:t>
      </w:r>
      <w:r>
        <w:rPr>
          <w:rFonts w:hint="eastAsia"/>
          <w:lang w:val="en-US"/>
        </w:rPr>
        <w:t>.11.</w:t>
      </w:r>
      <w:r>
        <w:rPr>
          <w:lang w:val="en-US"/>
        </w:rPr>
        <w:t>1</w:t>
      </w:r>
      <w:r>
        <w:rPr>
          <w:rFonts w:hint="eastAsia"/>
          <w:lang w:val="en-US"/>
        </w:rPr>
        <w:t xml:space="preserve"> of 3GPP</w:t>
      </w:r>
      <w:r>
        <w:rPr>
          <w:lang w:val="en-US"/>
        </w:rPr>
        <w:t> </w:t>
      </w:r>
      <w:r>
        <w:rPr>
          <w:rFonts w:hint="eastAsia"/>
          <w:lang w:val="en-US"/>
        </w:rPr>
        <w:t>TS 23.50</w:t>
      </w:r>
      <w:r>
        <w:rPr>
          <w:lang w:val="en-US"/>
        </w:rPr>
        <w:t>2</w:t>
      </w:r>
      <w:r>
        <w:rPr>
          <w:rFonts w:hint="eastAsia"/>
          <w:lang w:val="en-US"/>
        </w:rPr>
        <w:t> [</w:t>
      </w:r>
      <w:r>
        <w:rPr>
          <w:lang w:val="en-US"/>
        </w:rPr>
        <w:t>9</w:t>
      </w:r>
      <w:r>
        <w:rPr>
          <w:rFonts w:hint="eastAsia"/>
          <w:lang w:val="en-US"/>
        </w:rPr>
        <w:t>]</w:t>
      </w:r>
      <w:r>
        <w:rPr>
          <w:lang w:val="en-US"/>
        </w:rPr>
        <w:t>;</w:t>
      </w:r>
      <w:r>
        <w:t xml:space="preserve"> or</w:t>
      </w:r>
    </w:p>
    <w:p w:rsidR="0001246C" w:rsidRDefault="005E7E2D">
      <w:pPr>
        <w:pStyle w:val="B1"/>
        <w:rPr>
          <w:lang w:eastAsia="zh-CN"/>
        </w:rPr>
      </w:pPr>
      <w:r>
        <w:rPr>
          <w:rFonts w:hint="eastAsia"/>
          <w:lang w:val="en-US" w:eastAsia="zh-CN"/>
        </w:rPr>
        <w:t>d</w:t>
      </w:r>
      <w:r>
        <w:rPr>
          <w:lang w:val="en-US" w:eastAsia="zh-CN"/>
        </w:rPr>
        <w:t>)</w:t>
      </w:r>
      <w:r>
        <w:rPr>
          <w:lang w:val="en-US" w:eastAsia="zh-CN"/>
        </w:rPr>
        <w:tab/>
      </w:r>
      <w:r>
        <w:rPr>
          <w:lang w:val="en-US"/>
        </w:rPr>
        <w:t>the QoS flow is established for the PDU session used for relaying, as specified in subclause 5.6.2.1 of 3GPP TS 23.304 [6E].</w:t>
      </w:r>
    </w:p>
    <w:p w:rsidR="0001246C" w:rsidRDefault="005E7E2D">
      <w:pPr>
        <w:pStyle w:val="NO"/>
      </w:pPr>
      <w:r>
        <w:rPr>
          <w:lang w:val="en-US"/>
        </w:rPr>
        <w:t>NOTE</w:t>
      </w:r>
      <w:r>
        <w:t> 2</w:t>
      </w:r>
      <w:r>
        <w:rPr>
          <w:lang w:val="en-US"/>
        </w:rPr>
        <w:t>:</w:t>
      </w:r>
      <w:r>
        <w:rPr>
          <w:lang w:val="en-US"/>
        </w:rPr>
        <w:tab/>
        <w:t xml:space="preserve">In cases other than above listed cases, it is up to the </w:t>
      </w:r>
      <w:r>
        <w:t>SMF implementation to include the authorized QoS flow description for the QoS flow in the Authorized QoS flow descriptions IE of the PDU SESSION ESTABLISHMENT ACCEPT message.</w:t>
      </w:r>
    </w:p>
    <w:p w:rsidR="0001246C" w:rsidRDefault="005E7E2D">
      <w:r>
        <w:t xml:space="preserve">If interworking with EPS is supported for the PDU session, the </w:t>
      </w:r>
      <w:r>
        <w:rPr>
          <w:rFonts w:eastAsia="MS Mincho"/>
        </w:rPr>
        <w:t xml:space="preserve">SMF </w:t>
      </w:r>
      <w:r>
        <w:rPr>
          <w:rFonts w:hint="eastAsia"/>
        </w:rPr>
        <w:t>shall</w:t>
      </w:r>
      <w:r>
        <w:t xml:space="preserve"> set in the PDU SESSION ESTABLISHMENT ACCEPT message:</w:t>
      </w:r>
    </w:p>
    <w:p w:rsidR="0001246C" w:rsidRDefault="005E7E2D">
      <w:pPr>
        <w:pStyle w:val="B1"/>
      </w:pPr>
      <w:r>
        <w:t>a)</w:t>
      </w:r>
      <w:r>
        <w:tab/>
        <w:t>the Mapped EPS bearer contexts IE to the EPS bearer context</w:t>
      </w:r>
      <w:r>
        <w:rPr>
          <w:rFonts w:hint="eastAsia"/>
          <w:lang w:eastAsia="zh-CN"/>
        </w:rPr>
        <w:t>s</w:t>
      </w:r>
      <w:r>
        <w:t xml:space="preserve"> mapped from one or more </w:t>
      </w:r>
      <w:r>
        <w:rPr>
          <w:rFonts w:hint="eastAsia"/>
          <w:lang w:eastAsia="zh-CN"/>
        </w:rPr>
        <w:t>QoS</w:t>
      </w:r>
      <w:r>
        <w:t xml:space="preserve"> flows of the PDU session; and</w:t>
      </w:r>
    </w:p>
    <w:p w:rsidR="0001246C" w:rsidRDefault="005E7E2D">
      <w:pPr>
        <w:pStyle w:val="B1"/>
        <w:rPr>
          <w:lang w:eastAsia="zh-CN"/>
        </w:rPr>
      </w:pPr>
      <w:r>
        <w:rPr>
          <w:lang w:eastAsia="zh-CN"/>
        </w:rPr>
        <w:t>b)</w:t>
      </w:r>
      <w:r>
        <w:tab/>
      </w:r>
      <w:r>
        <w:rPr>
          <w:rFonts w:hint="eastAsia"/>
          <w:lang w:eastAsia="zh-CN"/>
        </w:rPr>
        <w:t>t</w:t>
      </w:r>
      <w:r>
        <w:rPr>
          <w:lang w:eastAsia="zh-CN"/>
        </w:rPr>
        <w:t xml:space="preserve">he </w:t>
      </w:r>
      <w:r>
        <w:rPr>
          <w:rFonts w:hint="eastAsia"/>
        </w:rPr>
        <w:t>EPS bearer identity</w:t>
      </w:r>
      <w:r>
        <w:t xml:space="preserve"> parameter in the Authorized QoS flow descriptions IE to the </w:t>
      </w:r>
      <w:r>
        <w:rPr>
          <w:rFonts w:hint="eastAsia"/>
        </w:rPr>
        <w:t>EPS bearer identity</w:t>
      </w:r>
      <w:r>
        <w:t xml:space="preserve"> corresponding to the QoS flow, for each QoS flow which can be transferred to </w:t>
      </w:r>
      <w:r>
        <w:rPr>
          <w:rFonts w:hint="eastAsia"/>
          <w:lang w:eastAsia="zh-CN"/>
        </w:rPr>
        <w:t>EPS</w:t>
      </w:r>
      <w:r>
        <w:rPr>
          <w:lang w:eastAsia="zh-CN"/>
        </w:rPr>
        <w:t>.</w:t>
      </w:r>
    </w:p>
    <w:p w:rsidR="0001246C" w:rsidRDefault="005E7E2D">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rsidR="0001246C" w:rsidRDefault="005E7E2D">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rsidR="0001246C" w:rsidRDefault="005E7E2D">
      <w:r>
        <w:rPr>
          <w:rFonts w:eastAsia="MS Mincho"/>
        </w:rPr>
        <w:t xml:space="preserve">The SMF </w:t>
      </w:r>
      <w:r>
        <w:t>shall</w:t>
      </w:r>
      <w:r>
        <w:rPr>
          <w:rFonts w:eastAsia="MS Mincho"/>
        </w:rPr>
        <w:t xml:space="preserve"> </w:t>
      </w:r>
      <w:r>
        <w:t>set the selected SSC mode IE of the PDU SESSION ESTABLISHMENT ACCEPT message to:</w:t>
      </w:r>
    </w:p>
    <w:p w:rsidR="0001246C" w:rsidRDefault="005E7E2D">
      <w:pPr>
        <w:pStyle w:val="B1"/>
      </w:pPr>
      <w:r>
        <w:t>a)</w:t>
      </w:r>
      <w:r>
        <w:tab/>
        <w:t>the received SSC mode in the SSC mode IE included in the PDU SESSION ESTABLISHMENT REQUEST message based on one or more of the PDU session type, the subscription and the SMF configuration;</w:t>
      </w:r>
    </w:p>
    <w:p w:rsidR="0001246C" w:rsidRDefault="005E7E2D">
      <w:pPr>
        <w:pStyle w:val="B1"/>
        <w:rPr>
          <w:rFonts w:eastAsia="MS Mincho"/>
        </w:rPr>
      </w:pPr>
      <w:r>
        <w:lastRenderedPageBreak/>
        <w:t>b)</w:t>
      </w:r>
      <w:r>
        <w:tab/>
        <w:t>either the default SSC mode for the data network listed in the subscription or the SSC mode associated with the SMF configuration, if the SSC mode IE is not included in the PDU SESSION ESTABLISHMENT REQUEST message.</w:t>
      </w:r>
    </w:p>
    <w:p w:rsidR="0001246C" w:rsidRDefault="005E7E2D">
      <w:pPr>
        <w:pStyle w:val="NO"/>
        <w:rPr>
          <w:rFonts w:eastAsia="MS Mincho"/>
        </w:rPr>
      </w:pPr>
      <w:r>
        <w:t>NOTE 3:</w:t>
      </w:r>
      <w:r>
        <w:tab/>
        <w:t>For bullet b), to avoid issues for UEs not supporting all SSC modes, the network operator can, in the subscription data and local configuration, include at least SSC mode 1 in the allowed SSC modes, and set the default SSC mode to "SSC mode 1" as per 3GPP TS 23.501 [8].</w:t>
      </w:r>
    </w:p>
    <w:p w:rsidR="0001246C" w:rsidRDefault="005E7E2D">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rsidR="0001246C" w:rsidRDefault="005E7E2D">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rsidR="0001246C" w:rsidRDefault="005E7E2D">
      <w:pPr>
        <w:pStyle w:val="B1"/>
      </w:pPr>
      <w:r>
        <w:t>a)</w:t>
      </w:r>
      <w:r>
        <w:tab/>
      </w:r>
      <w:r>
        <w:rPr>
          <w:rFonts w:eastAsia="MS Mincho"/>
        </w:rPr>
        <w:t xml:space="preserve">the </w:t>
      </w:r>
      <w:r>
        <w:t>S-NSSAI of the PDU session; and</w:t>
      </w:r>
    </w:p>
    <w:p w:rsidR="0001246C" w:rsidRDefault="005E7E2D">
      <w:pPr>
        <w:pStyle w:val="B1"/>
      </w:pPr>
      <w:r>
        <w:t>b)</w:t>
      </w:r>
      <w:r>
        <w:tab/>
        <w:t>the mapped S-NSSAI (if available in roaming scenarios).</w:t>
      </w:r>
    </w:p>
    <w:p w:rsidR="0001246C" w:rsidRDefault="005E7E2D">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rsidR="0001246C" w:rsidRDefault="005E7E2D">
      <w:r>
        <w:rPr>
          <w:rFonts w:eastAsia="MS Mincho"/>
        </w:rPr>
        <w:t xml:space="preserve">If </w:t>
      </w:r>
      <w:r>
        <w:t>the PDU SESSION ESTABLISHMENT REQUEST message includes a PDU session type IE set to "IPv4v6", the SMF shall select "IPv4", "IPv6" or "IPv4v6" as the Selected PD</w:t>
      </w:r>
      <w:r>
        <w:rPr>
          <w:rFonts w:hint="eastAsia"/>
        </w:rPr>
        <w:t>U session</w:t>
      </w:r>
      <w:r>
        <w:t xml:space="preserve">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rsidR="0001246C" w:rsidRDefault="005E7E2D">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rsidR="0001246C" w:rsidRDefault="005E7E2D">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rsidR="0001246C" w:rsidRDefault="005E7E2D">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rsidR="0001246C" w:rsidRDefault="005E7E2D">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rsidR="0001246C" w:rsidRDefault="005E7E2D">
      <w:r>
        <w:rPr>
          <w:rFonts w:hint="eastAsia"/>
          <w:lang w:eastAsia="zh-CN"/>
        </w:rPr>
        <w:t>If the PDU session is a non-emergency PDU session</w:t>
      </w:r>
      <w:r>
        <w:rPr>
          <w:lang w:eastAsia="zh-CN"/>
        </w:rPr>
        <w:t xml:space="preserve"> and </w:t>
      </w:r>
      <w:r>
        <w:t>the UE is not registered for onboarding services in SNPN</w:t>
      </w:r>
      <w:r>
        <w:rPr>
          <w:rFonts w:hint="eastAsia"/>
          <w:lang w:eastAsia="zh-CN"/>
        </w:rPr>
        <w:t>, t</w:t>
      </w:r>
      <w:r>
        <w:rPr>
          <w:rFonts w:eastAsia="MS Mincho"/>
        </w:rPr>
        <w:t xml:space="preserve">he SMF </w:t>
      </w:r>
      <w:r>
        <w:rPr>
          <w:rFonts w:hint="eastAsia"/>
        </w:rP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rsidR="0001246C" w:rsidRDefault="005E7E2D">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rsidR="0001246C" w:rsidRDefault="005E7E2D">
      <w:r>
        <w:t xml:space="preserve">If the selected PDU session type is "IPv4", "IPv6", "IPv4v6" or "Ethernet" and </w:t>
      </w:r>
      <w:r>
        <w:rPr>
          <w:rFonts w:eastAsia="MS Mincho"/>
        </w:rPr>
        <w:t xml:space="preserve">if </w:t>
      </w:r>
      <w:r>
        <w:t>the PDU SESSION ESTABLISHMENT REQUEST message includes a 5GSM capability IE with the RQoS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rsidR="0001246C" w:rsidRDefault="005E7E2D">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rsidR="0001246C" w:rsidRDefault="005E7E2D">
      <w:pPr>
        <w:rPr>
          <w:rFonts w:eastAsia="MS Mincho"/>
        </w:rPr>
      </w:pPr>
      <w:r>
        <w:lastRenderedPageBreak/>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p w:rsidR="0001246C" w:rsidRDefault="005E7E2D">
      <w:r>
        <w:t>If the value of the RQ timer is set to "deactivated" or has a value of zero, the UE considers that RQoS is not applied for this PDU session.</w:t>
      </w:r>
    </w:p>
    <w:p w:rsidR="0001246C" w:rsidRDefault="005E7E2D">
      <w:pPr>
        <w:pStyle w:val="NO"/>
      </w:pPr>
      <w:r>
        <w:t>NOTE 4:</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rsidR="0001246C" w:rsidRDefault="005E7E2D">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rsidR="0001246C" w:rsidRDefault="005E7E2D">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rsidR="0001246C" w:rsidRDefault="005E7E2D">
      <w:r>
        <w:rPr>
          <w:rFonts w:eastAsia="MS Mincho"/>
        </w:rPr>
        <w:t xml:space="preserve">If the DN </w:t>
      </w:r>
      <w:r>
        <w:t>authentication of the UE was performed and completed successfully, t</w:t>
      </w:r>
      <w:r>
        <w:rPr>
          <w:rFonts w:eastAsia="MS Mincho"/>
        </w:rPr>
        <w:t xml:space="preserve">he SMF </w:t>
      </w:r>
      <w:r>
        <w:rPr>
          <w:rFonts w:hint="eastAsia"/>
        </w:rP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rsidR="0001246C" w:rsidRDefault="005E7E2D">
      <w:r>
        <w:rPr>
          <w:lang w:eastAsia="zh-CN"/>
        </w:rPr>
        <w:t>Based on local policies or configurations in the SMF and the Always-on PDU session requested IE in the PDU SESSION ESTABLISHMENT REQUEST message (if available),</w:t>
      </w:r>
      <w:r>
        <w:t xml:space="preserve"> if the SMF determines that either:</w:t>
      </w:r>
    </w:p>
    <w:p w:rsidR="0001246C" w:rsidRDefault="005E7E2D">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rsidR="0001246C" w:rsidRDefault="005E7E2D">
      <w:pPr>
        <w:pStyle w:val="B1"/>
      </w:pPr>
      <w:r>
        <w:t>b)</w:t>
      </w:r>
      <w:r>
        <w:tab/>
        <w:t>the requested PDU session shall not be established as an always-on PDU session and:</w:t>
      </w:r>
    </w:p>
    <w:p w:rsidR="0001246C" w:rsidRDefault="005E7E2D">
      <w:pPr>
        <w:pStyle w:val="B2"/>
      </w:pPr>
      <w:r>
        <w:t>i)</w:t>
      </w:r>
      <w:r>
        <w:tab/>
        <w:t>if the UE included the Always-on PDU session requested IE, the SMF shall include the Always-on PDU session indication IE in the PDU SESSION ESTABLISHMENT ACCEPT message and shall set the value to "Always-on PDU session not allowed"; or</w:t>
      </w:r>
    </w:p>
    <w:p w:rsidR="0001246C" w:rsidRDefault="005E7E2D">
      <w:pPr>
        <w:pStyle w:val="B2"/>
      </w:pPr>
      <w:r>
        <w:t>ii)</w:t>
      </w:r>
      <w:r>
        <w:tab/>
        <w:t>if the UE did not include the Always-on PDU session requested IE, the SMF shall not include the Always-on PDU session indication IE in the PDU SESSION ESTABLISHMENT ACCEPT message.</w:t>
      </w:r>
    </w:p>
    <w:p w:rsidR="0001246C" w:rsidRDefault="005E7E2D">
      <w:pPr>
        <w:rPr>
          <w:lang w:eastAsia="zh-CN"/>
        </w:rPr>
      </w:pPr>
      <w:r>
        <w:rPr>
          <w:rFonts w:hint="eastAsia"/>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rsidR="0001246C" w:rsidRDefault="005E7E2D">
      <w:r>
        <w:t>If the PDU session is a single access PDU session containing the MA PDU session information IE with the value set to "MA PDU session network upgrade is allowed" and:</w:t>
      </w:r>
    </w:p>
    <w:p w:rsidR="0001246C" w:rsidRDefault="005E7E2D">
      <w:pPr>
        <w:pStyle w:val="B1"/>
      </w:pPr>
      <w:r>
        <w:t>a)</w:t>
      </w:r>
      <w:r>
        <w:tab/>
        <w:t>if the SMF decides to establish a single access PDU session, the SMF shall not include the ATSSS container IE in the PDU SESSION ESTABLISHMENT ACCEPT message; or</w:t>
      </w:r>
    </w:p>
    <w:p w:rsidR="0001246C" w:rsidRDefault="005E7E2D">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rsidR="0001246C" w:rsidRDefault="005E7E2D">
      <w:pPr>
        <w:rPr>
          <w:lang w:eastAsia="zh-CN"/>
        </w:rPr>
      </w:pPr>
      <w:r>
        <w:t xml:space="preserve">If the network decides that the PDU session is </w:t>
      </w:r>
      <w:r>
        <w:rPr>
          <w:lang w:eastAsia="zh-CN"/>
        </w:rPr>
        <w:t>only for control plane CIoT 5GS optimization</w:t>
      </w:r>
      <w:r>
        <w:t>,</w:t>
      </w:r>
      <w:r>
        <w:rPr>
          <w:lang w:eastAsia="zh-CN"/>
        </w:rPr>
        <w:t xml:space="preserve"> the </w:t>
      </w:r>
      <w:r>
        <w:rPr>
          <w:rFonts w:hint="eastAsia"/>
          <w:lang w:eastAsia="zh-CN"/>
        </w:rPr>
        <w:t>SMF</w:t>
      </w:r>
      <w:r>
        <w:rPr>
          <w:lang w:eastAsia="zh-CN"/>
        </w:rPr>
        <w:t xml:space="preserve"> shall include the </w:t>
      </w:r>
      <w:r>
        <w:rPr>
          <w:rFonts w:hint="eastAsia"/>
          <w:lang w:eastAsia="zh-CN"/>
        </w:rPr>
        <w:t>c</w:t>
      </w:r>
      <w:r>
        <w:rPr>
          <w:lang w:eastAsia="zh-CN"/>
        </w:rPr>
        <w:t xml:space="preserve">ontrol plane only indication in the </w:t>
      </w:r>
      <w:r>
        <w:t>PDU SESSION ESTABLISHMENT ACCEPT</w:t>
      </w:r>
      <w:r>
        <w:rPr>
          <w:rFonts w:hint="eastAsia"/>
          <w:lang w:eastAsia="zh-CN"/>
        </w:rPr>
        <w:t xml:space="preserve"> message</w:t>
      </w:r>
      <w:r>
        <w:t>.</w:t>
      </w:r>
    </w:p>
    <w:p w:rsidR="0001246C" w:rsidRDefault="005E7E2D">
      <w:r>
        <w:t>If:</w:t>
      </w:r>
    </w:p>
    <w:p w:rsidR="0001246C" w:rsidRDefault="005E7E2D">
      <w:pPr>
        <w:pStyle w:val="B1"/>
      </w:pPr>
      <w:r>
        <w:lastRenderedPageBreak/>
        <w:t>a)</w:t>
      </w:r>
      <w:r>
        <w:tab/>
        <w:t>the UE provided the IP header compression configuration IE in the PDU SESSION ESTABLISHMENT REQUEST message; and</w:t>
      </w:r>
    </w:p>
    <w:p w:rsidR="0001246C" w:rsidRDefault="005E7E2D">
      <w:pPr>
        <w:pStyle w:val="B1"/>
      </w:pPr>
      <w:r>
        <w:t>b)</w:t>
      </w:r>
      <w:r>
        <w:tab/>
        <w:t>the SMF supports IP header compression for control plane CIoT 5GS optimization;</w:t>
      </w:r>
    </w:p>
    <w:p w:rsidR="0001246C" w:rsidRDefault="005E7E2D">
      <w:pPr>
        <w:rPr>
          <w:lang w:eastAsia="zh-CN"/>
        </w:rPr>
      </w:pPr>
      <w:r>
        <w:t>the SMF shall include the IP header compression configuration IE in the PDU SESSION ESTABLISHMENT ACCEPT message.</w:t>
      </w:r>
    </w:p>
    <w:p w:rsidR="0001246C" w:rsidRDefault="005E7E2D">
      <w:r>
        <w:t>If:</w:t>
      </w:r>
    </w:p>
    <w:p w:rsidR="0001246C" w:rsidRDefault="005E7E2D">
      <w:pPr>
        <w:pStyle w:val="B1"/>
      </w:pPr>
      <w:r>
        <w:t>a)</w:t>
      </w:r>
      <w:r>
        <w:tab/>
        <w:t>the UE provided the Ethernet header compression configuration IE in the PDU SESSION ESTABLISHMENT REQUEST message; and</w:t>
      </w:r>
    </w:p>
    <w:p w:rsidR="0001246C" w:rsidRDefault="005E7E2D">
      <w:pPr>
        <w:pStyle w:val="B1"/>
      </w:pPr>
      <w:r>
        <w:t>b)</w:t>
      </w:r>
      <w:r>
        <w:tab/>
        <w:t>the SMF supports Ethernet header compression for control plane CIoT 5GS optimization;</w:t>
      </w:r>
    </w:p>
    <w:p w:rsidR="0001246C" w:rsidRDefault="005E7E2D">
      <w:pPr>
        <w:rPr>
          <w:lang w:eastAsia="zh-CN"/>
        </w:rPr>
      </w:pPr>
      <w:r>
        <w:t>the SMF shall include the Ethernet header compression configuration IE in the PDU SESSION ESTABLISHMENT ACCEPT message</w:t>
      </w:r>
      <w:r>
        <w:rPr>
          <w:lang w:val="en-US"/>
        </w:rPr>
        <w:t>.</w:t>
      </w:r>
    </w:p>
    <w:p w:rsidR="0001246C" w:rsidRDefault="005E7E2D">
      <w:r>
        <w:t>If the PDU SESSION ESTABLISHMENT REQUEST included the Requested MBS container IE with the MBS operation set to "Join MBS session", the SMF:</w:t>
      </w:r>
    </w:p>
    <w:p w:rsidR="0001246C" w:rsidRDefault="005E7E2D">
      <w:pPr>
        <w:pStyle w:val="B1"/>
      </w:pPr>
      <w:r>
        <w:t>a)</w:t>
      </w:r>
      <w:r>
        <w:tab/>
        <w:t>shall include the TMGI for the MBS session IDs that the UE is allowed to join, if any, in the Received MBS container IE, shall set the MBS decision to "MBS join is accepted" for each of those Received MBS information, may include the MBS start time to indicate the time when the MBS session starts and shall include the MBS security container in each of those Received MBS information if security protection is applied for that MBS session, and shall use separate QoS flows dedicated for multicast by including the Authorized QoS flow descriptions IE if no separate QoS flows dedicated for multicast exist or if the SMF wants to establish new QoS flows dedicated for multicast;</w:t>
      </w:r>
    </w:p>
    <w:p w:rsidR="0001246C" w:rsidRDefault="005E7E2D">
      <w:pPr>
        <w:pStyle w:val="NO"/>
      </w:pPr>
      <w:r>
        <w:t>NOTE 4:</w:t>
      </w:r>
      <w:r>
        <w:tab/>
        <w:t>The network determines whether security protection applies or not for the MBS session as specified in 3GPP TS 33.501.</w:t>
      </w:r>
    </w:p>
    <w:p w:rsidR="0001246C" w:rsidRDefault="005E7E2D">
      <w:pPr>
        <w:pStyle w:val="B1"/>
      </w:pPr>
      <w:r>
        <w:t>b)</w:t>
      </w:r>
      <w:r>
        <w:tab/>
        <w:t>shall include the TMGI for MBS session IDs that the UE is not allowed to join, if any, in the Received MBS container IE, shall set the MBS decision to "MBS join is rejected" for each of those Received MBS information, shall set the Rejection cause for each of those Received MBS information with the reason of rejection, and if the Rejection cause is set to "MBS session has not started or will not start soon", may include an MBS back-off timer value; and</w:t>
      </w:r>
    </w:p>
    <w:p w:rsidR="0001246C" w:rsidRDefault="005E7E2D">
      <w:pPr>
        <w:pStyle w:val="B1"/>
      </w:pPr>
      <w:r>
        <w:t>c)</w:t>
      </w:r>
      <w:r>
        <w:tab/>
        <w:t>may include in the Received MBS container IE the MBS service area for each MBS session and include in it the MBS TAI list, the NR CGI list or both, that identify the service area(s) for the local MBS service</w:t>
      </w:r>
    </w:p>
    <w:p w:rsidR="0001246C" w:rsidRDefault="005E7E2D">
      <w:pPr>
        <w:pStyle w:val="21"/>
        <w:widowControl/>
        <w:tabs>
          <w:tab w:val="clear" w:pos="9639"/>
        </w:tabs>
        <w:spacing w:after="180"/>
        <w:ind w:left="1135" w:right="0"/>
      </w:pPr>
      <w:r>
        <w:t>NOTE 6:</w:t>
      </w:r>
      <w:r>
        <w:tab/>
        <w:t xml:space="preserve">For an MBS multicast session that has multiple MBS service areas, the MBS service areas are indicated to the UE using MBS service announcement as described in </w:t>
      </w:r>
      <w:r>
        <w:rPr>
          <w:lang w:val="en-US"/>
        </w:rPr>
        <w:t>3GPP TS 23.247 [53]</w:t>
      </w:r>
      <w:r>
        <w:t>, which is out of scope of this specification.</w:t>
      </w:r>
    </w:p>
    <w:p w:rsidR="0001246C" w:rsidRDefault="005E7E2D">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rsidR="0001246C" w:rsidRDefault="005E7E2D">
      <w:pPr>
        <w:pStyle w:val="NO"/>
      </w:pPr>
      <w:r>
        <w:rPr>
          <w:lang w:val="en-US"/>
        </w:rPr>
        <w:t>NOTE</w:t>
      </w:r>
      <w:r>
        <w:t> 7</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rsidR="0001246C" w:rsidRDefault="005E7E2D">
      <w:pPr>
        <w:pStyle w:val="NO"/>
        <w:rPr>
          <w:lang w:val="en-US"/>
        </w:rPr>
      </w:pPr>
      <w:r>
        <w:rPr>
          <w:lang w:val="en-US"/>
        </w:rPr>
        <w:t>NOTE</w:t>
      </w:r>
      <w:r>
        <w:t> 8</w:t>
      </w:r>
      <w:r>
        <w:rPr>
          <w:lang w:val="en-US"/>
        </w:rPr>
        <w:t>:</w:t>
      </w:r>
      <w:r>
        <w:rPr>
          <w:lang w:val="en-US"/>
        </w:rPr>
        <w:tab/>
      </w:r>
      <w:r>
        <w:t>In SNPN, TMGI is used together with NID to identify an MBS Session.</w:t>
      </w:r>
    </w:p>
    <w:p w:rsidR="0001246C" w:rsidRDefault="005E7E2D">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the following cases:</w:t>
      </w:r>
    </w:p>
    <w:p w:rsidR="0001246C" w:rsidRDefault="005E7E2D">
      <w:pPr>
        <w:pStyle w:val="B1"/>
        <w:rPr>
          <w:lang w:val="en-US" w:eastAsia="zh-CN"/>
        </w:rPr>
      </w:pPr>
      <w:r>
        <w:t>a)</w:t>
      </w:r>
      <w:r>
        <w:tab/>
        <w:t>when</w:t>
      </w:r>
      <w:r>
        <w:rPr>
          <w:lang w:val="en-US" w:eastAsia="zh-CN"/>
        </w:rPr>
        <w:t xml:space="preserve"> EPS counting is not required for the S-NSSAI of the PDU session for network slice admission control and the PDU session is established due to transfer the PDN connection from S1 mode to N1 mode in case of inter-system change; or</w:t>
      </w:r>
    </w:p>
    <w:p w:rsidR="0001246C" w:rsidRDefault="005E7E2D">
      <w:pPr>
        <w:pStyle w:val="B1"/>
      </w:pPr>
      <w:r>
        <w:t>b)</w:t>
      </w:r>
      <w:r>
        <w:tab/>
        <w:t>handover of an existing PDU session between 3GPP access and non-3GPP access is performed.</w:t>
      </w:r>
    </w:p>
    <w:p w:rsidR="0001246C" w:rsidRDefault="005E7E2D">
      <w:pPr>
        <w:rPr>
          <w:lang w:val="en-US"/>
        </w:rPr>
      </w:pPr>
      <w:r>
        <w:lastRenderedPageBreak/>
        <w:t xml:space="preserve">The SMF shall send the PDU SESSION ESTABLISHMENT ACCEPT </w:t>
      </w:r>
      <w:r>
        <w:rPr>
          <w:lang w:val="en-US"/>
        </w:rPr>
        <w:t>message.</w:t>
      </w:r>
    </w:p>
    <w:p w:rsidR="0001246C" w:rsidRDefault="005E7E2D">
      <w:r>
        <w:t xml:space="preserve">Upon receipt of a PDU SESSION ESTABLISHMENT ACCEPT </w:t>
      </w:r>
      <w:r>
        <w:rPr>
          <w:lang w:val="en-US"/>
        </w:rPr>
        <w:t xml:space="preserve">message and a PDU session ID, </w:t>
      </w:r>
      <w:r>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rFonts w:hint="eastAsia"/>
        </w:rPr>
        <w:t xml:space="preserve">the UE shall stop timer </w:t>
      </w:r>
      <w:r>
        <w:t>T3580, shall release the allocated PTI value and shall consider that the PDU session was established.</w:t>
      </w:r>
    </w:p>
    <w:p w:rsidR="0001246C" w:rsidRDefault="005E7E2D">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 xml:space="preserve">the UE shall locally delete any authorized QoS rules, authorized QoS flow descriptions, the </w:t>
      </w:r>
      <w:r>
        <w:rPr>
          <w:rFonts w:eastAsia="MS Mincho"/>
        </w:rPr>
        <w:t>s</w:t>
      </w:r>
      <w:r>
        <w:t xml:space="preserve">ession-AMBR and the parameters provided in the Protocol configuration options IE when in S1 mode or the Extended protocol configuration options IE stored for the PDU session before processing the new received authorized QoS rules, authorized QoS flow descriptions, the </w:t>
      </w:r>
      <w:r>
        <w:rPr>
          <w:rFonts w:eastAsia="MS Mincho"/>
        </w:rPr>
        <w:t>s</w:t>
      </w:r>
      <w:r>
        <w:t>ession-AMBR and the parameters provided in the Extended protocol configuration options IE, if any.</w:t>
      </w:r>
    </w:p>
    <w:p w:rsidR="0001246C" w:rsidRDefault="005E7E2D">
      <w:pPr>
        <w:pStyle w:val="NO"/>
        <w:rPr>
          <w:highlight w:val="yellow"/>
        </w:rPr>
      </w:pPr>
      <w:r>
        <w:t>NOTE 9:</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rsidR="0001246C" w:rsidRDefault="005E7E2D">
      <w:r>
        <w:t>If the PDU session establishment procedure was initiated to perform handover of an existing PDU session from 3GPP access to non-3GPP access and that existing PDU session is associated with one or more MBS sessions, the UE shall locally leave the associated MBS sessions and the SMF shall consider the UE as removed from the associated MBS sessions.</w:t>
      </w:r>
    </w:p>
    <w:p w:rsidR="0001246C" w:rsidRDefault="005E7E2D">
      <w:r>
        <w:t>For an MA PDU session already established on a single access, except for all those MA PDU sessions with a PDN connection established as a user-plane resource, upon receipt of PDU SESSION ESTABLISHMENT ACCEPT message over the other access:</w:t>
      </w:r>
    </w:p>
    <w:p w:rsidR="0001246C" w:rsidRDefault="005E7E2D">
      <w:pPr>
        <w:pStyle w:val="B1"/>
      </w:pPr>
      <w:r>
        <w:t>a)</w:t>
      </w:r>
      <w:r>
        <w:tab/>
        <w:t xml:space="preserve">the UE shall delete the stored authorized QoS rules and the stored </w:t>
      </w:r>
      <w:r>
        <w:rPr>
          <w:rFonts w:eastAsia="MS Mincho"/>
        </w:rPr>
        <w:t>s</w:t>
      </w:r>
      <w:r>
        <w:t>ession-AMBR;</w:t>
      </w:r>
    </w:p>
    <w:p w:rsidR="0001246C" w:rsidRDefault="005E7E2D">
      <w:pPr>
        <w:pStyle w:val="B1"/>
      </w:pPr>
      <w:r>
        <w:t>b)</w:t>
      </w:r>
      <w:r>
        <w:tab/>
      </w:r>
      <w:r>
        <w:rPr>
          <w:rFonts w:hint="eastAsia"/>
          <w:lang w:eastAsia="zh-TW"/>
        </w:rPr>
        <w:t xml:space="preserve">if the </w:t>
      </w:r>
      <w:r>
        <w:t>authorized QoS flow descriptions IE is included in the PDU SESSION ESTABLISHMENT ACCEPT message, the UE shall delete the stored authorized QoS flow descriptions; and</w:t>
      </w:r>
    </w:p>
    <w:p w:rsidR="0001246C" w:rsidRDefault="005E7E2D">
      <w:pPr>
        <w:pStyle w:val="B1"/>
      </w:pPr>
      <w:r>
        <w:t>c)</w:t>
      </w:r>
      <w:r>
        <w:tab/>
      </w:r>
      <w:r>
        <w:rPr>
          <w:rFonts w:hint="eastAsia"/>
          <w:lang w:eastAsia="zh-TW"/>
        </w:rPr>
        <w:t xml:space="preserve">if the </w:t>
      </w:r>
      <w:r>
        <w:t>mapped EPS bearer contexts IE is included in the PDU SESSION ESTABLISHMENT ACCEPT message, the UE shall delete the stored mapped EPS bearer contexts.</w:t>
      </w:r>
    </w:p>
    <w:p w:rsidR="0001246C" w:rsidRDefault="005E7E2D">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rsidR="0001246C" w:rsidRDefault="005E7E2D">
      <w:pPr>
        <w:rPr>
          <w:lang w:eastAsia="zh-CN"/>
        </w:rPr>
      </w:pPr>
      <w:r>
        <w:rPr>
          <w:rFonts w:hint="eastAsia"/>
          <w:lang w:eastAsia="zh-CN"/>
        </w:rPr>
        <w:t>I</w:t>
      </w:r>
      <w:r>
        <w:t xml:space="preserve">f the number of </w:t>
      </w:r>
      <w:r>
        <w:rPr>
          <w:rFonts w:hint="eastAsia"/>
          <w:lang w:eastAsia="zh-CN"/>
        </w:rPr>
        <w:t xml:space="preserve">the </w:t>
      </w:r>
      <w:r>
        <w:t xml:space="preserve">authorized QoS rules, the number of </w:t>
      </w:r>
      <w:r>
        <w:rPr>
          <w:rFonts w:hint="eastAsia"/>
          <w:lang w:eastAsia="zh-CN"/>
        </w:rPr>
        <w:t xml:space="preserve">the </w:t>
      </w:r>
      <w:r>
        <w:t>packet filters</w:t>
      </w:r>
      <w:r>
        <w:rPr>
          <w:rFonts w:hint="eastAsia"/>
          <w:lang w:eastAsia="zh-CN"/>
        </w:rPr>
        <w:t xml:space="preserve">, </w:t>
      </w:r>
      <w:r>
        <w:t xml:space="preserve">or the number of </w:t>
      </w:r>
      <w:r>
        <w:rPr>
          <w:rFonts w:eastAsia="MS Mincho"/>
        </w:rPr>
        <w:t xml:space="preserve">the </w:t>
      </w:r>
      <w:r>
        <w:t>authorized QoS flow descriptions associated with the PDU session hav</w:t>
      </w:r>
      <w:r>
        <w:rPr>
          <w:rFonts w:hint="eastAsia"/>
          <w:lang w:eastAsia="zh-CN"/>
        </w:rPr>
        <w:t>e</w:t>
      </w:r>
      <w:r>
        <w:t xml:space="preserve"> reached the maximum number</w:t>
      </w:r>
      <w:r>
        <w:rPr>
          <w:rFonts w:hint="eastAsia"/>
          <w:lang w:eastAsia="zh-CN"/>
        </w:rPr>
        <w:t xml:space="preserve"> supported by the UE u</w:t>
      </w:r>
      <w:r>
        <w:t xml:space="preserve">pon receipt of a PDU SESSION ESTABLISHMENT ACCEPT message, then the UE </w:t>
      </w:r>
      <w:r>
        <w:rPr>
          <w:rFonts w:hint="eastAsia"/>
          <w:lang w:eastAsia="zh-CN"/>
        </w:rPr>
        <w:t>may</w:t>
      </w:r>
      <w:r>
        <w:t xml:space="preserve"> initiate the PDU session </w:t>
      </w:r>
      <w:r>
        <w:rPr>
          <w:rFonts w:hint="eastAsia"/>
          <w:lang w:eastAsia="zh-CN"/>
        </w:rPr>
        <w:t>release</w:t>
      </w:r>
      <w:r>
        <w:t xml:space="preserve"> procedure</w:t>
      </w:r>
      <w:r>
        <w:rPr>
          <w:rFonts w:hint="eastAsia"/>
          <w:lang w:eastAsia="zh-CN"/>
        </w:rPr>
        <w:t xml:space="preserve"> </w:t>
      </w:r>
      <w:r>
        <w:rPr>
          <w:lang w:eastAsia="ko-KR"/>
        </w:rPr>
        <w:t xml:space="preserve">by sending a PDU SESSION RELEASE REQUEST message </w:t>
      </w:r>
      <w:r>
        <w:t>with 5GSM cause #</w:t>
      </w:r>
      <w:r>
        <w:rPr>
          <w:rFonts w:hint="eastAsia"/>
          <w:lang w:eastAsia="zh-CN"/>
        </w:rPr>
        <w:t>26</w:t>
      </w:r>
      <w:r>
        <w:t xml:space="preserve"> "insufficient resources".</w:t>
      </w:r>
    </w:p>
    <w:p w:rsidR="0001246C" w:rsidRDefault="005E7E2D">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rsidR="0001246C" w:rsidRDefault="005E7E2D">
      <w:pPr>
        <w:pStyle w:val="B1"/>
        <w:outlineLvl w:val="0"/>
      </w:pPr>
      <w:r>
        <w:t>a)</w:t>
      </w:r>
      <w:r>
        <w:tab/>
        <w:t>Semantic errors in QoS operations:</w:t>
      </w:r>
    </w:p>
    <w:p w:rsidR="0001246C" w:rsidRDefault="005E7E2D">
      <w:pPr>
        <w:pStyle w:val="B2"/>
      </w:pPr>
      <w:r>
        <w:t>1)</w:t>
      </w:r>
      <w:r>
        <w:tab/>
        <w:t>When the rule operation is "Create new QoS rule", and the DQR bit is set to "the QoS rule is the default QoS rule" when there's already a default QoS rule.</w:t>
      </w:r>
    </w:p>
    <w:p w:rsidR="0001246C" w:rsidRDefault="005E7E2D">
      <w:pPr>
        <w:pStyle w:val="B2"/>
      </w:pPr>
      <w:r>
        <w:t>2)</w:t>
      </w:r>
      <w:r>
        <w:tab/>
        <w:t>When the rule operation is "Create new QoS rule", and there is no rule with the DQR bit set to "the QoS rule is the default QoS rule".</w:t>
      </w:r>
    </w:p>
    <w:p w:rsidR="0001246C" w:rsidRDefault="005E7E2D">
      <w:pPr>
        <w:pStyle w:val="B2"/>
      </w:pPr>
      <w:r>
        <w:t>3)</w:t>
      </w:r>
      <w:r>
        <w:tab/>
        <w:t>When the rule operation is "Create new QoS rule" and two or more QoS rules associated with this PDU session would have identical precedence values.</w:t>
      </w:r>
    </w:p>
    <w:p w:rsidR="0001246C" w:rsidRDefault="005E7E2D">
      <w:pPr>
        <w:pStyle w:val="B2"/>
      </w:pPr>
      <w:r>
        <w:t>4)</w:t>
      </w:r>
      <w:r>
        <w:tab/>
        <w:t>When the rule operation is an operation other than "Create new QoS rule".</w:t>
      </w:r>
    </w:p>
    <w:p w:rsidR="0001246C" w:rsidRDefault="005E7E2D">
      <w:pPr>
        <w:pStyle w:val="B2"/>
      </w:pPr>
      <w:r>
        <w:lastRenderedPageBreak/>
        <w:t>5)</w:t>
      </w:r>
      <w:r>
        <w:tab/>
        <w:t>When the rule operation is "Create new QoS rule", the DQR bit is set to "the QoS rule is not the default QoS rule", and the UE is in NB-N1 mode.</w:t>
      </w:r>
    </w:p>
    <w:p w:rsidR="0001246C" w:rsidRDefault="005E7E2D">
      <w:pPr>
        <w:pStyle w:val="B2"/>
      </w:pPr>
      <w:r>
        <w:t>6)</w:t>
      </w:r>
      <w:r>
        <w:tab/>
        <w:t>When the rule operation is "Create new QoS rule" and two or more QoS rules associated with this PDU session would have identical QoS rule identifier values.</w:t>
      </w:r>
    </w:p>
    <w:p w:rsidR="0001246C" w:rsidRDefault="005E7E2D">
      <w:pPr>
        <w:pStyle w:val="B2"/>
      </w:pPr>
      <w:r>
        <w:t>7)</w:t>
      </w:r>
      <w:r>
        <w:tab/>
        <w:t>When the rule operation is "Create new QoS rule", the DQR bit is set to "the QoS rule is not the default QoS rule", and the PDU session type of the PDU session is "Unstructured".</w:t>
      </w:r>
    </w:p>
    <w:p w:rsidR="0001246C" w:rsidRDefault="005E7E2D">
      <w:pPr>
        <w:pStyle w:val="B2"/>
      </w:pPr>
      <w:r>
        <w:t>8)</w:t>
      </w:r>
      <w:r>
        <w:tab/>
        <w:t>When the flow description operation is an operation other than "Create new QoS flow description".</w:t>
      </w:r>
    </w:p>
    <w:p w:rsidR="0001246C" w:rsidRDefault="005E7E2D">
      <w:pPr>
        <w:pStyle w:val="B2"/>
      </w:pPr>
      <w:r>
        <w:t>9)</w:t>
      </w:r>
      <w:r>
        <w:tab/>
        <w:t>When the flow description operation is "Create new QoS flow description", the QFI associated with the QoS flow description is not the same as the QFI of the default QoS rule and the UE is NB-N1 mode.</w:t>
      </w:r>
    </w:p>
    <w:p w:rsidR="0001246C" w:rsidRDefault="005E7E2D">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rsidR="0001246C" w:rsidRDefault="005E7E2D">
      <w:pPr>
        <w:pStyle w:val="B1"/>
      </w:pPr>
      <w:r>
        <w:tab/>
        <w:t>In case 4, case 5, or case 7 if the rule operation is for a non-default QoS rule, the UE shall send a PDU SESSION MODIFICATION REQUEST message to delete the QoS rule with 5GSM cause #83 "semantic error in the QoS operation".</w:t>
      </w:r>
    </w:p>
    <w:p w:rsidR="0001246C" w:rsidRDefault="005E7E2D">
      <w:pPr>
        <w:pStyle w:val="B1"/>
      </w:pPr>
      <w:r>
        <w:tab/>
        <w:t>In case 8, case 9, or case 10, the UE shall send a PDU SESSION MODIFICATION REQUEST message to delete the QoS flow description with 5GSM cause #83 "semantic error in the QoS operation".</w:t>
      </w:r>
    </w:p>
    <w:p w:rsidR="0001246C" w:rsidRDefault="005E7E2D">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rsidR="0001246C" w:rsidRDefault="005E7E2D">
      <w:pPr>
        <w:pStyle w:val="B1"/>
        <w:outlineLvl w:val="0"/>
      </w:pPr>
      <w:r>
        <w:t>b)</w:t>
      </w:r>
      <w:r>
        <w:tab/>
        <w:t>Syntactical errors in QoS operations:</w:t>
      </w:r>
    </w:p>
    <w:p w:rsidR="0001246C" w:rsidRDefault="005E7E2D">
      <w:pPr>
        <w:pStyle w:val="B2"/>
      </w:pPr>
      <w:r>
        <w:t>1)</w:t>
      </w:r>
      <w:r>
        <w:tab/>
        <w:t>When the rule operation is "Create new QoS rule",</w:t>
      </w:r>
      <w:r>
        <w:rPr>
          <w:lang w:val="en-US"/>
        </w:rPr>
        <w:t xml:space="preserve"> the QoS rule is a QoS rule of a PDU session of IPv4, IPv6, IPv4v6 or Ethernet PDU session type,</w:t>
      </w:r>
      <w:r>
        <w:t xml:space="preserve"> and the packet filter list in the QoS rule is empty.</w:t>
      </w:r>
    </w:p>
    <w:p w:rsidR="0001246C" w:rsidRDefault="005E7E2D">
      <w:pPr>
        <w:pStyle w:val="B2"/>
      </w:pPr>
      <w:r>
        <w:t>2)</w:t>
      </w:r>
      <w:r>
        <w:tab/>
        <w:t>When the rule operation is "Create new QoS rule", the DQR bit is set to "the QoS rule is the default QoS rule", the PDU session type of the PDU session is "Unstructured", and the packet filter list in the QoS rule is not empty.</w:t>
      </w:r>
    </w:p>
    <w:p w:rsidR="0001246C" w:rsidRDefault="005E7E2D">
      <w:pPr>
        <w:pStyle w:val="B2"/>
      </w:pPr>
      <w:r>
        <w:t>3)</w:t>
      </w:r>
      <w:r>
        <w:tab/>
        <w:t>When there are other types of syntactical errors in the coding of the Authorized QoS rules IE or the Authorized QoS flow descriptions IE, such as: a mismatch between the number of packet filters subfield and the number of packet filters in the packet filter list when the rule operation is "delete existing QoS rule" or "create new QoS rule"</w:t>
      </w:r>
      <w:r>
        <w:rPr>
          <w:rFonts w:hint="eastAsia"/>
          <w:lang w:eastAsia="zh-CN"/>
        </w:rPr>
        <w:t>,</w:t>
      </w:r>
      <w:r>
        <w:rPr>
          <w:lang w:eastAsia="zh-CN"/>
        </w:rPr>
        <w:t xml:space="preserve">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 the QoS Rule Identifier is set to "no QoS rule identifier assigned", or the QoS flow identifier is set to "no QoS flow identifier assigned".</w:t>
      </w:r>
    </w:p>
    <w:p w:rsidR="0001246C" w:rsidRDefault="005E7E2D">
      <w:pPr>
        <w:pStyle w:val="B2"/>
      </w:pPr>
      <w:r>
        <w:t>4)</w:t>
      </w:r>
      <w:r>
        <w:tab/>
        <w:t xml:space="preserve">When, the rule operation is "Create new QoS rule", there is no QoS flow description with a QFI corresponding to the QFI of the resulting QoS rule and the UE determines, by using the QoS rule’s QFI as the 5QI, that there is a resulting QoS rule for a </w:t>
      </w:r>
      <w:r>
        <w:rPr>
          <w:lang w:val="en-US"/>
        </w:rPr>
        <w:t>GBR QoS flow (as described in 3GPP TS 23.501 [8] table</w:t>
      </w:r>
      <w:r>
        <w:t> 5.7.4-1).</w:t>
      </w:r>
    </w:p>
    <w:p w:rsidR="0001246C" w:rsidRDefault="005E7E2D">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rsidR="0001246C" w:rsidRDefault="005E7E2D">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rsidR="0001246C" w:rsidRDefault="005E7E2D">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rsidR="0001246C" w:rsidRDefault="005E7E2D">
      <w:pPr>
        <w:pStyle w:val="B1"/>
      </w:pPr>
      <w:r>
        <w:lastRenderedPageBreak/>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rsidR="0001246C" w:rsidRDefault="005E7E2D">
      <w:pPr>
        <w:pStyle w:val="NO"/>
      </w:pPr>
      <w:r>
        <w:t>NOTE 10:</w:t>
      </w:r>
      <w:r>
        <w:tab/>
        <w:t>It is not considered an error if the UE determines that after processing all QoS operations on QoS rules and QoS flow descriptions there is a QoS flow description that is not associated with any QoS rule and the UE is not in NB-N1 mode.</w:t>
      </w:r>
    </w:p>
    <w:p w:rsidR="0001246C" w:rsidRDefault="005E7E2D">
      <w:pPr>
        <w:pStyle w:val="B1"/>
        <w:outlineLvl w:val="0"/>
      </w:pPr>
      <w:r>
        <w:t>c)</w:t>
      </w:r>
      <w:r>
        <w:tab/>
        <w:t>Semantic errors in packet filters:</w:t>
      </w:r>
    </w:p>
    <w:p w:rsidR="0001246C" w:rsidRDefault="005E7E2D">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rsidR="0001246C" w:rsidRDefault="005E7E2D">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rsidR="0001246C" w:rsidRDefault="005E7E2D">
      <w:pPr>
        <w:pStyle w:val="B1"/>
        <w:outlineLvl w:val="0"/>
      </w:pPr>
      <w:r>
        <w:t>d)</w:t>
      </w:r>
      <w:r>
        <w:tab/>
        <w:t>Syntactical errors in packet filters:</w:t>
      </w:r>
    </w:p>
    <w:p w:rsidR="0001246C" w:rsidRDefault="005E7E2D">
      <w:pPr>
        <w:pStyle w:val="B2"/>
      </w:pPr>
      <w:r>
        <w:t>1)</w:t>
      </w:r>
      <w:r>
        <w:tab/>
        <w:t>When the rule operation is "Create new QoS rule" and two or more packet filters in the resultant QoS rule would have identical packet filter identifiers.</w:t>
      </w:r>
    </w:p>
    <w:p w:rsidR="0001246C" w:rsidRDefault="005E7E2D">
      <w:pPr>
        <w:pStyle w:val="B2"/>
      </w:pPr>
      <w:r>
        <w:t>2)</w:t>
      </w:r>
      <w:r>
        <w:tab/>
        <w:t>When there are other types of syntactical errors in the coding of packet filters, such as the use of a reserved value for a packet filter component identifier.</w:t>
      </w:r>
    </w:p>
    <w:p w:rsidR="0001246C" w:rsidRDefault="005E7E2D">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rsidR="0001246C" w:rsidRDefault="005E7E2D">
      <w:r>
        <w:t>If the Always-on PDU session indication IE is included in the PDU SESSION ESTABLISHMENT ACCEPT message and:</w:t>
      </w:r>
    </w:p>
    <w:p w:rsidR="0001246C" w:rsidRDefault="005E7E2D">
      <w:pPr>
        <w:pStyle w:val="B1"/>
      </w:pPr>
      <w:r>
        <w:t>a)</w:t>
      </w:r>
      <w:r>
        <w:tab/>
        <w:t>the value of the IE is set to "Always-on PDU session required", the UE shall consider the established PDU session as an always-on PDU session; or</w:t>
      </w:r>
    </w:p>
    <w:p w:rsidR="0001246C" w:rsidRDefault="005E7E2D">
      <w:pPr>
        <w:pStyle w:val="B1"/>
      </w:pPr>
      <w:r>
        <w:t>b)</w:t>
      </w:r>
      <w:r>
        <w:tab/>
        <w:t>the value of the IE is set to "Always-on PDU session not allowed", the UE shall not consider the established PDU session as an always-on PDU session.</w:t>
      </w:r>
    </w:p>
    <w:p w:rsidR="0001246C" w:rsidRDefault="005E7E2D">
      <w:r>
        <w:t>The UE shall not consider the established PDU session as an always-on PDU session if the UE does not receive the Always-on PDU session indication IE in the PDU SESSION ESTABLISHMENT ACCEPT message.</w:t>
      </w:r>
    </w:p>
    <w:p w:rsidR="0001246C" w:rsidRDefault="005E7E2D">
      <w:r>
        <w:t xml:space="preserve">The UE shall store the mapped EPS bearer contexts, if received in the PDU SESSION ESTABLISHMENT ACCEPT message.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 mapped EPS bearer contexts. The UE shall check each mapped EPS bearer context for different types of errors as follows:</w:t>
      </w:r>
    </w:p>
    <w:p w:rsidR="0001246C" w:rsidRDefault="005E7E2D">
      <w:pPr>
        <w:pStyle w:val="NO"/>
      </w:pPr>
      <w:r>
        <w:t>NOTE 11:</w:t>
      </w:r>
      <w:r>
        <w:tab/>
        <w:t>An error detected in a mapped EPS bearer context does not cause the UE to discard the Authorized QoS rules IE and Authorized QoS flow descriptions IE included in the PDU SESSION ESTABLISHMENT ACCEPT, if any.</w:t>
      </w:r>
    </w:p>
    <w:p w:rsidR="0001246C" w:rsidRDefault="005E7E2D">
      <w:pPr>
        <w:pStyle w:val="B1"/>
      </w:pPr>
      <w:r>
        <w:t>a)</w:t>
      </w:r>
      <w:r>
        <w:tab/>
        <w:t>Semantic error in the mapped EPS bearer operation:</w:t>
      </w:r>
    </w:p>
    <w:p w:rsidR="0001246C" w:rsidRDefault="005E7E2D">
      <w:pPr>
        <w:pStyle w:val="B2"/>
      </w:pPr>
      <w:r>
        <w:t>1)</w:t>
      </w:r>
      <w:r>
        <w:tab/>
        <w:t>When the operation code is an operation code other than "Create new EPS bearer".</w:t>
      </w:r>
    </w:p>
    <w:p w:rsidR="0001246C" w:rsidRDefault="005E7E2D">
      <w:pPr>
        <w:pStyle w:val="B2"/>
      </w:pPr>
      <w:r>
        <w:t>2)</w:t>
      </w:r>
      <w:r>
        <w:tab/>
        <w:t>When the operation code is "Create new EPS bearer" and there is already an existing mapped EPS bearer context with the same EPS bearer identity associated with any PDU session.</w:t>
      </w:r>
    </w:p>
    <w:p w:rsidR="0001246C" w:rsidRDefault="005E7E2D">
      <w:pPr>
        <w:pStyle w:val="B2"/>
      </w:pPr>
      <w:r>
        <w:lastRenderedPageBreak/>
        <w:t>3)</w:t>
      </w:r>
      <w:r>
        <w:tab/>
        <w:t>When the operation code is "Create new EPS bearer" and the resulting mapped EPS bearer context has invalid mandatory parameters or missing mandatory parameters (e.g., mapped EPS QoS parameters or traffic flow template for a dedicated EPS bearer context).</w:t>
      </w:r>
    </w:p>
    <w:p w:rsidR="0001246C" w:rsidRDefault="005E7E2D">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rsidR="0001246C" w:rsidRDefault="005E7E2D">
      <w:pPr>
        <w:pStyle w:val="B1"/>
      </w:pPr>
      <w:r>
        <w:tab/>
        <w:t>Otherwise, the UE shall initiate a PDU session modification procedure by sending a PDU SESSION MODIFICATION REQUEST message to delete the mapped EPS bearer context with 5GSM cause #85 "Invalid mapped EPS bearer identity".</w:t>
      </w:r>
    </w:p>
    <w:p w:rsidR="0001246C" w:rsidRDefault="005E7E2D">
      <w:pPr>
        <w:pStyle w:val="B1"/>
      </w:pPr>
      <w:r>
        <w:t>b)</w:t>
      </w:r>
      <w:r>
        <w:tab/>
        <w:t>if the mapped EPS bearer context includes a traffic flow template, the UE shall check the traffic flow template for different types of TFT IE errors as follows:</w:t>
      </w:r>
    </w:p>
    <w:p w:rsidR="0001246C" w:rsidRDefault="005E7E2D">
      <w:pPr>
        <w:pStyle w:val="B2"/>
        <w:outlineLvl w:val="1"/>
      </w:pPr>
      <w:r>
        <w:t>1)</w:t>
      </w:r>
      <w:r>
        <w:tab/>
        <w:t>Semantic errors in TFT operations:</w:t>
      </w:r>
    </w:p>
    <w:p w:rsidR="0001246C" w:rsidRDefault="005E7E2D">
      <w:pPr>
        <w:pStyle w:val="B3"/>
      </w:pPr>
      <w:r>
        <w:t>i)</w:t>
      </w:r>
      <w:r>
        <w:tab/>
        <w:t>When the TFT operation is an operation other than "Create new TFT"</w:t>
      </w:r>
    </w:p>
    <w:p w:rsidR="0001246C" w:rsidRDefault="005E7E2D">
      <w:pPr>
        <w:pStyle w:val="B2"/>
      </w:pPr>
      <w:r>
        <w:tab/>
        <w:t>The UE shall initiate a PDU session modification procedure by sending a PDU SESSION MODIFICATION REQUEST message to delete the mapped EPS bearer context with 5GSM cause #41 "semantic error in the TFT operation".</w:t>
      </w:r>
    </w:p>
    <w:p w:rsidR="0001246C" w:rsidRDefault="005E7E2D">
      <w:pPr>
        <w:pStyle w:val="B2"/>
        <w:outlineLvl w:val="1"/>
      </w:pPr>
      <w:r>
        <w:t>2)</w:t>
      </w:r>
      <w:r>
        <w:tab/>
        <w:t>Syntactical errors in TFT operations:</w:t>
      </w:r>
    </w:p>
    <w:p w:rsidR="0001246C" w:rsidRDefault="005E7E2D">
      <w:pPr>
        <w:pStyle w:val="B3"/>
      </w:pPr>
      <w:r>
        <w:t>i)</w:t>
      </w:r>
      <w:r>
        <w:tab/>
        <w:t>When the TFT operation = "Create new TFT" and the packet filter list in the TFT IE is empty.</w:t>
      </w:r>
    </w:p>
    <w:p w:rsidR="0001246C" w:rsidRDefault="005E7E2D">
      <w:pPr>
        <w:pStyle w:val="B3"/>
      </w:pPr>
      <w:r>
        <w:t>ii)</w:t>
      </w:r>
      <w:r>
        <w:tab/>
        <w:t>When there are other types of syntactical errors in the coding of the TFT IE, such as a mismatch between the number of packet filters subfield, and the number of packet filters in the packet filter list when the TFT operation is "delete existing TFT" or "create new TFT"</w:t>
      </w:r>
      <w:r>
        <w:rPr>
          <w:rFonts w:hint="eastAsia"/>
          <w:lang w:eastAsia="zh-CN"/>
        </w:rPr>
        <w:t>,</w:t>
      </w:r>
      <w:r>
        <w:rPr>
          <w:lang w:eastAsia="zh-CN"/>
        </w:rPr>
        <w:t xml:space="preserve"> or the number of packet filters subfield is larger than the maximum possible number of packet filters in the packet filter list</w:t>
      </w:r>
      <w:r>
        <w:t>.</w:t>
      </w:r>
    </w:p>
    <w:p w:rsidR="0001246C" w:rsidRDefault="005E7E2D">
      <w:pPr>
        <w:pStyle w:val="B2"/>
      </w:pPr>
      <w:r>
        <w:tab/>
        <w:t>The UE shall initiate a PDU session modification procedure by sending a PDU SESSION MODIFICATION REQUEST message with to delete the mapped EPS bearer context 5GSM cause #42 "syntactical error in the TFT operation".</w:t>
      </w:r>
    </w:p>
    <w:p w:rsidR="0001246C" w:rsidRDefault="005E7E2D">
      <w:pPr>
        <w:pStyle w:val="B2"/>
        <w:outlineLvl w:val="1"/>
      </w:pPr>
      <w:r>
        <w:t>3)</w:t>
      </w:r>
      <w:r>
        <w:tab/>
        <w:t>Semantic errors in packet filters:</w:t>
      </w:r>
    </w:p>
    <w:p w:rsidR="0001246C" w:rsidRDefault="005E7E2D">
      <w:pPr>
        <w:pStyle w:val="B3"/>
      </w:pPr>
      <w:r>
        <w:t>i)</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rsidR="0001246C" w:rsidRDefault="005E7E2D">
      <w:pPr>
        <w:pStyle w:val="B3"/>
      </w:pPr>
      <w:r>
        <w:t>ii)</w:t>
      </w:r>
      <w:r>
        <w:tab/>
        <w:t>When the resulting TFT does not contain any packet filter which applicable for the uplink direction.</w:t>
      </w:r>
    </w:p>
    <w:p w:rsidR="0001246C" w:rsidRDefault="005E7E2D">
      <w:pPr>
        <w:pStyle w:val="B1"/>
      </w:pPr>
      <w:r>
        <w:tab/>
        <w:t>The UE shall initiate a PDU session modification procedure by sending a PDU SESSION MODIFICATION REQUEST message to delete the mapped EPS bearer context with 5GSM cause #44 "semantic errors in packet filter(s)".</w:t>
      </w:r>
    </w:p>
    <w:p w:rsidR="0001246C" w:rsidRDefault="005E7E2D">
      <w:pPr>
        <w:pStyle w:val="B2"/>
        <w:outlineLvl w:val="1"/>
      </w:pPr>
      <w:r>
        <w:t>4)</w:t>
      </w:r>
      <w:r>
        <w:tab/>
        <w:t>Syntactical errors in packet filters:</w:t>
      </w:r>
    </w:p>
    <w:p w:rsidR="0001246C" w:rsidRDefault="005E7E2D">
      <w:pPr>
        <w:pStyle w:val="B3"/>
      </w:pPr>
      <w:r>
        <w:t>i)</w:t>
      </w:r>
      <w:r>
        <w:tab/>
        <w:t>When the TFT operation = "Create new TFT" and two or more packet filters in the resultant TFT would have identical packet filter identifiers.</w:t>
      </w:r>
    </w:p>
    <w:p w:rsidR="0001246C" w:rsidRDefault="005E7E2D">
      <w:pPr>
        <w:pStyle w:val="B3"/>
      </w:pPr>
      <w:r>
        <w:t>ii)</w:t>
      </w:r>
      <w:r>
        <w:tab/>
        <w:t>When the TFT operation = "Create new TFT" and two or more packet filters in all TFTs associated with this PDN connection would have identical packet filter precedence values.</w:t>
      </w:r>
    </w:p>
    <w:p w:rsidR="0001246C" w:rsidRDefault="005E7E2D">
      <w:pPr>
        <w:pStyle w:val="B3"/>
      </w:pPr>
      <w:r>
        <w:t>iii)</w:t>
      </w:r>
      <w:r>
        <w:tab/>
        <w:t>When there are other types of syntactical errors in the coding of packet filters, such as the use of a reserved value for a packet filter component identifier.</w:t>
      </w:r>
    </w:p>
    <w:p w:rsidR="0001246C" w:rsidRDefault="005E7E2D">
      <w:pPr>
        <w:pStyle w:val="B2"/>
      </w:pPr>
      <w:r>
        <w:tab/>
        <w:t>In case ii, if the old packet filters do not belong to the default EPS bearer context, the UE shall not diagnose an error and shall delete the old packet filters which have identical filter precedence values.</w:t>
      </w:r>
    </w:p>
    <w:p w:rsidR="0001246C" w:rsidRDefault="005E7E2D">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rsidR="0001246C" w:rsidRDefault="005E7E2D">
      <w:pPr>
        <w:pStyle w:val="B2"/>
      </w:pPr>
      <w:r>
        <w:lastRenderedPageBreak/>
        <w:tab/>
        <w:t>In cases i and iii the UE shall initiate a PDU session modification procedure by sending a PDU SESSION MODIFICATION REQUEST message to delete the mapped EPS bearer context with 5GSM cause #45 "syntactical error in packet filter(s)".</w:t>
      </w:r>
    </w:p>
    <w:p w:rsidR="0001246C" w:rsidRDefault="005E7E2D">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p w:rsidR="0001246C" w:rsidRDefault="005E7E2D">
      <w:pPr>
        <w:pStyle w:val="NO"/>
      </w:pPr>
      <w:r>
        <w:t>NOTE 12:</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rsidR="0001246C" w:rsidRDefault="005E7E2D">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rsidR="0001246C" w:rsidRDefault="005E7E2D">
      <w:r>
        <w:t xml:space="preserve">The UE shall only use the Control plane CIoT 5GS optimization for this PDU session if the Control plane only indication is included in the </w:t>
      </w:r>
      <w:r>
        <w:rPr>
          <w:lang w:eastAsia="zh-CN"/>
        </w:rPr>
        <w:t>PDU SESSION ESTABLISHMENT ACCEPT message.</w:t>
      </w:r>
    </w:p>
    <w:p w:rsidR="0001246C" w:rsidRDefault="005E7E2D">
      <w:r>
        <w:t>If the UE requests the PDU session type "IPv4v6" and:</w:t>
      </w:r>
    </w:p>
    <w:p w:rsidR="0001246C" w:rsidRDefault="005E7E2D">
      <w:pPr>
        <w:pStyle w:val="B1"/>
      </w:pPr>
      <w:r>
        <w:t>a)</w:t>
      </w:r>
      <w:r>
        <w:tab/>
        <w:t>the UE receives the selected PDU session type set to "IPv4" and does not receive the 5GSM cause value #50 "PDU session type IPv4 only allowed"; or</w:t>
      </w:r>
    </w:p>
    <w:p w:rsidR="0001246C" w:rsidRDefault="005E7E2D">
      <w:pPr>
        <w:pStyle w:val="B1"/>
      </w:pPr>
      <w:r>
        <w:t>b)</w:t>
      </w:r>
      <w:r>
        <w:tab/>
        <w:t>the UE receives the selected PDU session type set to "IPv6" and does not receive the 5GSM cause value #51 "PDU session type IPv6 only allowed";</w:t>
      </w:r>
    </w:p>
    <w:p w:rsidR="0001246C" w:rsidRDefault="005E7E2D">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rsidR="0001246C" w:rsidRDefault="005E7E2D">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rsidR="0001246C" w:rsidRDefault="005E7E2D">
      <w:pPr>
        <w:pStyle w:val="B1"/>
      </w:pPr>
      <w:r>
        <w:t>a)</w:t>
      </w:r>
      <w:r>
        <w:tab/>
        <w:t>the UE is registered to a new PLMN;</w:t>
      </w:r>
    </w:p>
    <w:p w:rsidR="0001246C" w:rsidRDefault="005E7E2D">
      <w:pPr>
        <w:pStyle w:val="B1"/>
      </w:pPr>
      <w:r>
        <w:t>b)</w:t>
      </w:r>
      <w:r>
        <w:tab/>
        <w:t>the UE is switched off; or</w:t>
      </w:r>
    </w:p>
    <w:p w:rsidR="0001246C" w:rsidRDefault="005E7E2D">
      <w:pPr>
        <w:pStyle w:val="B1"/>
      </w:pPr>
      <w:r>
        <w:t>c)</w:t>
      </w:r>
      <w:r>
        <w:tab/>
        <w:t>the USIM is removed or the entry in the "list of subscriber data" for the current SNPN is updated.</w:t>
      </w:r>
    </w:p>
    <w:p w:rsidR="0001246C" w:rsidRDefault="005E7E2D">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rsidR="0001246C" w:rsidRDefault="005E7E2D">
      <w:pPr>
        <w:pStyle w:val="B1"/>
      </w:pPr>
      <w:r>
        <w:t>a)</w:t>
      </w:r>
      <w:r>
        <w:tab/>
        <w:t>the UE is registered to a new PLMN;</w:t>
      </w:r>
    </w:p>
    <w:p w:rsidR="0001246C" w:rsidRDefault="005E7E2D">
      <w:pPr>
        <w:pStyle w:val="B1"/>
      </w:pPr>
      <w:r>
        <w:t>b)</w:t>
      </w:r>
      <w:r>
        <w:tab/>
        <w:t>the UE is switched off; or</w:t>
      </w:r>
    </w:p>
    <w:p w:rsidR="0001246C" w:rsidRDefault="005E7E2D">
      <w:pPr>
        <w:pStyle w:val="B1"/>
      </w:pPr>
      <w:r>
        <w:t>c)</w:t>
      </w:r>
      <w:r>
        <w:tab/>
        <w:t>the USIM is removed or the entry in the "list of subscriber data" for the current SNPN is updated.</w:t>
      </w:r>
    </w:p>
    <w:p w:rsidR="0001246C" w:rsidRDefault="005E7E2D">
      <w:pPr>
        <w:pStyle w:val="NO"/>
        <w:rPr>
          <w:lang w:eastAsia="ko-KR"/>
        </w:rPr>
      </w:pPr>
      <w:r>
        <w:rPr>
          <w:lang w:eastAsia="ko-KR"/>
        </w:rPr>
        <w:t>NOTE</w:t>
      </w:r>
      <w:r>
        <w:t> 13</w:t>
      </w:r>
      <w:r>
        <w:rPr>
          <w:lang w:eastAsia="ko-KR"/>
        </w:rPr>
        <w:t>:</w:t>
      </w:r>
      <w:r>
        <w:rPr>
          <w:lang w:eastAsia="ko-KR"/>
        </w:rPr>
        <w:tab/>
      </w:r>
      <w:r>
        <w:t>For the 5GSM cause values #</w:t>
      </w:r>
      <w:r>
        <w:rPr>
          <w:rFonts w:hint="eastAsia"/>
          <w:lang w:eastAsia="ja-JP"/>
        </w:rPr>
        <w:t>50</w:t>
      </w:r>
      <w:r>
        <w:t xml:space="preserve"> "PD</w:t>
      </w:r>
      <w:r>
        <w:rPr>
          <w:lang w:eastAsia="ja-JP"/>
        </w:rPr>
        <w:t>U session</w:t>
      </w:r>
      <w:r>
        <w:t xml:space="preserve"> type IPv4 only allowed",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rsidR="0001246C" w:rsidRDefault="005E7E2D">
      <w:pPr>
        <w:rPr>
          <w:lang w:val="en-US"/>
        </w:rPr>
      </w:pPr>
      <w:r>
        <w:lastRenderedPageBreak/>
        <w:t xml:space="preserve">If the selected PDU session type of the PDU session is "Unstructured" or "Ethernet", the UE supports </w:t>
      </w:r>
      <w:r>
        <w:rPr>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rFonts w:hint="eastAsia"/>
          <w:lang w:val="en-US" w:eastAsia="zh-CN"/>
        </w:rPr>
        <w:t>EPS bearer identity (EBI)</w:t>
      </w:r>
      <w:r>
        <w:rPr>
          <w:lang w:val="en-US" w:eastAsia="zh-CN"/>
        </w:rPr>
        <w:t>,</w:t>
      </w:r>
      <w:r>
        <w:t xml:space="preserve"> then the UE shall locally remove the </w:t>
      </w:r>
      <w:r>
        <w:rPr>
          <w:rFonts w:hint="eastAsia"/>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rsidR="0001246C" w:rsidRDefault="005E7E2D">
      <w:pPr>
        <w:rPr>
          <w:lang w:val="en-US"/>
        </w:rPr>
      </w:pPr>
      <w:r>
        <w:t xml:space="preserve">If the selected PDU session type of the PDU session is "Ethernet", the UE supports </w:t>
      </w:r>
      <w:r>
        <w:rPr>
          <w:lang w:val="en-US"/>
        </w:rPr>
        <w:t>inter-system change from N1 mode to S1 mode,</w:t>
      </w:r>
      <w:r>
        <w:t xml:space="preserve"> the UE does not support establishment of a PDN connection for the PDN type set to "non-IP" in S1 mode, </w:t>
      </w:r>
      <w:r>
        <w:rPr>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rFonts w:hint="eastAsia"/>
          <w:lang w:val="en-US" w:eastAsia="zh-CN"/>
        </w:rPr>
        <w:t>EPS bearer identity (EBI)</w:t>
      </w:r>
      <w:r>
        <w:rPr>
          <w:lang w:val="en-US" w:eastAsia="zh-CN"/>
        </w:rPr>
        <w:t xml:space="preserve">, then </w:t>
      </w:r>
      <w:r>
        <w:t xml:space="preserve">the UE shall locally remove the </w:t>
      </w:r>
      <w:r>
        <w:rPr>
          <w:rFonts w:hint="eastAsia"/>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rsidR="0001246C" w:rsidRDefault="005E7E2D">
      <w:r>
        <w:t>For a UE which is registered for disaster roaming services and for a PDU session which is not a PDU session for emergency services:</w:t>
      </w:r>
    </w:p>
    <w:p w:rsidR="0001246C" w:rsidRDefault="005E7E2D">
      <w:pPr>
        <w:pStyle w:val="B1"/>
      </w:pPr>
      <w:r>
        <w:t>a)</w:t>
      </w:r>
      <w:r>
        <w:tab/>
        <w:t>if the parameters list field of one or more authorized QoS flow descriptions received in the Authorized QoS flow descriptions IE of the PDU SESSION ESTABLISHMENT ACCEPT message</w:t>
      </w:r>
      <w:r>
        <w:rPr>
          <w:lang w:val="en-US"/>
        </w:rPr>
        <w:t xml:space="preserve"> </w:t>
      </w:r>
      <w:r>
        <w:t xml:space="preserve">contains an </w:t>
      </w:r>
      <w:r>
        <w:rPr>
          <w:rFonts w:hint="eastAsia"/>
          <w:lang w:val="en-US" w:eastAsia="zh-CN"/>
        </w:rPr>
        <w:t>EPS bearer identity (EBI)</w:t>
      </w:r>
      <w:r>
        <w:rPr>
          <w:lang w:val="en-US" w:eastAsia="zh-CN"/>
        </w:rPr>
        <w:t xml:space="preserve">, then </w:t>
      </w:r>
      <w:r>
        <w:t xml:space="preserve">the UE shall locally remove the </w:t>
      </w:r>
      <w:r>
        <w:rPr>
          <w:rFonts w:hint="eastAsia"/>
          <w:lang w:val="en-US" w:eastAsia="zh-CN"/>
        </w:rPr>
        <w:t>EPS bearer identity (EBI)</w:t>
      </w:r>
      <w:r>
        <w:t xml:space="preserve"> from the parameters list field of such one or more authorized QoS flow descriptions; and</w:t>
      </w:r>
    </w:p>
    <w:p w:rsidR="0001246C" w:rsidRDefault="005E7E2D">
      <w:pPr>
        <w:pStyle w:val="B1"/>
        <w:rPr>
          <w:lang w:val="en-US"/>
        </w:rPr>
      </w:pPr>
      <w:r>
        <w:t>b)</w:t>
      </w:r>
      <w:r>
        <w:tab/>
        <w:t>the UE shall locally delete the contents of the Mapped EPS bearer contexts IE if it is received in the PDU SESSION ESTABLISHMENT ACCEPT message</w:t>
      </w:r>
      <w:r>
        <w:rPr>
          <w:lang w:val="en-US"/>
        </w:rPr>
        <w:t>.</w:t>
      </w:r>
    </w:p>
    <w:p w:rsidR="0001246C" w:rsidRDefault="005E7E2D">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rsidR="0001246C" w:rsidRDefault="005E7E2D">
      <w:pPr>
        <w:pStyle w:val="NO"/>
        <w:rPr>
          <w:lang w:eastAsia="ko-KR"/>
        </w:rPr>
      </w:pPr>
      <w:r>
        <w:rPr>
          <w:lang w:eastAsia="ko-KR"/>
        </w:rPr>
        <w:t>NOTE 14:</w:t>
      </w:r>
      <w:r>
        <w:rPr>
          <w:lang w:eastAsia="ko-KR"/>
        </w:rPr>
        <w:tab/>
        <w:t>The IPv4 link MTU size corresponds to the maximum length of user data packet that can be sent either via the control plane or via N3 interface for a PDU session of the "IPv4" PDU session type.</w:t>
      </w:r>
    </w:p>
    <w:p w:rsidR="0001246C" w:rsidRDefault="005E7E2D">
      <w:pPr>
        <w:pStyle w:val="NO"/>
        <w:rPr>
          <w:lang w:eastAsia="ko-KR"/>
        </w:rPr>
      </w:pPr>
      <w:r>
        <w:rPr>
          <w:lang w:eastAsia="ko-KR"/>
        </w:rPr>
        <w:t>NOTE 15:</w:t>
      </w:r>
      <w:r>
        <w:rPr>
          <w:lang w:eastAsia="ko-KR"/>
        </w:rPr>
        <w:tab/>
        <w:t>The Ethernet frame payload MTU size corresponds to the maximum length of a payload of an Ethernet frame that can be sent either via the control plane or via N3 interface for a PDU session of the "Ethernet" PDU session type.</w:t>
      </w:r>
    </w:p>
    <w:p w:rsidR="0001246C" w:rsidRDefault="005E7E2D">
      <w:pPr>
        <w:pStyle w:val="NO"/>
        <w:rPr>
          <w:lang w:eastAsia="ko-KR"/>
        </w:rPr>
      </w:pPr>
      <w:r>
        <w:rPr>
          <w:lang w:eastAsia="ko-KR"/>
        </w:rPr>
        <w:t>NOTE 16:</w:t>
      </w:r>
      <w:r>
        <w:rPr>
          <w:lang w:eastAsia="ko-KR"/>
        </w:rPr>
        <w:tab/>
        <w:t>The unstructured link MTU size correspond to the maximum length of user data packet that can be sent either via the control plane or via N3 interface for a PDU session of the "Unstructured" PDU session type.</w:t>
      </w:r>
    </w:p>
    <w:p w:rsidR="0001246C" w:rsidRDefault="005E7E2D">
      <w:pPr>
        <w:pStyle w:val="NO"/>
        <w:rPr>
          <w:lang w:eastAsia="ko-KR"/>
        </w:rPr>
      </w:pPr>
      <w:r>
        <w:rPr>
          <w:lang w:eastAsia="ko-KR"/>
        </w:rPr>
        <w:t>NOTE 17:</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rsidR="0001246C" w:rsidRDefault="005E7E2D">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rsidR="0001246C" w:rsidRDefault="005E7E2D">
      <w:r>
        <w:t>If the UE has indicated support for CIoT 5GS optimizations and receives a small data rate control parameters container in the Extended protocol configuration options IE in the PDU SESSION ESTABLISHMENT ACCEPT message, the UE shall store the small data rate control parameters value and use the stored small data rate control parameters value as the maximum allowed limit of uplink user data for the PDU session in accordance with 3GPP TS 23.501 [8].</w:t>
      </w:r>
    </w:p>
    <w:p w:rsidR="0001246C" w:rsidRDefault="005E7E2D">
      <w:pPr>
        <w:rPr>
          <w:lang w:eastAsia="ko-KR"/>
        </w:rPr>
      </w:pPr>
      <w:r>
        <w:t xml:space="preserve">If the UE has indicated support for CIoT 5GS optimizations and receives an additional small data rate control parameters for exception data container in the Extended protocol configuration options IE in the PDU SESSION ESTABLISHMENT ACCEPT message, the UE shall store the additional small data rate control parameters for </w:t>
      </w:r>
      <w:r>
        <w:lastRenderedPageBreak/>
        <w:t>exception data value and use the stored additional small data rate control parameters for exception data value as the maximum allowed limit of uplink exception data for the PDU session in accordance with 3GPP TS 23.501 [8].</w:t>
      </w:r>
    </w:p>
    <w:p w:rsidR="0001246C" w:rsidRDefault="005E7E2D">
      <w:r>
        <w:t>If the UE has indicated support for CIoT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When the validity period of the initial parameters expire, the parameters received in a small data rate control parameters container or an additional small data rate control parameters for exception data container shall be used.</w:t>
      </w:r>
    </w:p>
    <w:p w:rsidR="0001246C" w:rsidRDefault="005E7E2D">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rsidR="0001246C" w:rsidRDefault="005E7E2D">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rsidR="0001246C" w:rsidRDefault="005E7E2D">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rsidR="0001246C" w:rsidRDefault="005E7E2D">
      <w:pPr>
        <w:pStyle w:val="NO"/>
        <w:rPr>
          <w:lang w:eastAsia="ko-KR"/>
        </w:rPr>
      </w:pPr>
      <w:r>
        <w:rPr>
          <w:lang w:eastAsia="ko-KR"/>
        </w:rPr>
        <w:t>NOTE 18:</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rsidR="0001246C" w:rsidRDefault="005E7E2D">
      <w:pPr>
        <w:pStyle w:val="NO"/>
        <w:rPr>
          <w:lang w:eastAsia="ko-KR"/>
        </w:rPr>
      </w:pPr>
      <w:r>
        <w:rPr>
          <w:lang w:eastAsia="ko-KR"/>
        </w:rPr>
        <w:t>NOTE 19:</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rsidR="0001246C" w:rsidRDefault="005E7E2D">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rsidR="0001246C" w:rsidRDefault="005E7E2D">
      <w:pPr>
        <w:rPr>
          <w:snapToGrid w:val="0"/>
        </w:rPr>
      </w:pPr>
      <w:r>
        <w:t>If the UE indicates support of DNS over (D)TLS by providing DNS server security information indicator to the network and optionally, if the UE wishes to indicate which security protocol type(s) are supported</w:t>
      </w:r>
      <w:r w:rsidRPr="007E26CD">
        <w:rPr>
          <w:lang w:val="en-US"/>
        </w:rPr>
        <w:t xml:space="preserve"> by the UE,</w:t>
      </w:r>
      <w:r>
        <w:t xml:space="preserve"> providing the DNS server security protocol support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rsidR="0001246C" w:rsidRDefault="005E7E2D">
      <w:pPr>
        <w:pStyle w:val="NO"/>
      </w:pPr>
      <w:r>
        <w:t>NOTE 20:</w:t>
      </w:r>
      <w:r>
        <w:tab/>
        <w:t>Support of DNS over (D)TLS is based on the informative requirements as specified in 3GPP TS 33.501 [24] and it is implemented based on the operator requirement.</w:t>
      </w:r>
    </w:p>
    <w:p w:rsidR="0001246C" w:rsidRDefault="005E7E2D">
      <w:r>
        <w:t xml:space="preserve">If </w:t>
      </w:r>
      <w:bookmarkStart w:id="3" w:name="_Hlk93310974"/>
      <w:r>
        <w:t xml:space="preserve">the PDU SESSION ESTABLISHMENT REQUEST message </w:t>
      </w:r>
      <w:bookmarkEnd w:id="3"/>
      <w:r>
        <w:t>includes the Service-level-AA container IE with the service-level device ID set to the CAA-level UAV ID, and the SMF is provided by the UAS-NF the successful UUAA-SM result and the CAA-level UAV ID, the SMF shall store the successful result together with the authorized CAA-level UAV ID and transmit the PDU SESSION ESTABLISHMENT ACCEPT message to the UE, where the PDU SESSION ESTABLISHMENT ACCEPT message shall include the Service-level-AA container IE containing:</w:t>
      </w:r>
    </w:p>
    <w:p w:rsidR="0001246C" w:rsidRDefault="005E7E2D">
      <w:pPr>
        <w:pStyle w:val="B1"/>
      </w:pPr>
      <w:r>
        <w:t>a)</w:t>
      </w:r>
      <w:r>
        <w:tab/>
        <w:t>the service-level-AA response, with the SLAR field set to "Service level authentication and authorization was successful";</w:t>
      </w:r>
    </w:p>
    <w:p w:rsidR="0001246C" w:rsidRDefault="005E7E2D">
      <w:pPr>
        <w:pStyle w:val="B1"/>
      </w:pPr>
      <w:r>
        <w:lastRenderedPageBreak/>
        <w:t>b)</w:t>
      </w:r>
      <w:r>
        <w:tab/>
        <w:t xml:space="preserve"> the service-level device ID with the value set to the CAA-level UAV ID; and</w:t>
      </w:r>
    </w:p>
    <w:p w:rsidR="0001246C" w:rsidRDefault="005E7E2D">
      <w:pPr>
        <w:pStyle w:val="B1"/>
      </w:pPr>
      <w:r>
        <w:t>c)</w:t>
      </w:r>
      <w:r>
        <w:tab/>
        <w:t>if the UUAA payload is received from the UAS-NF:</w:t>
      </w:r>
    </w:p>
    <w:p w:rsidR="0001246C" w:rsidRDefault="005E7E2D">
      <w:pPr>
        <w:pStyle w:val="B2"/>
      </w:pPr>
      <w:r>
        <w:t>1)</w:t>
      </w:r>
      <w:r>
        <w:tab/>
        <w:t>the service-level-AA payload type, with the values set to "UUAA payload"; and</w:t>
      </w:r>
    </w:p>
    <w:p w:rsidR="0001246C" w:rsidRDefault="005E7E2D">
      <w:pPr>
        <w:pStyle w:val="B2"/>
      </w:pPr>
      <w:r>
        <w:t>2)</w:t>
      </w:r>
      <w:r>
        <w:tab/>
        <w:t>the service-level-AA payload, with the value set to the UUAA payload.</w:t>
      </w:r>
    </w:p>
    <w:p w:rsidR="0001246C" w:rsidRDefault="005E7E2D">
      <w:pPr>
        <w:pStyle w:val="NO"/>
      </w:pPr>
      <w:r>
        <w:t>NOTE 21:</w:t>
      </w:r>
      <w:r>
        <w:tab/>
        <w:t>UAS security information can be included in the UUAA payload by the USS as specified in 3GPP TS 33.256 [24B].</w:t>
      </w:r>
    </w:p>
    <w:p w:rsidR="0001246C" w:rsidRDefault="005E7E2D">
      <w:pPr>
        <w:rPr>
          <w:lang w:val="en-US"/>
        </w:rPr>
      </w:pPr>
      <w:r>
        <w:t>If the network accepts the request of the PDU session establishment for C2 communication, the network shall send</w:t>
      </w:r>
      <w:r>
        <w:rPr>
          <w:lang w:val="en-US"/>
        </w:rPr>
        <w:t xml:space="preserve"> the </w:t>
      </w:r>
      <w:r>
        <w:t>PDU SESSION ESTABLISHMENT ACCEPT</w:t>
      </w:r>
      <w:r>
        <w:rPr>
          <w:lang w:val="en-US"/>
        </w:rPr>
        <w:t xml:space="preserve"> message including the Service-level-AA container IE containing:</w:t>
      </w:r>
    </w:p>
    <w:p w:rsidR="0001246C" w:rsidRDefault="005E7E2D">
      <w:pPr>
        <w:pStyle w:val="B1"/>
      </w:pPr>
      <w:bookmarkStart w:id="4" w:name="_Hlk72846138"/>
      <w:r>
        <w:t>a)</w:t>
      </w:r>
      <w:r>
        <w:tab/>
        <w:t>the service-level-AA response with the value of C2AR field set to the "C2 authorization was successful";</w:t>
      </w:r>
    </w:p>
    <w:p w:rsidR="0001246C" w:rsidRDefault="005E7E2D">
      <w:pPr>
        <w:pStyle w:val="B1"/>
      </w:pPr>
      <w:r>
        <w:t>b)</w:t>
      </w:r>
      <w:r>
        <w:tab/>
      </w:r>
      <w:r>
        <w:rPr>
          <w:rFonts w:eastAsia="Malgun Gothic"/>
          <w:lang w:val="en-US"/>
        </w:rPr>
        <w:t>if the C2 authorization payload is provided from the UAS-NF</w:t>
      </w:r>
      <w:r>
        <w:rPr>
          <w:lang w:val="en-US"/>
        </w:rPr>
        <w:t xml:space="preserve">, </w:t>
      </w:r>
      <w:r>
        <w:t>the service-level-AA payload with the value set to the C2 authorization payload and the service-level-AA payload type with the value set to "C2 authorization payload"; and</w:t>
      </w:r>
    </w:p>
    <w:p w:rsidR="0001246C" w:rsidRDefault="005E7E2D">
      <w:pPr>
        <w:pStyle w:val="B1"/>
      </w:pPr>
      <w:r>
        <w:t>c)</w:t>
      </w:r>
      <w:r>
        <w:tab/>
      </w:r>
      <w:r>
        <w:rPr>
          <w:rFonts w:eastAsia="Malgun Gothic"/>
          <w:lang w:val="en-US"/>
        </w:rPr>
        <w:t>if the CAA-level UAV ID is provided from the UAS-NF, the</w:t>
      </w:r>
      <w:r>
        <w:t xml:space="preserve"> service-level device ID with the value set to the CAA-level UAV ID.</w:t>
      </w:r>
    </w:p>
    <w:p w:rsidR="0001246C" w:rsidRDefault="005E7E2D">
      <w:pPr>
        <w:pStyle w:val="NO"/>
      </w:pPr>
      <w:r>
        <w:t>NOTE</w:t>
      </w:r>
      <w:r>
        <w:rPr>
          <w:lang w:val="en-US"/>
        </w:rPr>
        <w:t> 22:The C2 authorization payload in the service-level-AA payload can include the C2 session security information.</w:t>
      </w:r>
    </w:p>
    <w:p w:rsidR="0001246C" w:rsidRDefault="005E7E2D">
      <w:r>
        <w:t>Upon receipt of the PDU SESSION ESTABLISHMENT ACCEPT message of the PDU session for C2 communication, if the Service-level-AA container IE is included, the UE shall forward the service-level-AA contents of the Service-level-AA container IE to the upper layers.</w:t>
      </w:r>
    </w:p>
    <w:bookmarkEnd w:id="4"/>
    <w:p w:rsidR="0001246C" w:rsidRDefault="005E7E2D">
      <w:pPr>
        <w:rPr>
          <w:lang w:val="en-US"/>
        </w:rPr>
      </w:pPr>
      <w:r>
        <w:t xml:space="preserve">The SMF may be configured with one or more PVS IP addresses or </w:t>
      </w:r>
      <w:r>
        <w:rPr>
          <w:lang w:eastAsia="zh-CN"/>
        </w:rPr>
        <w:t>PVS names</w:t>
      </w:r>
      <w:ins w:id="5" w:author="ZHOU" w:date="2022-08-09T21:24:00Z">
        <w:r>
          <w:rPr>
            <w:lang w:eastAsia="zh-CN"/>
          </w:rPr>
          <w:t xml:space="preserve"> or both</w:t>
        </w:r>
      </w:ins>
      <w:r>
        <w:rPr>
          <w:lang w:eastAsia="zh-CN"/>
        </w:rPr>
        <w:t xml:space="preserve"> </w:t>
      </w:r>
      <w:r>
        <w:t xml:space="preserve">associated with the DNN and S-NSSAI used for onboarding services in SNPN, for </w:t>
      </w:r>
      <w:r>
        <w:rPr>
          <w:lang w:val="en-US"/>
        </w:rPr>
        <w:t>configuration of SNPN subscription parameters in PLMN via the user plane</w:t>
      </w:r>
      <w:r>
        <w:t xml:space="preserve">, or for configuration of a UE via the user plane with credentials for NSSAA or PDU session authentication and authorization procedure. If the PDU session </w:t>
      </w:r>
      <w:r>
        <w:rPr>
          <w:lang w:eastAsia="de-DE"/>
        </w:rPr>
        <w:t xml:space="preserve">was established </w:t>
      </w:r>
      <w:r>
        <w:t xml:space="preserve">for onboarding services in SNPN, or the </w:t>
      </w:r>
      <w:r>
        <w:rPr>
          <w:lang w:val="en-US"/>
        </w:rPr>
        <w:t xml:space="preserve">PVS information request is included in the Extended </w:t>
      </w:r>
      <w:r>
        <w:t>protocol configuration options</w:t>
      </w:r>
      <w:r>
        <w:rPr>
          <w:lang w:val="en-US"/>
        </w:rPr>
        <w:t xml:space="preserve"> IE of the </w:t>
      </w:r>
      <w:r>
        <w:t xml:space="preserve">PDU SESSION ESTABLISHMENT REQUEST </w:t>
      </w:r>
      <w:r>
        <w:rPr>
          <w:lang w:val="en-US"/>
        </w:rPr>
        <w:t>message establishing a PDU session providing connectivity</w:t>
      </w:r>
      <w:r>
        <w:t xml:space="preserve">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t xml:space="preserve"> If the </w:t>
      </w:r>
      <w:r>
        <w:rPr>
          <w:lang w:val="en-US"/>
        </w:rPr>
        <w:t xml:space="preserve">PVS information request is included in the Extended </w:t>
      </w:r>
      <w:r>
        <w:t>protocol configuration options</w:t>
      </w:r>
      <w:r>
        <w:rPr>
          <w:lang w:val="en-US"/>
        </w:rPr>
        <w:t xml:space="preserve"> IE of the </w:t>
      </w:r>
      <w:r>
        <w:t xml:space="preserve">PDU SESSION ESTABLISHMENT REQUEST </w:t>
      </w:r>
      <w:r>
        <w:rPr>
          <w:lang w:val="en-US"/>
        </w:rPr>
        <w:t xml:space="preserve">message establishing </w:t>
      </w:r>
      <w:r>
        <w:t>the PDU session providing connectivity</w:t>
      </w:r>
      <w:r>
        <w:rPr>
          <w:lang w:eastAsia="de-DE"/>
        </w:rPr>
        <w:t xml:space="preserve"> </w:t>
      </w:r>
      <w:r>
        <w:t>for configuration of a UE via the user plane with credentials for NSSAA or PDU session authentication and authorization procedure</w:t>
      </w:r>
      <w:r>
        <w:rPr>
          <w:lang w:eastAsia="zh-CN"/>
        </w:rPr>
        <w:t>, based on the subscribed DNN(s) and S-NSSAI(s) of the UE and the DNN and S-NSSAI of the established PDU session</w:t>
      </w:r>
      <w:r>
        <w:t xml:space="preserve">, the network </w:t>
      </w:r>
      <w:r>
        <w:rPr>
          <w:rFonts w:hint="eastAsia"/>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 associated with the established PDU session and per subscribed DNN(s) and S-NSSAI(s) of the UE, if available</w:t>
      </w:r>
      <w:r>
        <w:rPr>
          <w:lang w:val="en-US"/>
        </w:rPr>
        <w:t>.</w:t>
      </w:r>
    </w:p>
    <w:p w:rsidR="0001246C" w:rsidRDefault="005E7E2D">
      <w:pPr>
        <w:pStyle w:val="NO"/>
      </w:pPr>
      <w:r>
        <w:t>NOTE </w:t>
      </w:r>
      <w:r>
        <w:rPr>
          <w:lang w:eastAsia="zh-CN"/>
        </w:rPr>
        <w:t>22</w:t>
      </w:r>
      <w:r>
        <w:t xml:space="preserve">: If the </w:t>
      </w:r>
      <w:r>
        <w:rPr>
          <w:lang w:val="en-US"/>
        </w:rPr>
        <w:t xml:space="preserve">PVS information request is included in the Extended </w:t>
      </w:r>
      <w:r>
        <w:t>protocol configuration options</w:t>
      </w:r>
      <w:r>
        <w:rPr>
          <w:lang w:val="en-US"/>
        </w:rPr>
        <w:t xml:space="preserve"> IE of the </w:t>
      </w:r>
      <w:r>
        <w:t xml:space="preserve">PDU SESSION ESTABLISHMENT REQUEST </w:t>
      </w:r>
      <w:r>
        <w:rPr>
          <w:lang w:val="en-US"/>
        </w:rPr>
        <w:t>message establishing a</w:t>
      </w:r>
      <w:r>
        <w:t xml:space="preserve"> PDU session </w:t>
      </w:r>
      <w:r>
        <w:rPr>
          <w:lang w:val="en-US"/>
        </w:rPr>
        <w:t>providing connectivity</w:t>
      </w:r>
      <w:r>
        <w:t xml:space="preserve"> for configuration of SNPN subscription parameters in SNPN via the user plane by a UE which is not registered for onboarding services in SNPN, the SMF can </w:t>
      </w:r>
      <w:r>
        <w:rPr>
          <w:lang w:val="en-US"/>
        </w:rPr>
        <w:t xml:space="preserve">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xml:space="preserve">, if available, in </w:t>
      </w:r>
      <w:r>
        <w:rPr>
          <w:lang w:val="en-US"/>
        </w:rPr>
        <w:t xml:space="preserve">the Extended </w:t>
      </w:r>
      <w:r>
        <w:t>protocol configuration options</w:t>
      </w:r>
      <w:r>
        <w:rPr>
          <w:lang w:val="en-US"/>
        </w:rPr>
        <w:t xml:space="preserve"> IE of the </w:t>
      </w:r>
      <w:r>
        <w:t>PDU SESSION ESTABLISHMENT ACCEPT</w:t>
      </w:r>
      <w:r>
        <w:rPr>
          <w:lang w:val="en-US"/>
        </w:rPr>
        <w:t xml:space="preserve"> message</w:t>
      </w:r>
      <w:r>
        <w:t>.</w:t>
      </w:r>
    </w:p>
    <w:p w:rsidR="0001246C" w:rsidRDefault="005E7E2D">
      <w:pPr>
        <w:rPr>
          <w:lang w:val="en-US"/>
        </w:rPr>
      </w:pPr>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w:t>
      </w:r>
    </w:p>
    <w:p w:rsidR="0001246C" w:rsidRDefault="005E7E2D">
      <w:pPr>
        <w:pStyle w:val="B1"/>
      </w:pPr>
      <w:r>
        <w:t>-</w:t>
      </w:r>
      <w:r>
        <w:tab/>
      </w:r>
      <w:r>
        <w:rPr>
          <w:lang w:val="en-US"/>
        </w:rPr>
        <w:t xml:space="preserve">at least one of </w:t>
      </w:r>
      <w:r>
        <w:t xml:space="preserve">ECS IPv4 Address(es), ECS IPv6 Address(es), and ECS FQDN(s); </w:t>
      </w:r>
    </w:p>
    <w:p w:rsidR="0001246C" w:rsidRDefault="005E7E2D">
      <w:pPr>
        <w:pStyle w:val="B1"/>
      </w:pPr>
      <w:r>
        <w:t>-</w:t>
      </w:r>
      <w:r>
        <w:tab/>
        <w:t xml:space="preserve">at least one associated ECSP identifier; and </w:t>
      </w:r>
    </w:p>
    <w:p w:rsidR="0001246C" w:rsidRDefault="005E7E2D">
      <w:pPr>
        <w:pStyle w:val="B1"/>
      </w:pPr>
      <w:r>
        <w:t>-</w:t>
      </w:r>
      <w:r>
        <w:tab/>
        <w:t>optionally, spatial validity conditions</w:t>
      </w:r>
      <w:r>
        <w:rPr>
          <w:lang w:val="en-US"/>
        </w:rPr>
        <w:t xml:space="preserve"> associated with the ECS address.</w:t>
      </w:r>
    </w:p>
    <w:p w:rsidR="0001246C" w:rsidRDefault="005E7E2D">
      <w:r>
        <w:lastRenderedPageBreak/>
        <w:t>The UE upon receiving one or more ECS IPv4 address(es), if any, ECS IPv6 address(es), if any, or ECS FQDN(s), if any, with the associated spatial validity condition, if any, and an ECSP identifier shall pass them to the upper layers.</w:t>
      </w:r>
    </w:p>
    <w:p w:rsidR="0001246C" w:rsidRDefault="005E7E2D">
      <w:pPr>
        <w:pStyle w:val="NO"/>
      </w:pPr>
      <w:r>
        <w:t>NOTE 24:</w:t>
      </w:r>
      <w:r>
        <w:tab/>
        <w:t>The IP address(es) and/or FQDN(s) are associated with the ECSP identifier and replace previously provided ECS configuration information associated with the same ECSP identifier, if any.</w:t>
      </w:r>
    </w:p>
    <w:p w:rsidR="0001246C" w:rsidRDefault="005E7E2D">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rsidR="0001246C" w:rsidRDefault="005E7E2D">
      <w:pPr>
        <w:pStyle w:val="NO"/>
      </w:pPr>
      <w:r>
        <w:t>NOTE 25:</w:t>
      </w:r>
      <w:r>
        <w:tab/>
        <w:t>The received DNS server address(es) replace previously provided DNS server address(es), if any.</w:t>
      </w:r>
    </w:p>
    <w:p w:rsidR="0001246C" w:rsidRDefault="005E7E2D">
      <w:pPr>
        <w:rPr>
          <w:lang w:eastAsia="ko-KR"/>
        </w:rPr>
      </w:pPr>
      <w:r>
        <w:rPr>
          <w:lang w:eastAsia="ko-KR"/>
        </w:rPr>
        <w:t>If the PDU SESSION ESTABLISHMENT ACCEPT message includes the Received MBS container IE, for each of the Received MBS information:</w:t>
      </w:r>
    </w:p>
    <w:p w:rsidR="0001246C" w:rsidRDefault="005E7E2D">
      <w:pPr>
        <w:pStyle w:val="B1"/>
        <w:rPr>
          <w:lang w:eastAsia="ko-KR"/>
        </w:rPr>
      </w:pPr>
      <w:r>
        <w:rPr>
          <w:lang w:eastAsia="ko-KR"/>
        </w:rPr>
        <w:t>a)</w:t>
      </w:r>
      <w:r>
        <w:rPr>
          <w:lang w:eastAsia="ko-KR"/>
        </w:rPr>
        <w:tab/>
        <w:t>if MBS decision is set to "MBS join is accepted", the UE shall consider that it has successfully joined the MBS session. The UE shall store the received TMGI and shall use it for any further operation on that MBS session. The UE shall store the received MBS service area associated with the received TMGI, if any. The UE may provide the MBS start time if it is included in the Received MBS information to upper layers; or</w:t>
      </w:r>
    </w:p>
    <w:p w:rsidR="0001246C" w:rsidRDefault="005E7E2D">
      <w:pPr>
        <w:pStyle w:val="B1"/>
        <w:rPr>
          <w:lang w:eastAsia="ko-KR"/>
        </w:rPr>
      </w:pPr>
      <w:r>
        <w:rPr>
          <w:lang w:eastAsia="ko-KR"/>
        </w:rPr>
        <w:t>b)</w:t>
      </w:r>
      <w:r>
        <w:rPr>
          <w:lang w:eastAsia="ko-KR"/>
        </w:rPr>
        <w:tab/>
        <w:t xml:space="preserve">if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MBS session if the UE is camping on a cell that is outside the received MBS service area. If the received Rejection cause is set to "MBS session has not started or will not start soon" and an MBS back-off timer value is included with value that indicates neither zero nor deactivated, the UE shall start a back-off timer T3530 with the value provided in the MBS back-off timer value for the received TMGI, and shall not attempt to join the MBS session with the same TMGI until the expiry of T3530. </w:t>
      </w:r>
      <w:r>
        <w:t xml:space="preserve">If the MBS back-off timer value indicates that this timer is deactivated, the UE shall not </w:t>
      </w:r>
      <w:r>
        <w:rPr>
          <w:lang w:eastAsia="ko-KR"/>
        </w:rPr>
        <w:t xml:space="preserve">attempt to join the MBS session with the same TMGI </w:t>
      </w:r>
      <w:r>
        <w:t>until the UE is switched off, the USIM is removed, or the entry in the "list of subscriber data" for the current SNPN is updated. If the MBS back-off timer value indicates zero, the UE may attempt to join the MBS session with the same TMGI</w:t>
      </w:r>
      <w:r>
        <w:rPr>
          <w:lang w:eastAsia="ko-KR"/>
        </w:rPr>
        <w:t>.</w:t>
      </w:r>
    </w:p>
    <w:p w:rsidR="0001246C" w:rsidRDefault="005E7E2D">
      <w:r>
        <w:t>If the PDU session is established for IMS signalling and the UE has requested P-CSCF IPv6 address or P-CSCF IPv4 address, the SMF shall include P-CSCF IP address(es) in the Extended protocol configuration options IE in the PDU SESSION ESTABLISHMENT ACCEPT message.</w:t>
      </w:r>
    </w:p>
    <w:p w:rsidR="0001246C" w:rsidRDefault="005E7E2D">
      <w:pPr>
        <w:pStyle w:val="NO"/>
      </w:pPr>
      <w:r>
        <w:t>NOTE 26:</w:t>
      </w:r>
      <w:r>
        <w:tab/>
        <w:t>The P-CSCF selection functionality is specified in subclause 5.16.3.11 of 3GPP TS 23.501 [8].</w:t>
      </w:r>
    </w:p>
    <w:p w:rsidR="0001246C" w:rsidRDefault="005E7E2D">
      <w:r>
        <w:t>Upon receipt of the PDU SESSION ESTABLISHMENT ACCEPT message, if the UE included the PDU session pair ID in the PDU SESSION ESTABLISHMENT REQUEST message, the UE shall associate the PDU session with the PDU session pair ID. If the UE included the RSN in the PDU SESSION ESTABLISHMENT REQUEST message, the UE shall associate the PDU session with the RSN.</w:t>
      </w:r>
    </w:p>
    <w:p w:rsidR="0001246C" w:rsidRDefault="005E7E2D">
      <w:r>
        <w:t>If the UE supports EDC and the network allows the use of EDC, the SMF shall include the Extended protocol configuration options IE in the PDU SESSION ESTABLISHMENT ACCEPT message with the EDC usage allowed indicator. If the UE supports EDC and receives the EDC usage allowed indicator in the Extended protocol configuration options IE of the PDU SESSION ESTABLISHMENT ACCEPT message, the UE shall indicate to upper layers that network allows the use of EDC.</w:t>
      </w:r>
    </w:p>
    <w:p w:rsidR="0001246C" w:rsidRDefault="005E7E2D">
      <w:r>
        <w:t>If the UE supports EDC and the network requires the use of EDC, the SMF shall include the Extended protocol configuration options IE in the PDU SESSION ESTABLISHMENT ACCEPT message with the EDC usage required indicator. If the UE supports EDC and receives the EDC usage required indicator in the Extended protocol configuration options IE of the PDU SESSION ESTABLISHMENT ACCEPT message, the UE shall indicate to upper layers that network requires the use of EDC.</w:t>
      </w:r>
    </w:p>
    <w:p w:rsidR="0001246C" w:rsidRDefault="005E7E2D">
      <w:r>
        <w:t>If the PDU SESSION ESTABLISHMENT REQUEST message includes a MS support of MAC address range in 5GS indicator in the Extended protocol configuration options IE, the SMF:</w:t>
      </w:r>
    </w:p>
    <w:p w:rsidR="0001246C" w:rsidRDefault="005E7E2D">
      <w:pPr>
        <w:pStyle w:val="B1"/>
      </w:pPr>
      <w:r>
        <w:lastRenderedPageBreak/>
        <w:t>a)</w:t>
      </w:r>
      <w:r>
        <w:tab/>
        <w:t>shall consider that the UE supports a "destination MAC address range type" packet filter component and a "source MAC address range type" packet filter component; and</w:t>
      </w:r>
    </w:p>
    <w:p w:rsidR="0001246C" w:rsidRDefault="005E7E2D">
      <w:pPr>
        <w:pStyle w:val="B1"/>
      </w:pPr>
      <w:r>
        <w:t>b)</w:t>
      </w:r>
      <w:r>
        <w:tab/>
        <w:t xml:space="preserve">if the SMF supports a "destination MAC address range type" packet filter component and a "source MAC address range type" packet filter component and enables the UE to request QoS rules with a "destination MAC address range type" packet filter component and a "source MAC address range type" packet filter component, shall include </w:t>
      </w:r>
      <w:r>
        <w:rPr>
          <w:lang w:val="en-US"/>
        </w:rPr>
        <w:t xml:space="preserve">the Extended </w:t>
      </w:r>
      <w:r>
        <w:t>protocol configuration options</w:t>
      </w:r>
      <w:r>
        <w:rPr>
          <w:lang w:val="en-US"/>
        </w:rPr>
        <w:t xml:space="preserve"> IE in the </w:t>
      </w:r>
      <w:r>
        <w:t xml:space="preserve">PDU SESSION ESTABLISHMENT ACCEPT </w:t>
      </w:r>
      <w:r>
        <w:rPr>
          <w:lang w:val="en-US"/>
        </w:rPr>
        <w:t xml:space="preserve">message and shall </w:t>
      </w:r>
      <w:r>
        <w:t xml:space="preserve">include the Network support of MAC address range in 5GS indicator in </w:t>
      </w:r>
      <w:r>
        <w:rPr>
          <w:lang w:val="en-US"/>
        </w:rPr>
        <w:t xml:space="preserve">the Extended </w:t>
      </w:r>
      <w:r>
        <w:t>protocol configuration options</w:t>
      </w:r>
      <w:r>
        <w:rPr>
          <w:lang w:val="en-US"/>
        </w:rPr>
        <w:t xml:space="preserve"> IE</w:t>
      </w:r>
      <w:r>
        <w:t>.</w:t>
      </w:r>
    </w:p>
    <w:p w:rsidR="0001246C" w:rsidRDefault="005E7E2D">
      <w:pPr>
        <w:pStyle w:val="B1"/>
        <w:ind w:left="0" w:firstLine="0"/>
      </w:pPr>
      <w:r>
        <w:t>If the PDU SESSION ESTABLISHMENT ACCEPT message includes a Network support of MAC address range in 5GS indicator in the Extended protocol configuration options IE, the UE shall consider that the network supports a "destination MAC address range type" packet filter component and a "source MAC address range type" packet filter component.</w:t>
      </w:r>
    </w:p>
    <w:p w:rsidR="0001246C" w:rsidRDefault="005E7E2D">
      <w:pPr>
        <w:pStyle w:val="NO"/>
      </w:pPr>
      <w:r>
        <w:t>NOTE 27:</w:t>
      </w:r>
      <w:r>
        <w:tab/>
        <w:t>Handling of indication that network allows the use of EDC or that network requires the use of EDC is specified in 3GPP TS 23.548 [182].</w:t>
      </w:r>
    </w:p>
    <w:p w:rsidR="0001246C" w:rsidRDefault="0001246C"/>
    <w:p w:rsidR="0001246C" w:rsidRDefault="005E7E2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01246C" w:rsidRDefault="0001246C"/>
    <w:sectPr w:rsidR="0001246C">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10B" w:rsidRDefault="007C510B">
      <w:pPr>
        <w:spacing w:after="0"/>
      </w:pPr>
      <w:r>
        <w:separator/>
      </w:r>
    </w:p>
  </w:endnote>
  <w:endnote w:type="continuationSeparator" w:id="0">
    <w:p w:rsidR="007C510B" w:rsidRDefault="007C51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LineDra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10B" w:rsidRDefault="007C510B">
      <w:pPr>
        <w:spacing w:after="0"/>
      </w:pPr>
      <w:r>
        <w:separator/>
      </w:r>
    </w:p>
  </w:footnote>
  <w:footnote w:type="continuationSeparator" w:id="0">
    <w:p w:rsidR="007C510B" w:rsidRDefault="007C510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46C" w:rsidRDefault="005E7E2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46C" w:rsidRDefault="0001246C">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46C" w:rsidRDefault="005E7E2D">
    <w:pPr>
      <w:pStyle w:val="afb"/>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46C" w:rsidRDefault="0001246C">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46C"/>
    <w:rsid w:val="00022E4A"/>
    <w:rsid w:val="00051F1E"/>
    <w:rsid w:val="000A6394"/>
    <w:rsid w:val="000B7FED"/>
    <w:rsid w:val="000C038A"/>
    <w:rsid w:val="000C6598"/>
    <w:rsid w:val="000D44B3"/>
    <w:rsid w:val="000E6803"/>
    <w:rsid w:val="00145D43"/>
    <w:rsid w:val="00192C46"/>
    <w:rsid w:val="001A08B3"/>
    <w:rsid w:val="001A7B60"/>
    <w:rsid w:val="001B52F0"/>
    <w:rsid w:val="001B7A65"/>
    <w:rsid w:val="001E41F3"/>
    <w:rsid w:val="001F5289"/>
    <w:rsid w:val="0021379F"/>
    <w:rsid w:val="0026004D"/>
    <w:rsid w:val="002640DD"/>
    <w:rsid w:val="00275D12"/>
    <w:rsid w:val="00282C93"/>
    <w:rsid w:val="00284FEB"/>
    <w:rsid w:val="002860C4"/>
    <w:rsid w:val="002A31D2"/>
    <w:rsid w:val="002B5741"/>
    <w:rsid w:val="002E472E"/>
    <w:rsid w:val="00305409"/>
    <w:rsid w:val="003609EF"/>
    <w:rsid w:val="0036231A"/>
    <w:rsid w:val="00374DD4"/>
    <w:rsid w:val="003E1A36"/>
    <w:rsid w:val="00410371"/>
    <w:rsid w:val="004242F1"/>
    <w:rsid w:val="00437A96"/>
    <w:rsid w:val="004B75B7"/>
    <w:rsid w:val="005141D9"/>
    <w:rsid w:val="0051580D"/>
    <w:rsid w:val="00524D51"/>
    <w:rsid w:val="00547111"/>
    <w:rsid w:val="00592D74"/>
    <w:rsid w:val="005E2C44"/>
    <w:rsid w:val="005E7E2D"/>
    <w:rsid w:val="006041C8"/>
    <w:rsid w:val="00621188"/>
    <w:rsid w:val="006215B9"/>
    <w:rsid w:val="006257ED"/>
    <w:rsid w:val="00653DE4"/>
    <w:rsid w:val="00665C47"/>
    <w:rsid w:val="00695808"/>
    <w:rsid w:val="006B46FB"/>
    <w:rsid w:val="006E21FB"/>
    <w:rsid w:val="0073233B"/>
    <w:rsid w:val="00766729"/>
    <w:rsid w:val="00792342"/>
    <w:rsid w:val="007977A8"/>
    <w:rsid w:val="007B512A"/>
    <w:rsid w:val="007C2097"/>
    <w:rsid w:val="007C510B"/>
    <w:rsid w:val="007D6A07"/>
    <w:rsid w:val="007E26CD"/>
    <w:rsid w:val="007F7259"/>
    <w:rsid w:val="008040A8"/>
    <w:rsid w:val="008279FA"/>
    <w:rsid w:val="008626E7"/>
    <w:rsid w:val="00870EE7"/>
    <w:rsid w:val="008735BB"/>
    <w:rsid w:val="008863B9"/>
    <w:rsid w:val="008A45A6"/>
    <w:rsid w:val="008D3CCC"/>
    <w:rsid w:val="008F3789"/>
    <w:rsid w:val="008F686C"/>
    <w:rsid w:val="009148DE"/>
    <w:rsid w:val="00941E30"/>
    <w:rsid w:val="009777D9"/>
    <w:rsid w:val="00991B88"/>
    <w:rsid w:val="009A5753"/>
    <w:rsid w:val="009A579D"/>
    <w:rsid w:val="009E3297"/>
    <w:rsid w:val="009F734F"/>
    <w:rsid w:val="00A246B6"/>
    <w:rsid w:val="00A32211"/>
    <w:rsid w:val="00A47E70"/>
    <w:rsid w:val="00A50CF0"/>
    <w:rsid w:val="00A7671C"/>
    <w:rsid w:val="00AA2CBC"/>
    <w:rsid w:val="00AC5820"/>
    <w:rsid w:val="00AD1CD8"/>
    <w:rsid w:val="00AD4CBF"/>
    <w:rsid w:val="00AF7EDE"/>
    <w:rsid w:val="00B258BB"/>
    <w:rsid w:val="00B67B97"/>
    <w:rsid w:val="00B816DA"/>
    <w:rsid w:val="00B968C8"/>
    <w:rsid w:val="00BA3EC5"/>
    <w:rsid w:val="00BA51D9"/>
    <w:rsid w:val="00BB5DFC"/>
    <w:rsid w:val="00BD279D"/>
    <w:rsid w:val="00BD6BB8"/>
    <w:rsid w:val="00C66BA2"/>
    <w:rsid w:val="00C870F6"/>
    <w:rsid w:val="00C95985"/>
    <w:rsid w:val="00CA138F"/>
    <w:rsid w:val="00CC5026"/>
    <w:rsid w:val="00CC68D0"/>
    <w:rsid w:val="00D03F9A"/>
    <w:rsid w:val="00D06D51"/>
    <w:rsid w:val="00D24991"/>
    <w:rsid w:val="00D50255"/>
    <w:rsid w:val="00D66520"/>
    <w:rsid w:val="00D84AE9"/>
    <w:rsid w:val="00DB20C7"/>
    <w:rsid w:val="00DB2ABF"/>
    <w:rsid w:val="00DE34CF"/>
    <w:rsid w:val="00E13F3D"/>
    <w:rsid w:val="00E34898"/>
    <w:rsid w:val="00E40877"/>
    <w:rsid w:val="00EB09B7"/>
    <w:rsid w:val="00EC7893"/>
    <w:rsid w:val="00EE7D7C"/>
    <w:rsid w:val="00F15407"/>
    <w:rsid w:val="00F25D98"/>
    <w:rsid w:val="00F300FB"/>
    <w:rsid w:val="00FB6386"/>
    <w:rsid w:val="2EFC152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7B889E-8332-4406-AB0D-91D6BD13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semiHidden/>
    <w:unhideWhenUs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uiPriority w:val="39"/>
    <w:pPr>
      <w:ind w:left="2268" w:hanging="2268"/>
    </w:pPr>
  </w:style>
  <w:style w:type="paragraph" w:styleId="60">
    <w:name w:val="toc 6"/>
    <w:basedOn w:val="51"/>
    <w:next w:val="a"/>
    <w:uiPriority w:val="39"/>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5"/>
    <w:pPr>
      <w:ind w:left="851"/>
    </w:pPr>
  </w:style>
  <w:style w:type="paragraph" w:styleId="a5">
    <w:name w:val="List Number"/>
    <w:basedOn w:val="a4"/>
  </w:style>
  <w:style w:type="paragraph" w:styleId="a6">
    <w:name w:val="table of authorities"/>
    <w:basedOn w:val="a"/>
    <w:next w:val="a"/>
    <w:semiHidden/>
    <w:unhideWhenUsed/>
    <w:pPr>
      <w:overflowPunct w:val="0"/>
      <w:autoSpaceDE w:val="0"/>
      <w:autoSpaceDN w:val="0"/>
      <w:adjustRightInd w:val="0"/>
      <w:spacing w:after="0"/>
      <w:ind w:left="200" w:hanging="200"/>
      <w:textAlignment w:val="baseline"/>
    </w:pPr>
    <w:rPr>
      <w:rFonts w:eastAsia="Times New Roman"/>
      <w:lang w:eastAsia="en-GB"/>
    </w:rPr>
  </w:style>
  <w:style w:type="paragraph" w:styleId="a7">
    <w:name w:val="Note Heading"/>
    <w:basedOn w:val="a"/>
    <w:next w:val="a"/>
    <w:link w:val="Char0"/>
    <w:semiHidden/>
    <w:unhideWhenUsed/>
    <w:pPr>
      <w:overflowPunct w:val="0"/>
      <w:autoSpaceDE w:val="0"/>
      <w:autoSpaceDN w:val="0"/>
      <w:adjustRightInd w:val="0"/>
      <w:spacing w:after="0"/>
      <w:textAlignment w:val="baseline"/>
    </w:pPr>
    <w:rPr>
      <w:rFonts w:eastAsia="Times New Roman"/>
      <w:lang w:eastAsia="en-GB"/>
    </w:rPr>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8"/>
    <w:pPr>
      <w:ind w:left="851"/>
    </w:pPr>
  </w:style>
  <w:style w:type="paragraph" w:styleId="a8">
    <w:name w:val="List Bullet"/>
    <w:basedOn w:val="a4"/>
  </w:style>
  <w:style w:type="paragraph" w:styleId="80">
    <w:name w:val="index 8"/>
    <w:basedOn w:val="a"/>
    <w:next w:val="a"/>
    <w:semiHidden/>
    <w:unhideWhenUsed/>
    <w:pPr>
      <w:overflowPunct w:val="0"/>
      <w:autoSpaceDE w:val="0"/>
      <w:autoSpaceDN w:val="0"/>
      <w:adjustRightInd w:val="0"/>
      <w:spacing w:after="0"/>
      <w:ind w:left="1600" w:hanging="200"/>
      <w:textAlignment w:val="baseline"/>
    </w:pPr>
    <w:rPr>
      <w:rFonts w:eastAsia="Times New Roman"/>
      <w:lang w:eastAsia="en-GB"/>
    </w:rPr>
  </w:style>
  <w:style w:type="paragraph" w:styleId="a9">
    <w:name w:val="E-mail Signature"/>
    <w:basedOn w:val="a"/>
    <w:link w:val="Char1"/>
    <w:semiHidden/>
    <w:unhideWhenUsed/>
    <w:pPr>
      <w:overflowPunct w:val="0"/>
      <w:autoSpaceDE w:val="0"/>
      <w:autoSpaceDN w:val="0"/>
      <w:adjustRightInd w:val="0"/>
      <w:spacing w:after="0"/>
      <w:textAlignment w:val="baseline"/>
    </w:pPr>
    <w:rPr>
      <w:rFonts w:eastAsia="Times New Roman"/>
      <w:lang w:eastAsia="en-GB"/>
    </w:rPr>
  </w:style>
  <w:style w:type="paragraph" w:styleId="aa">
    <w:name w:val="Normal Indent"/>
    <w:basedOn w:val="a"/>
    <w:semiHidden/>
    <w:unhideWhenUsed/>
    <w:pPr>
      <w:overflowPunct w:val="0"/>
      <w:autoSpaceDE w:val="0"/>
      <w:autoSpaceDN w:val="0"/>
      <w:adjustRightInd w:val="0"/>
      <w:ind w:left="720"/>
      <w:textAlignment w:val="baseline"/>
    </w:pPr>
    <w:rPr>
      <w:rFonts w:eastAsia="Times New Roman"/>
      <w:lang w:eastAsia="en-GB"/>
    </w:rPr>
  </w:style>
  <w:style w:type="paragraph" w:styleId="ab">
    <w:name w:val="caption"/>
    <w:basedOn w:val="a"/>
    <w:next w:val="a"/>
    <w:qFormat/>
    <w:pPr>
      <w:spacing w:before="120" w:after="120"/>
    </w:pPr>
    <w:rPr>
      <w:rFonts w:eastAsia="宋体"/>
      <w:b/>
      <w:lang w:eastAsia="zh-CN"/>
    </w:rPr>
  </w:style>
  <w:style w:type="paragraph" w:styleId="52">
    <w:name w:val="index 5"/>
    <w:basedOn w:val="a"/>
    <w:next w:val="a"/>
    <w:semiHidden/>
    <w:unhideWhenUsed/>
    <w:pPr>
      <w:overflowPunct w:val="0"/>
      <w:autoSpaceDE w:val="0"/>
      <w:autoSpaceDN w:val="0"/>
      <w:adjustRightInd w:val="0"/>
      <w:spacing w:after="0"/>
      <w:ind w:left="1000" w:hanging="200"/>
      <w:textAlignment w:val="baseline"/>
    </w:pPr>
    <w:rPr>
      <w:rFonts w:eastAsia="Times New Roman"/>
      <w:lang w:eastAsia="en-GB"/>
    </w:rPr>
  </w:style>
  <w:style w:type="paragraph" w:styleId="ac">
    <w:name w:val="envelope address"/>
    <w:basedOn w:val="a"/>
    <w:semiHidden/>
    <w:unhideWhenUse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d">
    <w:name w:val="Document Map"/>
    <w:basedOn w:val="a"/>
    <w:link w:val="Char2"/>
    <w:pPr>
      <w:shd w:val="clear" w:color="auto" w:fill="000080"/>
    </w:pPr>
    <w:rPr>
      <w:rFonts w:ascii="Tahoma" w:hAnsi="Tahoma" w:cs="Tahoma"/>
    </w:rPr>
  </w:style>
  <w:style w:type="paragraph" w:styleId="ae">
    <w:name w:val="toa heading"/>
    <w:basedOn w:val="a"/>
    <w:next w:val="a"/>
    <w:semiHidden/>
    <w:unhideWhenUsed/>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af">
    <w:name w:val="annotation text"/>
    <w:basedOn w:val="a"/>
    <w:link w:val="Char3"/>
  </w:style>
  <w:style w:type="paragraph" w:styleId="61">
    <w:name w:val="index 6"/>
    <w:basedOn w:val="a"/>
    <w:next w:val="a"/>
    <w:semiHidden/>
    <w:unhideWhenUsed/>
    <w:pPr>
      <w:overflowPunct w:val="0"/>
      <w:autoSpaceDE w:val="0"/>
      <w:autoSpaceDN w:val="0"/>
      <w:adjustRightInd w:val="0"/>
      <w:spacing w:after="0"/>
      <w:ind w:left="1200" w:hanging="200"/>
      <w:textAlignment w:val="baseline"/>
    </w:pPr>
    <w:rPr>
      <w:rFonts w:eastAsia="Times New Roman"/>
      <w:lang w:eastAsia="en-GB"/>
    </w:rPr>
  </w:style>
  <w:style w:type="paragraph" w:styleId="af0">
    <w:name w:val="Salutation"/>
    <w:basedOn w:val="a"/>
    <w:next w:val="a"/>
    <w:link w:val="Char4"/>
    <w:pPr>
      <w:overflowPunct w:val="0"/>
      <w:autoSpaceDE w:val="0"/>
      <w:autoSpaceDN w:val="0"/>
      <w:adjustRightInd w:val="0"/>
      <w:textAlignment w:val="baseline"/>
    </w:pPr>
    <w:rPr>
      <w:rFonts w:eastAsia="Times New Roman"/>
      <w:lang w:eastAsia="en-GB"/>
    </w:rPr>
  </w:style>
  <w:style w:type="paragraph" w:styleId="34">
    <w:name w:val="Body Text 3"/>
    <w:basedOn w:val="a"/>
    <w:link w:val="3Char0"/>
    <w:semiHidden/>
    <w:unhideWhenUsed/>
    <w:pPr>
      <w:overflowPunct w:val="0"/>
      <w:autoSpaceDE w:val="0"/>
      <w:autoSpaceDN w:val="0"/>
      <w:adjustRightInd w:val="0"/>
      <w:spacing w:after="120"/>
      <w:textAlignment w:val="baseline"/>
    </w:pPr>
    <w:rPr>
      <w:rFonts w:eastAsia="Times New Roman"/>
      <w:sz w:val="16"/>
      <w:szCs w:val="16"/>
      <w:lang w:eastAsia="en-GB"/>
    </w:rPr>
  </w:style>
  <w:style w:type="paragraph" w:styleId="af1">
    <w:name w:val="Closing"/>
    <w:basedOn w:val="a"/>
    <w:link w:val="Char5"/>
    <w:semiHidden/>
    <w:unhideWhenUsed/>
    <w:pPr>
      <w:overflowPunct w:val="0"/>
      <w:autoSpaceDE w:val="0"/>
      <w:autoSpaceDN w:val="0"/>
      <w:adjustRightInd w:val="0"/>
      <w:spacing w:after="0"/>
      <w:ind w:left="4252"/>
      <w:textAlignment w:val="baseline"/>
    </w:pPr>
    <w:rPr>
      <w:rFonts w:eastAsia="Times New Roman"/>
      <w:lang w:eastAsia="en-GB"/>
    </w:rPr>
  </w:style>
  <w:style w:type="paragraph" w:styleId="af2">
    <w:name w:val="Body Text"/>
    <w:basedOn w:val="a"/>
    <w:link w:val="Char6"/>
    <w:unhideWhenUsed/>
    <w:pPr>
      <w:overflowPunct w:val="0"/>
      <w:autoSpaceDE w:val="0"/>
      <w:autoSpaceDN w:val="0"/>
      <w:adjustRightInd w:val="0"/>
      <w:spacing w:after="120"/>
      <w:textAlignment w:val="baseline"/>
    </w:pPr>
    <w:rPr>
      <w:rFonts w:eastAsia="Times New Roman"/>
      <w:lang w:eastAsia="en-GB"/>
    </w:rPr>
  </w:style>
  <w:style w:type="paragraph" w:styleId="af3">
    <w:name w:val="Body Text Indent"/>
    <w:basedOn w:val="a"/>
    <w:link w:val="Char7"/>
    <w:semiHidden/>
    <w:unhideWhenUsed/>
    <w:pPr>
      <w:overflowPunct w:val="0"/>
      <w:autoSpaceDE w:val="0"/>
      <w:autoSpaceDN w:val="0"/>
      <w:adjustRightInd w:val="0"/>
      <w:spacing w:after="120"/>
      <w:ind w:left="283"/>
      <w:textAlignment w:val="baseline"/>
    </w:pPr>
    <w:rPr>
      <w:rFonts w:eastAsia="Times New Roman"/>
      <w:lang w:eastAsia="en-GB"/>
    </w:rPr>
  </w:style>
  <w:style w:type="paragraph" w:styleId="3">
    <w:name w:val="List Number 3"/>
    <w:basedOn w:val="a"/>
    <w:semiHidden/>
    <w:unhideWhenUsed/>
    <w:pPr>
      <w:numPr>
        <w:numId w:val="1"/>
      </w:numPr>
      <w:overflowPunct w:val="0"/>
      <w:autoSpaceDE w:val="0"/>
      <w:autoSpaceDN w:val="0"/>
      <w:adjustRightInd w:val="0"/>
      <w:contextualSpacing/>
      <w:textAlignment w:val="baseline"/>
    </w:pPr>
    <w:rPr>
      <w:rFonts w:eastAsia="Times New Roman"/>
      <w:lang w:eastAsia="en-GB"/>
    </w:rPr>
  </w:style>
  <w:style w:type="paragraph" w:styleId="af4">
    <w:name w:val="List Continue"/>
    <w:basedOn w:val="a"/>
    <w:semiHidden/>
    <w:unhideWhenUsed/>
    <w:pPr>
      <w:overflowPunct w:val="0"/>
      <w:autoSpaceDE w:val="0"/>
      <w:autoSpaceDN w:val="0"/>
      <w:adjustRightInd w:val="0"/>
      <w:spacing w:after="120"/>
      <w:ind w:left="283"/>
      <w:contextualSpacing/>
      <w:textAlignment w:val="baseline"/>
    </w:pPr>
    <w:rPr>
      <w:rFonts w:eastAsia="Times New Roman"/>
      <w:lang w:eastAsia="en-GB"/>
    </w:rPr>
  </w:style>
  <w:style w:type="paragraph" w:styleId="af5">
    <w:name w:val="Block Text"/>
    <w:basedOn w:val="a"/>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HTML">
    <w:name w:val="HTML Address"/>
    <w:basedOn w:val="a"/>
    <w:link w:val="HTMLChar"/>
    <w:semiHidden/>
    <w:unhideWhenUsed/>
    <w:pPr>
      <w:overflowPunct w:val="0"/>
      <w:autoSpaceDE w:val="0"/>
      <w:autoSpaceDN w:val="0"/>
      <w:adjustRightInd w:val="0"/>
      <w:spacing w:after="0"/>
      <w:textAlignment w:val="baseline"/>
    </w:pPr>
    <w:rPr>
      <w:rFonts w:eastAsia="Times New Roman"/>
      <w:i/>
      <w:iCs/>
      <w:lang w:eastAsia="en-GB"/>
    </w:rPr>
  </w:style>
  <w:style w:type="paragraph" w:styleId="43">
    <w:name w:val="index 4"/>
    <w:basedOn w:val="a"/>
    <w:next w:val="a"/>
    <w:semiHidden/>
    <w:unhideWhenUsed/>
    <w:pPr>
      <w:overflowPunct w:val="0"/>
      <w:autoSpaceDE w:val="0"/>
      <w:autoSpaceDN w:val="0"/>
      <w:adjustRightInd w:val="0"/>
      <w:spacing w:after="0"/>
      <w:ind w:left="800" w:hanging="200"/>
      <w:textAlignment w:val="baseline"/>
    </w:pPr>
    <w:rPr>
      <w:rFonts w:eastAsia="Times New Roman"/>
      <w:lang w:eastAsia="en-GB"/>
    </w:rPr>
  </w:style>
  <w:style w:type="paragraph" w:styleId="af6">
    <w:name w:val="Plain Text"/>
    <w:basedOn w:val="a"/>
    <w:link w:val="Char8"/>
    <w:rPr>
      <w:rFonts w:ascii="Courier New" w:eastAsia="Times New Roman" w:hAnsi="Courier New"/>
      <w:lang w:eastAsia="zh-CN"/>
    </w:rPr>
  </w:style>
  <w:style w:type="paragraph" w:styleId="53">
    <w:name w:val="List Bullet 5"/>
    <w:basedOn w:val="42"/>
    <w:pPr>
      <w:ind w:left="1702"/>
    </w:pPr>
  </w:style>
  <w:style w:type="paragraph" w:styleId="4">
    <w:name w:val="List Number 4"/>
    <w:basedOn w:val="a"/>
    <w:semiHidden/>
    <w:unhideWhenUsed/>
    <w:pPr>
      <w:numPr>
        <w:numId w:val="2"/>
      </w:numPr>
      <w:overflowPunct w:val="0"/>
      <w:autoSpaceDE w:val="0"/>
      <w:autoSpaceDN w:val="0"/>
      <w:adjustRightInd w:val="0"/>
      <w:contextualSpacing/>
      <w:textAlignment w:val="baseline"/>
    </w:pPr>
    <w:rPr>
      <w:rFonts w:eastAsia="Times New Roman"/>
      <w:lang w:eastAsia="en-GB"/>
    </w:rPr>
  </w:style>
  <w:style w:type="paragraph" w:styleId="81">
    <w:name w:val="toc 8"/>
    <w:basedOn w:val="10"/>
    <w:next w:val="a"/>
    <w:uiPriority w:val="39"/>
    <w:pPr>
      <w:spacing w:before="180"/>
      <w:ind w:left="2693" w:hanging="2693"/>
    </w:pPr>
    <w:rPr>
      <w:b/>
    </w:rPr>
  </w:style>
  <w:style w:type="paragraph" w:styleId="35">
    <w:name w:val="index 3"/>
    <w:basedOn w:val="a"/>
    <w:next w:val="a"/>
    <w:semiHidden/>
    <w:unhideWhenUsed/>
    <w:pPr>
      <w:overflowPunct w:val="0"/>
      <w:autoSpaceDE w:val="0"/>
      <w:autoSpaceDN w:val="0"/>
      <w:adjustRightInd w:val="0"/>
      <w:spacing w:after="0"/>
      <w:ind w:left="600" w:hanging="200"/>
      <w:textAlignment w:val="baseline"/>
    </w:pPr>
    <w:rPr>
      <w:rFonts w:eastAsia="Times New Roman"/>
      <w:lang w:eastAsia="en-GB"/>
    </w:rPr>
  </w:style>
  <w:style w:type="paragraph" w:styleId="af7">
    <w:name w:val="Date"/>
    <w:basedOn w:val="a"/>
    <w:next w:val="a"/>
    <w:link w:val="Char9"/>
    <w:pPr>
      <w:overflowPunct w:val="0"/>
      <w:autoSpaceDE w:val="0"/>
      <w:autoSpaceDN w:val="0"/>
      <w:adjustRightInd w:val="0"/>
      <w:textAlignment w:val="baseline"/>
    </w:pPr>
    <w:rPr>
      <w:rFonts w:eastAsia="Times New Roman"/>
      <w:lang w:eastAsia="en-GB"/>
    </w:rPr>
  </w:style>
  <w:style w:type="paragraph" w:styleId="24">
    <w:name w:val="Body Text Indent 2"/>
    <w:basedOn w:val="a"/>
    <w:link w:val="2Char0"/>
    <w:semiHidden/>
    <w:unhideWhenUsed/>
    <w:pPr>
      <w:overflowPunct w:val="0"/>
      <w:autoSpaceDE w:val="0"/>
      <w:autoSpaceDN w:val="0"/>
      <w:adjustRightInd w:val="0"/>
      <w:spacing w:after="120" w:line="480" w:lineRule="auto"/>
      <w:ind w:left="283"/>
      <w:textAlignment w:val="baseline"/>
    </w:pPr>
    <w:rPr>
      <w:rFonts w:eastAsia="Times New Roman"/>
      <w:lang w:eastAsia="en-GB"/>
    </w:rPr>
  </w:style>
  <w:style w:type="paragraph" w:styleId="af8">
    <w:name w:val="endnote text"/>
    <w:basedOn w:val="a"/>
    <w:link w:val="Chara"/>
    <w:semiHidden/>
    <w:unhideWhenUsed/>
    <w:pPr>
      <w:overflowPunct w:val="0"/>
      <w:autoSpaceDE w:val="0"/>
      <w:autoSpaceDN w:val="0"/>
      <w:adjustRightInd w:val="0"/>
      <w:spacing w:after="0"/>
      <w:textAlignment w:val="baseline"/>
    </w:pPr>
    <w:rPr>
      <w:rFonts w:eastAsia="Times New Roman"/>
      <w:lang w:eastAsia="en-GB"/>
    </w:rPr>
  </w:style>
  <w:style w:type="paragraph" w:styleId="54">
    <w:name w:val="List Continue 5"/>
    <w:basedOn w:val="a"/>
    <w:semiHidden/>
    <w:unhideWhenUsed/>
    <w:pPr>
      <w:overflowPunct w:val="0"/>
      <w:autoSpaceDE w:val="0"/>
      <w:autoSpaceDN w:val="0"/>
      <w:adjustRightInd w:val="0"/>
      <w:spacing w:after="120"/>
      <w:ind w:left="1415"/>
      <w:contextualSpacing/>
      <w:textAlignment w:val="baseline"/>
    </w:pPr>
    <w:rPr>
      <w:rFonts w:eastAsia="Times New Roman"/>
      <w:lang w:eastAsia="en-GB"/>
    </w:rPr>
  </w:style>
  <w:style w:type="paragraph" w:styleId="af9">
    <w:name w:val="Balloon Text"/>
    <w:basedOn w:val="a"/>
    <w:link w:val="Charb"/>
    <w:rPr>
      <w:rFonts w:ascii="Tahoma" w:hAnsi="Tahoma" w:cs="Tahoma"/>
      <w:sz w:val="16"/>
      <w:szCs w:val="16"/>
    </w:rPr>
  </w:style>
  <w:style w:type="paragraph" w:styleId="afa">
    <w:name w:val="footer"/>
    <w:basedOn w:val="afb"/>
    <w:link w:val="Charc"/>
    <w:pPr>
      <w:jc w:val="center"/>
    </w:pPr>
    <w:rPr>
      <w:i/>
    </w:rPr>
  </w:style>
  <w:style w:type="paragraph" w:styleId="afb">
    <w:name w:val="header"/>
    <w:link w:val="Chard"/>
    <w:pPr>
      <w:widowControl w:val="0"/>
    </w:pPr>
    <w:rPr>
      <w:rFonts w:ascii="Arial" w:hAnsi="Arial"/>
      <w:b/>
      <w:sz w:val="18"/>
      <w:lang w:val="en-GB" w:eastAsia="en-US"/>
    </w:rPr>
  </w:style>
  <w:style w:type="paragraph" w:styleId="afc">
    <w:name w:val="envelope return"/>
    <w:basedOn w:val="a"/>
    <w:semiHidden/>
    <w:unhideWhenUsed/>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afd">
    <w:name w:val="Signature"/>
    <w:basedOn w:val="a"/>
    <w:link w:val="Chare"/>
    <w:semiHidden/>
    <w:unhideWhenUsed/>
    <w:pPr>
      <w:overflowPunct w:val="0"/>
      <w:autoSpaceDE w:val="0"/>
      <w:autoSpaceDN w:val="0"/>
      <w:adjustRightInd w:val="0"/>
      <w:spacing w:after="0"/>
      <w:ind w:left="4252"/>
      <w:textAlignment w:val="baseline"/>
    </w:pPr>
    <w:rPr>
      <w:rFonts w:eastAsia="Times New Roman"/>
      <w:lang w:eastAsia="en-GB"/>
    </w:rPr>
  </w:style>
  <w:style w:type="paragraph" w:styleId="44">
    <w:name w:val="List Continue 4"/>
    <w:basedOn w:val="a"/>
    <w:semiHidden/>
    <w:unhideWhenUsed/>
    <w:pPr>
      <w:overflowPunct w:val="0"/>
      <w:autoSpaceDE w:val="0"/>
      <w:autoSpaceDN w:val="0"/>
      <w:adjustRightInd w:val="0"/>
      <w:spacing w:after="120"/>
      <w:ind w:left="1132"/>
      <w:contextualSpacing/>
      <w:textAlignment w:val="baseline"/>
    </w:pPr>
    <w:rPr>
      <w:rFonts w:eastAsia="Times New Roman"/>
      <w:lang w:eastAsia="en-GB"/>
    </w:rPr>
  </w:style>
  <w:style w:type="paragraph" w:styleId="afe">
    <w:name w:val="index heading"/>
    <w:basedOn w:val="a"/>
    <w:next w:val="a"/>
    <w:pPr>
      <w:pBdr>
        <w:top w:val="single" w:sz="12" w:space="0" w:color="auto"/>
      </w:pBdr>
      <w:spacing w:before="360" w:after="240"/>
    </w:pPr>
    <w:rPr>
      <w:rFonts w:eastAsia="宋体"/>
      <w:b/>
      <w:i/>
      <w:sz w:val="26"/>
      <w:lang w:eastAsia="zh-CN"/>
    </w:rPr>
  </w:style>
  <w:style w:type="paragraph" w:styleId="aff">
    <w:name w:val="Subtitle"/>
    <w:basedOn w:val="a"/>
    <w:next w:val="a"/>
    <w:link w:val="Charf"/>
    <w:qFormat/>
    <w:pPr>
      <w:overflowPunct w:val="0"/>
      <w:autoSpaceDE w:val="0"/>
      <w:autoSpaceDN w:val="0"/>
      <w:adjustRightInd w:val="0"/>
      <w:spacing w:after="160"/>
      <w:textAlignment w:val="baseline"/>
    </w:pPr>
    <w:rPr>
      <w:rFonts w:asciiTheme="minorHAnsi" w:hAnsiTheme="minorHAnsi" w:cstheme="minorBidi"/>
      <w:color w:val="595959" w:themeColor="text1" w:themeTint="A6"/>
      <w:spacing w:val="15"/>
      <w:sz w:val="22"/>
      <w:szCs w:val="22"/>
      <w:lang w:eastAsia="en-GB"/>
    </w:rPr>
  </w:style>
  <w:style w:type="paragraph" w:styleId="5">
    <w:name w:val="List Number 5"/>
    <w:basedOn w:val="a"/>
    <w:semiHidden/>
    <w:unhideWhenUsed/>
    <w:pPr>
      <w:numPr>
        <w:numId w:val="3"/>
      </w:numPr>
      <w:overflowPunct w:val="0"/>
      <w:autoSpaceDE w:val="0"/>
      <w:autoSpaceDN w:val="0"/>
      <w:adjustRightInd w:val="0"/>
      <w:contextualSpacing/>
      <w:textAlignment w:val="baseline"/>
    </w:pPr>
    <w:rPr>
      <w:rFonts w:eastAsia="Times New Roman"/>
      <w:lang w:eastAsia="en-GB"/>
    </w:rPr>
  </w:style>
  <w:style w:type="paragraph" w:styleId="aff0">
    <w:name w:val="footnote text"/>
    <w:basedOn w:val="a"/>
    <w:link w:val="Charf0"/>
    <w:qFormat/>
    <w:pPr>
      <w:keepLines/>
      <w:spacing w:after="0"/>
      <w:ind w:left="454" w:hanging="454"/>
    </w:pPr>
    <w:rPr>
      <w:sz w:val="16"/>
    </w:rPr>
  </w:style>
  <w:style w:type="paragraph" w:styleId="55">
    <w:name w:val="List 5"/>
    <w:basedOn w:val="45"/>
    <w:pPr>
      <w:ind w:left="1702"/>
    </w:pPr>
  </w:style>
  <w:style w:type="paragraph" w:styleId="45">
    <w:name w:val="List 4"/>
    <w:basedOn w:val="31"/>
    <w:pPr>
      <w:ind w:left="1418"/>
    </w:pPr>
  </w:style>
  <w:style w:type="paragraph" w:styleId="36">
    <w:name w:val="Body Text Indent 3"/>
    <w:basedOn w:val="a"/>
    <w:link w:val="3Char1"/>
    <w:semiHidden/>
    <w:unhideWhenUsed/>
    <w:pPr>
      <w:overflowPunct w:val="0"/>
      <w:autoSpaceDE w:val="0"/>
      <w:autoSpaceDN w:val="0"/>
      <w:adjustRightInd w:val="0"/>
      <w:spacing w:after="120"/>
      <w:ind w:left="283"/>
      <w:textAlignment w:val="baseline"/>
    </w:pPr>
    <w:rPr>
      <w:rFonts w:eastAsia="Times New Roman"/>
      <w:sz w:val="16"/>
      <w:szCs w:val="16"/>
      <w:lang w:eastAsia="en-GB"/>
    </w:rPr>
  </w:style>
  <w:style w:type="paragraph" w:styleId="71">
    <w:name w:val="index 7"/>
    <w:basedOn w:val="a"/>
    <w:next w:val="a"/>
    <w:semiHidden/>
    <w:unhideWhenUsed/>
    <w:pPr>
      <w:overflowPunct w:val="0"/>
      <w:autoSpaceDE w:val="0"/>
      <w:autoSpaceDN w:val="0"/>
      <w:adjustRightInd w:val="0"/>
      <w:spacing w:after="0"/>
      <w:ind w:left="1400" w:hanging="200"/>
      <w:textAlignment w:val="baseline"/>
    </w:pPr>
    <w:rPr>
      <w:rFonts w:eastAsia="Times New Roman"/>
      <w:lang w:eastAsia="en-GB"/>
    </w:rPr>
  </w:style>
  <w:style w:type="paragraph" w:styleId="90">
    <w:name w:val="index 9"/>
    <w:basedOn w:val="a"/>
    <w:next w:val="a"/>
    <w:semiHidden/>
    <w:unhideWhenUsed/>
    <w:pPr>
      <w:overflowPunct w:val="0"/>
      <w:autoSpaceDE w:val="0"/>
      <w:autoSpaceDN w:val="0"/>
      <w:adjustRightInd w:val="0"/>
      <w:spacing w:after="0"/>
      <w:ind w:left="1800" w:hanging="200"/>
      <w:textAlignment w:val="baseline"/>
    </w:pPr>
    <w:rPr>
      <w:rFonts w:eastAsia="Times New Roman"/>
      <w:lang w:eastAsia="en-GB"/>
    </w:rPr>
  </w:style>
  <w:style w:type="paragraph" w:styleId="aff1">
    <w:name w:val="table of figures"/>
    <w:basedOn w:val="a"/>
    <w:next w:val="a"/>
    <w:semiHidden/>
    <w:unhideWhenUsed/>
    <w:pPr>
      <w:overflowPunct w:val="0"/>
      <w:autoSpaceDE w:val="0"/>
      <w:autoSpaceDN w:val="0"/>
      <w:adjustRightInd w:val="0"/>
      <w:spacing w:after="0"/>
      <w:textAlignment w:val="baseline"/>
    </w:pPr>
    <w:rPr>
      <w:rFonts w:eastAsia="Times New Roman"/>
      <w:lang w:eastAsia="en-GB"/>
    </w:rPr>
  </w:style>
  <w:style w:type="paragraph" w:styleId="91">
    <w:name w:val="toc 9"/>
    <w:basedOn w:val="81"/>
    <w:next w:val="a"/>
    <w:uiPriority w:val="39"/>
    <w:pPr>
      <w:ind w:left="1418" w:hanging="1418"/>
    </w:pPr>
  </w:style>
  <w:style w:type="paragraph" w:styleId="25">
    <w:name w:val="Body Text 2"/>
    <w:basedOn w:val="a"/>
    <w:link w:val="2Char1"/>
    <w:semiHidden/>
    <w:unhideWhenUsed/>
    <w:pPr>
      <w:overflowPunct w:val="0"/>
      <w:autoSpaceDE w:val="0"/>
      <w:autoSpaceDN w:val="0"/>
      <w:adjustRightInd w:val="0"/>
      <w:spacing w:after="120" w:line="480" w:lineRule="auto"/>
      <w:textAlignment w:val="baseline"/>
    </w:pPr>
    <w:rPr>
      <w:rFonts w:eastAsia="Times New Roman"/>
      <w:lang w:eastAsia="en-GB"/>
    </w:rPr>
  </w:style>
  <w:style w:type="paragraph" w:styleId="26">
    <w:name w:val="List Continue 2"/>
    <w:basedOn w:val="a"/>
    <w:semiHidden/>
    <w:unhideWhenUsed/>
    <w:pPr>
      <w:overflowPunct w:val="0"/>
      <w:autoSpaceDE w:val="0"/>
      <w:autoSpaceDN w:val="0"/>
      <w:adjustRightInd w:val="0"/>
      <w:spacing w:after="120"/>
      <w:ind w:left="566"/>
      <w:contextualSpacing/>
      <w:textAlignment w:val="baseline"/>
    </w:pPr>
    <w:rPr>
      <w:rFonts w:eastAsia="Times New Roman"/>
      <w:lang w:eastAsia="en-GB"/>
    </w:rPr>
  </w:style>
  <w:style w:type="paragraph" w:styleId="aff2">
    <w:name w:val="Message Header"/>
    <w:basedOn w:val="a"/>
    <w:link w:val="Charf1"/>
    <w:semiHidden/>
    <w:unhideWhenUse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paragraph" w:styleId="HTML0">
    <w:name w:val="HTML Preformatted"/>
    <w:basedOn w:val="a"/>
    <w:link w:val="HTMLChar0"/>
    <w:semiHidden/>
    <w:unhideWhenUsed/>
    <w:pPr>
      <w:overflowPunct w:val="0"/>
      <w:autoSpaceDE w:val="0"/>
      <w:autoSpaceDN w:val="0"/>
      <w:adjustRightInd w:val="0"/>
      <w:spacing w:after="0"/>
      <w:textAlignment w:val="baseline"/>
    </w:pPr>
    <w:rPr>
      <w:rFonts w:ascii="Consolas" w:eastAsia="Times New Roman" w:hAnsi="Consolas"/>
      <w:lang w:eastAsia="en-GB"/>
    </w:rPr>
  </w:style>
  <w:style w:type="paragraph" w:styleId="aff3">
    <w:name w:val="Normal (Web)"/>
    <w:basedOn w:val="a"/>
    <w:semiHidden/>
    <w:unhideWhenUsed/>
    <w:pPr>
      <w:overflowPunct w:val="0"/>
      <w:autoSpaceDE w:val="0"/>
      <w:autoSpaceDN w:val="0"/>
      <w:adjustRightInd w:val="0"/>
      <w:textAlignment w:val="baseline"/>
    </w:pPr>
    <w:rPr>
      <w:rFonts w:eastAsia="Times New Roman"/>
      <w:sz w:val="24"/>
      <w:szCs w:val="24"/>
      <w:lang w:eastAsia="en-GB"/>
    </w:rPr>
  </w:style>
  <w:style w:type="paragraph" w:styleId="37">
    <w:name w:val="List Continue 3"/>
    <w:basedOn w:val="a"/>
    <w:semiHidden/>
    <w:unhideWhenUsed/>
    <w:pPr>
      <w:overflowPunct w:val="0"/>
      <w:autoSpaceDE w:val="0"/>
      <w:autoSpaceDN w:val="0"/>
      <w:adjustRightInd w:val="0"/>
      <w:spacing w:after="120"/>
      <w:ind w:left="849"/>
      <w:contextualSpacing/>
      <w:textAlignment w:val="baseline"/>
    </w:pPr>
    <w:rPr>
      <w:rFonts w:eastAsia="Times New Roman"/>
      <w:lang w:eastAsia="en-GB"/>
    </w:rPr>
  </w:style>
  <w:style w:type="paragraph" w:styleId="11">
    <w:name w:val="index 1"/>
    <w:basedOn w:val="a"/>
    <w:next w:val="a"/>
    <w:pPr>
      <w:keepLines/>
      <w:spacing w:after="0"/>
    </w:pPr>
  </w:style>
  <w:style w:type="paragraph" w:styleId="27">
    <w:name w:val="index 2"/>
    <w:basedOn w:val="11"/>
    <w:next w:val="a"/>
    <w:pPr>
      <w:ind w:left="284"/>
    </w:pPr>
  </w:style>
  <w:style w:type="paragraph" w:styleId="aff4">
    <w:name w:val="Title"/>
    <w:basedOn w:val="a"/>
    <w:next w:val="a"/>
    <w:link w:val="Charf2"/>
    <w:qFormat/>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paragraph" w:styleId="aff5">
    <w:name w:val="annotation subject"/>
    <w:basedOn w:val="af"/>
    <w:next w:val="af"/>
    <w:link w:val="Charf3"/>
    <w:rPr>
      <w:b/>
      <w:bCs/>
    </w:rPr>
  </w:style>
  <w:style w:type="paragraph" w:styleId="aff6">
    <w:name w:val="Body Text First Indent"/>
    <w:basedOn w:val="af2"/>
    <w:link w:val="Charf4"/>
    <w:pPr>
      <w:spacing w:after="180"/>
      <w:ind w:firstLine="360"/>
    </w:pPr>
  </w:style>
  <w:style w:type="paragraph" w:styleId="28">
    <w:name w:val="Body Text First Indent 2"/>
    <w:basedOn w:val="af3"/>
    <w:link w:val="2Char2"/>
    <w:semiHidden/>
    <w:unhideWhenUsed/>
    <w:pPr>
      <w:spacing w:after="180"/>
      <w:ind w:left="360" w:firstLine="360"/>
    </w:pPr>
  </w:style>
  <w:style w:type="character" w:styleId="aff7">
    <w:name w:val="FollowedHyperlink"/>
    <w:qFormat/>
    <w:rPr>
      <w:color w:val="800080"/>
      <w:u w:val="single"/>
    </w:rPr>
  </w:style>
  <w:style w:type="character" w:styleId="aff8">
    <w:name w:val="Hyperlink"/>
    <w:rPr>
      <w:color w:val="0000FF"/>
      <w:u w:val="single"/>
    </w:rPr>
  </w:style>
  <w:style w:type="character" w:styleId="aff9">
    <w:name w:val="annotation reference"/>
    <w:rPr>
      <w:sz w:val="16"/>
    </w:rPr>
  </w:style>
  <w:style w:type="character" w:styleId="affa">
    <w:name w:val="footnote reference"/>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
    <w:qFormat/>
  </w:style>
  <w:style w:type="paragraph" w:customStyle="1" w:styleId="B2">
    <w:name w:val="B2"/>
    <w:basedOn w:val="20"/>
    <w:link w:val="B2Char"/>
    <w:qFormat/>
  </w:style>
  <w:style w:type="paragraph" w:customStyle="1" w:styleId="B3">
    <w:name w:val="B3"/>
    <w:basedOn w:val="31"/>
    <w:link w:val="B3Car"/>
    <w:qFormat/>
  </w:style>
  <w:style w:type="paragraph" w:customStyle="1" w:styleId="B4">
    <w:name w:val="B4"/>
    <w:basedOn w:val="45"/>
  </w:style>
  <w:style w:type="paragraph" w:customStyle="1" w:styleId="B5">
    <w:name w:val="B5"/>
    <w:basedOn w:val="5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Char">
    <w:name w:val="标题 1 Char"/>
    <w:link w:val="1"/>
    <w:rPr>
      <w:rFonts w:ascii="Arial" w:hAnsi="Arial"/>
      <w:sz w:val="36"/>
      <w:lang w:val="en-GB" w:eastAsia="en-US"/>
    </w:rPr>
  </w:style>
  <w:style w:type="character" w:customStyle="1" w:styleId="2Char">
    <w:name w:val="标题 2 Char"/>
    <w:link w:val="2"/>
    <w:rPr>
      <w:rFonts w:ascii="Arial" w:hAnsi="Arial"/>
      <w:sz w:val="32"/>
      <w:lang w:val="en-GB" w:eastAsia="en-US"/>
    </w:rPr>
  </w:style>
  <w:style w:type="character" w:customStyle="1" w:styleId="3Char">
    <w:name w:val="标题 3 Char"/>
    <w:link w:val="30"/>
    <w:rPr>
      <w:rFonts w:ascii="Arial" w:hAnsi="Arial"/>
      <w:sz w:val="28"/>
      <w:lang w:val="en-GB" w:eastAsia="en-US"/>
    </w:rPr>
  </w:style>
  <w:style w:type="character" w:customStyle="1" w:styleId="4Char">
    <w:name w:val="标题 4 Char"/>
    <w:link w:val="40"/>
    <w:rPr>
      <w:rFonts w:ascii="Arial" w:hAnsi="Arial"/>
      <w:sz w:val="24"/>
      <w:lang w:val="en-GB" w:eastAsia="en-US"/>
    </w:rPr>
  </w:style>
  <w:style w:type="character" w:customStyle="1" w:styleId="5Char">
    <w:name w:val="标题 5 Char"/>
    <w:link w:val="50"/>
    <w:rPr>
      <w:rFonts w:ascii="Arial" w:hAnsi="Arial"/>
      <w:sz w:val="22"/>
      <w:lang w:val="en-GB" w:eastAsia="en-US"/>
    </w:rPr>
  </w:style>
  <w:style w:type="character" w:customStyle="1" w:styleId="6Char">
    <w:name w:val="标题 6 Char"/>
    <w:link w:val="6"/>
    <w:rPr>
      <w:rFonts w:ascii="Arial" w:hAnsi="Arial"/>
      <w:lang w:val="en-GB" w:eastAsia="en-US"/>
    </w:rPr>
  </w:style>
  <w:style w:type="character" w:customStyle="1" w:styleId="7Char">
    <w:name w:val="标题 7 Char"/>
    <w:link w:val="7"/>
    <w:rPr>
      <w:rFonts w:ascii="Arial" w:hAnsi="Arial"/>
      <w:lang w:val="en-GB" w:eastAsia="en-US"/>
    </w:rPr>
  </w:style>
  <w:style w:type="character" w:customStyle="1" w:styleId="NOZchn">
    <w:name w:val="NO Zchn"/>
    <w:link w:val="NO"/>
    <w:qFormat/>
    <w:rPr>
      <w:rFonts w:ascii="Times New Roman" w:hAnsi="Times New Roman"/>
      <w:lang w:val="en-GB" w:eastAsia="en-US"/>
    </w:rPr>
  </w:style>
  <w:style w:type="character" w:customStyle="1" w:styleId="PLChar">
    <w:name w:val="PL Char"/>
    <w:link w:val="PL"/>
    <w:locked/>
    <w:rPr>
      <w:rFonts w:ascii="Courier New" w:hAnsi="Courier New"/>
      <w:sz w:val="16"/>
      <w:lang w:val="en-GB" w:eastAsia="en-US"/>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EXCar">
    <w:name w:val="EX Car"/>
    <w:link w:val="EX"/>
    <w:qFormat/>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qFormat/>
    <w:locked/>
    <w:rPr>
      <w:rFonts w:ascii="Arial" w:hAnsi="Arial"/>
      <w:sz w:val="18"/>
      <w:lang w:val="en-GB" w:eastAsia="en-US"/>
    </w:rPr>
  </w:style>
  <w:style w:type="character" w:customStyle="1" w:styleId="TFChar">
    <w:name w:val="TF Char"/>
    <w:link w:val="TF"/>
    <w:qFormat/>
    <w:locked/>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Char6">
    <w:name w:val="正文文本 Char"/>
    <w:basedOn w:val="a0"/>
    <w:link w:val="af2"/>
    <w:rPr>
      <w:rFonts w:ascii="Times New Roman" w:eastAsia="Times New Roman" w:hAnsi="Times New Roman"/>
      <w:lang w:val="en-GB" w:eastAsia="en-GB"/>
    </w:rPr>
  </w:style>
  <w:style w:type="paragraph" w:customStyle="1" w:styleId="Guidance">
    <w:name w:val="Guidance"/>
    <w:basedOn w:val="a"/>
    <w:pPr>
      <w:overflowPunct w:val="0"/>
      <w:autoSpaceDE w:val="0"/>
      <w:autoSpaceDN w:val="0"/>
      <w:adjustRightInd w:val="0"/>
      <w:textAlignment w:val="baseline"/>
    </w:pPr>
    <w:rPr>
      <w:rFonts w:eastAsia="Times New Roman"/>
      <w:i/>
      <w:color w:val="0000FF"/>
      <w:lang w:eastAsia="en-GB"/>
    </w:rPr>
  </w:style>
  <w:style w:type="paragraph" w:customStyle="1" w:styleId="12">
    <w:name w:val="修订1"/>
    <w:hidden/>
    <w:uiPriority w:val="99"/>
    <w:semiHidden/>
    <w:rPr>
      <w:rFonts w:ascii="Times New Roman" w:eastAsia="宋体" w:hAnsi="Times New Roman"/>
      <w:lang w:val="en-GB" w:eastAsia="en-US"/>
    </w:rPr>
  </w:style>
  <w:style w:type="character" w:customStyle="1" w:styleId="B3Car">
    <w:name w:val="B3 Car"/>
    <w:link w:val="B3"/>
    <w:rPr>
      <w:rFonts w:ascii="Times New Roman" w:hAnsi="Times New Roman"/>
      <w:lang w:val="en-GB" w:eastAsia="en-US"/>
    </w:rPr>
  </w:style>
  <w:style w:type="character" w:customStyle="1" w:styleId="EWChar">
    <w:name w:val="EW Char"/>
    <w:link w:val="EW"/>
    <w:qFormat/>
    <w:locked/>
    <w:rPr>
      <w:rFonts w:ascii="Times New Roman" w:hAnsi="Times New Roman"/>
      <w:lang w:val="en-GB" w:eastAsia="en-US"/>
    </w:rPr>
  </w:style>
  <w:style w:type="paragraph" w:customStyle="1" w:styleId="H2">
    <w:name w:val="H2"/>
    <w:basedOn w:val="a"/>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zh-CN"/>
    </w:rPr>
  </w:style>
  <w:style w:type="character" w:customStyle="1" w:styleId="Charb">
    <w:name w:val="批注框文本 Char"/>
    <w:basedOn w:val="a0"/>
    <w:link w:val="af9"/>
    <w:rPr>
      <w:rFonts w:ascii="Tahoma" w:hAnsi="Tahoma" w:cs="Tahoma"/>
      <w:sz w:val="16"/>
      <w:szCs w:val="16"/>
      <w:lang w:val="en-GB" w:eastAsia="en-US"/>
    </w:rPr>
  </w:style>
  <w:style w:type="character" w:customStyle="1" w:styleId="TALZchn">
    <w:name w:val="TAL Zchn"/>
    <w:rPr>
      <w:rFonts w:ascii="Arial" w:hAnsi="Arial"/>
      <w:sz w:val="18"/>
      <w:lang w:val="en-GB" w:eastAsia="en-US"/>
    </w:rPr>
  </w:style>
  <w:style w:type="character" w:customStyle="1" w:styleId="TF0">
    <w:name w:val="TF (文字)"/>
    <w:locked/>
    <w:rPr>
      <w:rFonts w:ascii="Arial" w:hAnsi="Arial"/>
      <w:b/>
      <w:lang w:val="en-GB" w:eastAsia="en-US"/>
    </w:rPr>
  </w:style>
  <w:style w:type="character" w:customStyle="1" w:styleId="EditorsNoteCharChar">
    <w:name w:val="Editor's Note Char Char"/>
    <w:rPr>
      <w:rFonts w:ascii="Times New Roman" w:hAnsi="Times New Roman"/>
      <w:color w:val="FF0000"/>
      <w:lang w:val="en-GB"/>
    </w:rPr>
  </w:style>
  <w:style w:type="character" w:customStyle="1" w:styleId="B1Char1">
    <w:name w:val="B1 Char1"/>
    <w:rPr>
      <w:rFonts w:ascii="Times New Roman" w:hAnsi="Times New Roman"/>
      <w:lang w:val="en-GB" w:eastAsia="en-US"/>
    </w:rPr>
  </w:style>
  <w:style w:type="character" w:customStyle="1" w:styleId="apple-converted-space">
    <w:name w:val="apple-converted-space"/>
    <w:basedOn w:val="a0"/>
  </w:style>
  <w:style w:type="character" w:customStyle="1" w:styleId="8Char">
    <w:name w:val="标题 8 Char"/>
    <w:basedOn w:val="a0"/>
    <w:link w:val="8"/>
    <w:rPr>
      <w:rFonts w:ascii="Arial" w:hAnsi="Arial"/>
      <w:sz w:val="36"/>
      <w:lang w:val="en-GB" w:eastAsia="en-US"/>
    </w:rPr>
  </w:style>
  <w:style w:type="character" w:customStyle="1" w:styleId="9Char">
    <w:name w:val="标题 9 Char"/>
    <w:basedOn w:val="a0"/>
    <w:link w:val="9"/>
    <w:rPr>
      <w:rFonts w:ascii="Arial" w:hAnsi="Arial"/>
      <w:sz w:val="36"/>
      <w:lang w:val="en-GB" w:eastAsia="en-US"/>
    </w:rPr>
  </w:style>
  <w:style w:type="character" w:customStyle="1" w:styleId="Chard">
    <w:name w:val="页眉 Char"/>
    <w:basedOn w:val="a0"/>
    <w:link w:val="afb"/>
    <w:rPr>
      <w:rFonts w:ascii="Arial" w:hAnsi="Arial"/>
      <w:b/>
      <w:sz w:val="18"/>
      <w:lang w:val="en-GB" w:eastAsia="en-US"/>
    </w:rPr>
  </w:style>
  <w:style w:type="character" w:customStyle="1" w:styleId="Charf0">
    <w:name w:val="脚注文本 Char"/>
    <w:basedOn w:val="a0"/>
    <w:link w:val="aff0"/>
    <w:rPr>
      <w:rFonts w:ascii="Times New Roman" w:hAnsi="Times New Roman"/>
      <w:sz w:val="16"/>
      <w:lang w:val="en-GB" w:eastAsia="en-US"/>
    </w:rPr>
  </w:style>
  <w:style w:type="character" w:customStyle="1" w:styleId="Charc">
    <w:name w:val="页脚 Char"/>
    <w:basedOn w:val="a0"/>
    <w:link w:val="afa"/>
    <w:rPr>
      <w:rFonts w:ascii="Arial" w:hAnsi="Arial"/>
      <w:b/>
      <w:i/>
      <w:sz w:val="18"/>
      <w:lang w:val="en-GB" w:eastAsia="en-US"/>
    </w:rPr>
  </w:style>
  <w:style w:type="character" w:customStyle="1" w:styleId="Char3">
    <w:name w:val="批注文字 Char"/>
    <w:basedOn w:val="a0"/>
    <w:link w:val="af"/>
    <w:rPr>
      <w:rFonts w:ascii="Times New Roman" w:hAnsi="Times New Roman"/>
      <w:lang w:val="en-GB" w:eastAsia="en-US"/>
    </w:rPr>
  </w:style>
  <w:style w:type="character" w:customStyle="1" w:styleId="Charf3">
    <w:name w:val="批注主题 Char"/>
    <w:basedOn w:val="Char3"/>
    <w:link w:val="aff5"/>
    <w:rPr>
      <w:rFonts w:ascii="Times New Roman" w:hAnsi="Times New Roman"/>
      <w:b/>
      <w:bCs/>
      <w:lang w:val="en-GB" w:eastAsia="en-US"/>
    </w:rPr>
  </w:style>
  <w:style w:type="character" w:customStyle="1" w:styleId="Char2">
    <w:name w:val="文档结构图 Char"/>
    <w:basedOn w:val="a0"/>
    <w:link w:val="ad"/>
    <w:rPr>
      <w:rFonts w:ascii="Tahoma" w:hAnsi="Tahoma" w:cs="Tahoma"/>
      <w:shd w:val="clear" w:color="auto" w:fill="000080"/>
      <w:lang w:val="en-GB" w:eastAsia="en-US"/>
    </w:rPr>
  </w:style>
  <w:style w:type="character" w:customStyle="1" w:styleId="NOChar">
    <w:name w:val="NO Char"/>
    <w:rPr>
      <w:rFonts w:ascii="Times New Roman" w:hAnsi="Times New Roman"/>
      <w:lang w:val="en-GB" w:eastAsia="en-US"/>
    </w:rPr>
  </w:style>
  <w:style w:type="paragraph" w:styleId="affb">
    <w:name w:val="List Paragraph"/>
    <w:basedOn w:val="a"/>
    <w:uiPriority w:val="34"/>
    <w:qFormat/>
    <w:pPr>
      <w:ind w:left="720"/>
      <w:contextualSpacing/>
    </w:pPr>
  </w:style>
  <w:style w:type="paragraph" w:customStyle="1" w:styleId="TAJ">
    <w:name w:val="TAJ"/>
    <w:basedOn w:val="TH"/>
    <w:rPr>
      <w:rFonts w:eastAsia="宋体"/>
      <w:lang w:eastAsia="zh-CN"/>
    </w:rPr>
  </w:style>
  <w:style w:type="paragraph" w:customStyle="1" w:styleId="INDENT1">
    <w:name w:val="INDENT1"/>
    <w:basedOn w:val="a"/>
    <w:pPr>
      <w:ind w:left="851"/>
    </w:pPr>
    <w:rPr>
      <w:rFonts w:eastAsia="宋体"/>
      <w:lang w:eastAsia="zh-CN"/>
    </w:rPr>
  </w:style>
  <w:style w:type="paragraph" w:customStyle="1" w:styleId="INDENT2">
    <w:name w:val="INDENT2"/>
    <w:basedOn w:val="a"/>
    <w:pPr>
      <w:ind w:left="1135" w:hanging="284"/>
    </w:pPr>
    <w:rPr>
      <w:rFonts w:eastAsia="宋体"/>
      <w:lang w:eastAsia="zh-CN"/>
    </w:rPr>
  </w:style>
  <w:style w:type="paragraph" w:customStyle="1" w:styleId="INDENT3">
    <w:name w:val="INDENT3"/>
    <w:basedOn w:val="a"/>
    <w:pPr>
      <w:ind w:left="1701" w:hanging="567"/>
    </w:pPr>
    <w:rPr>
      <w:rFonts w:eastAsia="宋体"/>
      <w:lang w:eastAsia="zh-CN"/>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pPr>
      <w:keepNext/>
      <w:keepLines/>
      <w:spacing w:before="240"/>
      <w:ind w:left="1418"/>
    </w:pPr>
    <w:rPr>
      <w:rFonts w:ascii="Arial" w:eastAsia="宋体" w:hAnsi="Arial"/>
      <w:b/>
      <w:sz w:val="36"/>
      <w:lang w:eastAsia="zh-CN"/>
    </w:rPr>
  </w:style>
  <w:style w:type="character" w:customStyle="1" w:styleId="Char8">
    <w:name w:val="纯文本 Char"/>
    <w:basedOn w:val="a0"/>
    <w:link w:val="af6"/>
    <w:rPr>
      <w:rFonts w:ascii="Courier New" w:eastAsia="Times New Roman" w:hAnsi="Courier New"/>
      <w:lang w:val="en-GB" w:eastAsia="zh-CN"/>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mbria" w:eastAsia="宋体" w:hAnsi="Cambria"/>
      <w:color w:val="365F91"/>
      <w:sz w:val="32"/>
      <w:szCs w:val="32"/>
    </w:rPr>
  </w:style>
  <w:style w:type="paragraph" w:customStyle="1" w:styleId="29">
    <w:name w:val="2"/>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GB"/>
    </w:rPr>
  </w:style>
  <w:style w:type="paragraph" w:customStyle="1" w:styleId="13">
    <w:name w:val="书目1"/>
    <w:basedOn w:val="a"/>
    <w:next w:val="a"/>
    <w:uiPriority w:val="37"/>
    <w:semiHidden/>
    <w:unhideWhenUsed/>
    <w:pPr>
      <w:overflowPunct w:val="0"/>
      <w:autoSpaceDE w:val="0"/>
      <w:autoSpaceDN w:val="0"/>
      <w:adjustRightInd w:val="0"/>
      <w:textAlignment w:val="baseline"/>
    </w:pPr>
    <w:rPr>
      <w:rFonts w:eastAsia="Times New Roman"/>
      <w:lang w:eastAsia="en-GB"/>
    </w:rPr>
  </w:style>
  <w:style w:type="character" w:customStyle="1" w:styleId="2Char1">
    <w:name w:val="正文文本 2 Char"/>
    <w:basedOn w:val="a0"/>
    <w:link w:val="25"/>
    <w:semiHidden/>
    <w:rPr>
      <w:rFonts w:ascii="Times New Roman" w:eastAsia="Times New Roman" w:hAnsi="Times New Roman"/>
      <w:lang w:val="en-GB" w:eastAsia="en-GB"/>
    </w:rPr>
  </w:style>
  <w:style w:type="character" w:customStyle="1" w:styleId="3Char0">
    <w:name w:val="正文文本 3 Char"/>
    <w:basedOn w:val="a0"/>
    <w:link w:val="34"/>
    <w:semiHidden/>
    <w:rPr>
      <w:rFonts w:ascii="Times New Roman" w:eastAsia="Times New Roman" w:hAnsi="Times New Roman"/>
      <w:sz w:val="16"/>
      <w:szCs w:val="16"/>
      <w:lang w:val="en-GB" w:eastAsia="en-GB"/>
    </w:rPr>
  </w:style>
  <w:style w:type="character" w:customStyle="1" w:styleId="Charf4">
    <w:name w:val="正文首行缩进 Char"/>
    <w:basedOn w:val="Char6"/>
    <w:link w:val="aff6"/>
    <w:rPr>
      <w:rFonts w:ascii="Times New Roman" w:eastAsia="Times New Roman" w:hAnsi="Times New Roman"/>
      <w:lang w:val="en-GB" w:eastAsia="en-GB"/>
    </w:rPr>
  </w:style>
  <w:style w:type="character" w:customStyle="1" w:styleId="Char7">
    <w:name w:val="正文文本缩进 Char"/>
    <w:basedOn w:val="a0"/>
    <w:link w:val="af3"/>
    <w:semiHidden/>
    <w:rPr>
      <w:rFonts w:ascii="Times New Roman" w:eastAsia="Times New Roman" w:hAnsi="Times New Roman"/>
      <w:lang w:val="en-GB" w:eastAsia="en-GB"/>
    </w:rPr>
  </w:style>
  <w:style w:type="character" w:customStyle="1" w:styleId="2Char2">
    <w:name w:val="正文首行缩进 2 Char"/>
    <w:basedOn w:val="Char7"/>
    <w:link w:val="28"/>
    <w:semiHidden/>
    <w:rPr>
      <w:rFonts w:ascii="Times New Roman" w:eastAsia="Times New Roman" w:hAnsi="Times New Roman"/>
      <w:lang w:val="en-GB" w:eastAsia="en-GB"/>
    </w:rPr>
  </w:style>
  <w:style w:type="character" w:customStyle="1" w:styleId="2Char0">
    <w:name w:val="正文文本缩进 2 Char"/>
    <w:basedOn w:val="a0"/>
    <w:link w:val="24"/>
    <w:semiHidden/>
    <w:rPr>
      <w:rFonts w:ascii="Times New Roman" w:eastAsia="Times New Roman" w:hAnsi="Times New Roman"/>
      <w:lang w:val="en-GB" w:eastAsia="en-GB"/>
    </w:rPr>
  </w:style>
  <w:style w:type="character" w:customStyle="1" w:styleId="3Char1">
    <w:name w:val="正文文本缩进 3 Char"/>
    <w:basedOn w:val="a0"/>
    <w:link w:val="36"/>
    <w:semiHidden/>
    <w:rPr>
      <w:rFonts w:ascii="Times New Roman" w:eastAsia="Times New Roman" w:hAnsi="Times New Roman"/>
      <w:sz w:val="16"/>
      <w:szCs w:val="16"/>
      <w:lang w:val="en-GB" w:eastAsia="en-GB"/>
    </w:rPr>
  </w:style>
  <w:style w:type="character" w:customStyle="1" w:styleId="Char5">
    <w:name w:val="结束语 Char"/>
    <w:basedOn w:val="a0"/>
    <w:link w:val="af1"/>
    <w:semiHidden/>
    <w:rPr>
      <w:rFonts w:ascii="Times New Roman" w:eastAsia="Times New Roman" w:hAnsi="Times New Roman"/>
      <w:lang w:val="en-GB" w:eastAsia="en-GB"/>
    </w:rPr>
  </w:style>
  <w:style w:type="character" w:customStyle="1" w:styleId="Char9">
    <w:name w:val="日期 Char"/>
    <w:basedOn w:val="a0"/>
    <w:link w:val="af7"/>
    <w:rPr>
      <w:rFonts w:ascii="Times New Roman" w:eastAsia="Times New Roman" w:hAnsi="Times New Roman"/>
      <w:lang w:val="en-GB" w:eastAsia="en-GB"/>
    </w:rPr>
  </w:style>
  <w:style w:type="character" w:customStyle="1" w:styleId="Char1">
    <w:name w:val="电子邮件签名 Char"/>
    <w:basedOn w:val="a0"/>
    <w:link w:val="a9"/>
    <w:semiHidden/>
    <w:rPr>
      <w:rFonts w:ascii="Times New Roman" w:eastAsia="Times New Roman" w:hAnsi="Times New Roman"/>
      <w:lang w:val="en-GB" w:eastAsia="en-GB"/>
    </w:rPr>
  </w:style>
  <w:style w:type="character" w:customStyle="1" w:styleId="Chara">
    <w:name w:val="尾注文本 Char"/>
    <w:basedOn w:val="a0"/>
    <w:link w:val="af8"/>
    <w:semiHidden/>
    <w:rPr>
      <w:rFonts w:ascii="Times New Roman" w:eastAsia="Times New Roman" w:hAnsi="Times New Roman"/>
      <w:lang w:val="en-GB" w:eastAsia="en-GB"/>
    </w:rPr>
  </w:style>
  <w:style w:type="character" w:customStyle="1" w:styleId="HTMLChar">
    <w:name w:val="HTML 地址 Char"/>
    <w:basedOn w:val="a0"/>
    <w:link w:val="HTML"/>
    <w:semiHidden/>
    <w:rPr>
      <w:rFonts w:ascii="Times New Roman" w:eastAsia="Times New Roman" w:hAnsi="Times New Roman"/>
      <w:i/>
      <w:iCs/>
      <w:lang w:val="en-GB" w:eastAsia="en-GB"/>
    </w:rPr>
  </w:style>
  <w:style w:type="character" w:customStyle="1" w:styleId="HTMLChar0">
    <w:name w:val="HTML 预设格式 Char"/>
    <w:basedOn w:val="a0"/>
    <w:link w:val="HTML0"/>
    <w:semiHidden/>
    <w:rPr>
      <w:rFonts w:ascii="Consolas" w:eastAsia="Times New Roman" w:hAnsi="Consolas"/>
      <w:lang w:val="en-GB" w:eastAsia="en-GB"/>
    </w:rPr>
  </w:style>
  <w:style w:type="paragraph" w:styleId="affc">
    <w:name w:val="Intense Quote"/>
    <w:basedOn w:val="a"/>
    <w:next w:val="a"/>
    <w:link w:val="Charf5"/>
    <w:uiPriority w:val="30"/>
    <w:qFormat/>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f5">
    <w:name w:val="明显引用 Char"/>
    <w:basedOn w:val="a0"/>
    <w:link w:val="affc"/>
    <w:uiPriority w:val="30"/>
    <w:rPr>
      <w:rFonts w:ascii="Times New Roman" w:eastAsia="Times New Roman" w:hAnsi="Times New Roman"/>
      <w:i/>
      <w:iCs/>
      <w:color w:val="4F81BD" w:themeColor="accent1"/>
      <w:lang w:val="en-GB" w:eastAsia="en-GB"/>
    </w:rPr>
  </w:style>
  <w:style w:type="character" w:customStyle="1" w:styleId="Char">
    <w:name w:val="宏文本 Char"/>
    <w:basedOn w:val="a0"/>
    <w:link w:val="a3"/>
    <w:semiHidden/>
    <w:rPr>
      <w:rFonts w:ascii="Consolas" w:eastAsia="Times New Roman" w:hAnsi="Consolas"/>
      <w:lang w:val="en-GB" w:eastAsia="en-GB"/>
    </w:rPr>
  </w:style>
  <w:style w:type="character" w:customStyle="1" w:styleId="Charf1">
    <w:name w:val="信息标题 Char"/>
    <w:basedOn w:val="a0"/>
    <w:link w:val="aff2"/>
    <w:semiHidden/>
    <w:rPr>
      <w:rFonts w:asciiTheme="majorHAnsi" w:eastAsiaTheme="majorEastAsia" w:hAnsiTheme="majorHAnsi" w:cstheme="majorBidi"/>
      <w:sz w:val="24"/>
      <w:szCs w:val="24"/>
      <w:shd w:val="pct20" w:color="auto" w:fill="auto"/>
      <w:lang w:val="en-GB" w:eastAsia="en-GB"/>
    </w:rPr>
  </w:style>
  <w:style w:type="paragraph" w:styleId="affd">
    <w:name w:val="No Spacing"/>
    <w:uiPriority w:val="1"/>
    <w:qFormat/>
    <w:pPr>
      <w:overflowPunct w:val="0"/>
      <w:autoSpaceDE w:val="0"/>
      <w:autoSpaceDN w:val="0"/>
      <w:adjustRightInd w:val="0"/>
      <w:textAlignment w:val="baseline"/>
    </w:pPr>
    <w:rPr>
      <w:rFonts w:ascii="Times New Roman" w:eastAsia="Times New Roman" w:hAnsi="Times New Roman"/>
      <w:lang w:val="en-GB" w:eastAsia="en-GB"/>
    </w:rPr>
  </w:style>
  <w:style w:type="character" w:customStyle="1" w:styleId="Char0">
    <w:name w:val="注释标题 Char"/>
    <w:basedOn w:val="a0"/>
    <w:link w:val="a7"/>
    <w:semiHidden/>
    <w:rPr>
      <w:rFonts w:ascii="Times New Roman" w:eastAsia="Times New Roman" w:hAnsi="Times New Roman"/>
      <w:lang w:val="en-GB" w:eastAsia="en-GB"/>
    </w:rPr>
  </w:style>
  <w:style w:type="paragraph" w:styleId="affe">
    <w:name w:val="Quote"/>
    <w:basedOn w:val="a"/>
    <w:next w:val="a"/>
    <w:link w:val="Charf6"/>
    <w:uiPriority w:val="29"/>
    <w:qFormat/>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6">
    <w:name w:val="引用 Char"/>
    <w:basedOn w:val="a0"/>
    <w:link w:val="affe"/>
    <w:uiPriority w:val="29"/>
    <w:rPr>
      <w:rFonts w:ascii="Times New Roman" w:eastAsia="Times New Roman" w:hAnsi="Times New Roman"/>
      <w:i/>
      <w:iCs/>
      <w:color w:val="404040" w:themeColor="text1" w:themeTint="BF"/>
      <w:lang w:val="en-GB" w:eastAsia="en-GB"/>
    </w:rPr>
  </w:style>
  <w:style w:type="character" w:customStyle="1" w:styleId="Char4">
    <w:name w:val="称呼 Char"/>
    <w:basedOn w:val="a0"/>
    <w:link w:val="af0"/>
    <w:rPr>
      <w:rFonts w:ascii="Times New Roman" w:eastAsia="Times New Roman" w:hAnsi="Times New Roman"/>
      <w:lang w:val="en-GB" w:eastAsia="en-GB"/>
    </w:rPr>
  </w:style>
  <w:style w:type="character" w:customStyle="1" w:styleId="Chare">
    <w:name w:val="签名 Char"/>
    <w:basedOn w:val="a0"/>
    <w:link w:val="afd"/>
    <w:semiHidden/>
    <w:rPr>
      <w:rFonts w:ascii="Times New Roman" w:eastAsia="Times New Roman" w:hAnsi="Times New Roman"/>
      <w:lang w:val="en-GB" w:eastAsia="en-GB"/>
    </w:rPr>
  </w:style>
  <w:style w:type="character" w:customStyle="1" w:styleId="Charf">
    <w:name w:val="副标题 Char"/>
    <w:basedOn w:val="a0"/>
    <w:link w:val="aff"/>
    <w:rPr>
      <w:rFonts w:asciiTheme="minorHAnsi" w:hAnsiTheme="minorHAnsi" w:cstheme="minorBidi"/>
      <w:color w:val="595959" w:themeColor="text1" w:themeTint="A6"/>
      <w:spacing w:val="15"/>
      <w:sz w:val="22"/>
      <w:szCs w:val="22"/>
      <w:lang w:val="en-GB" w:eastAsia="en-GB"/>
    </w:rPr>
  </w:style>
  <w:style w:type="character" w:customStyle="1" w:styleId="Charf2">
    <w:name w:val="标题 Char"/>
    <w:basedOn w:val="a0"/>
    <w:link w:val="aff4"/>
    <w:rPr>
      <w:rFonts w:asciiTheme="majorHAnsi" w:eastAsiaTheme="majorEastAsia" w:hAnsiTheme="majorHAnsi" w:cstheme="majorBidi"/>
      <w:spacing w:val="-10"/>
      <w:kern w:val="28"/>
      <w:sz w:val="56"/>
      <w:szCs w:val="56"/>
      <w:lang w:val="en-GB" w:eastAsia="en-GB"/>
    </w:rPr>
  </w:style>
  <w:style w:type="paragraph" w:customStyle="1" w:styleId="no0">
    <w:name w:val="no"/>
    <w:basedOn w:val="a"/>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006DF3-8644-4BA6-BD13-8CEF18C3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15</Pages>
  <Words>8906</Words>
  <Characters>50766</Characters>
  <Application>Microsoft Office Word</Application>
  <DocSecurity>0</DocSecurity>
  <Lines>423</Lines>
  <Paragraphs>119</Paragraphs>
  <ScaleCrop>false</ScaleCrop>
  <Company>3GPP Support Team</Company>
  <LinksUpToDate>false</LinksUpToDate>
  <CharactersWithSpaces>59553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cp:lastModifiedBy>
  <cp:revision>26</cp:revision>
  <cp:lastPrinted>2411-12-31T15:59:00Z</cp:lastPrinted>
  <dcterms:created xsi:type="dcterms:W3CDTF">2020-02-03T08:32:00Z</dcterms:created>
  <dcterms:modified xsi:type="dcterms:W3CDTF">2022-08-18T07:39:00Z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