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0C656" w14:textId="03FE5B61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65B29">
        <w:rPr>
          <w:b/>
          <w:noProof/>
          <w:sz w:val="24"/>
        </w:rPr>
        <w:t>4800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F2D810" w:rsidR="001E41F3" w:rsidRPr="00410371" w:rsidRDefault="004B666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B6667"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262511" w:rsidR="001E41F3" w:rsidRPr="00410371" w:rsidRDefault="00165B29" w:rsidP="00547111">
            <w:pPr>
              <w:pStyle w:val="CRCoverPage"/>
              <w:spacing w:after="0"/>
              <w:rPr>
                <w:noProof/>
              </w:rPr>
            </w:pPr>
            <w:r w:rsidRPr="00165B29">
              <w:rPr>
                <w:b/>
                <w:noProof/>
                <w:sz w:val="28"/>
              </w:rPr>
              <w:t>4536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4ABC18" w:rsidR="001E41F3" w:rsidRPr="00410371" w:rsidRDefault="004B66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4B666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4DF667" w:rsidR="001E41F3" w:rsidRPr="00410371" w:rsidRDefault="004B666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B6667">
              <w:rPr>
                <w:b/>
                <w:noProof/>
                <w:sz w:val="28"/>
              </w:rPr>
              <w:t>17.7.1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8B0F753" w:rsidR="00F25D98" w:rsidRDefault="004B666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80D2835" w:rsidR="00F25D98" w:rsidRDefault="004B666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323F3D" w:rsidR="001E41F3" w:rsidRDefault="004B6667">
            <w:pPr>
              <w:pStyle w:val="CRCoverPage"/>
              <w:spacing w:after="0"/>
              <w:ind w:left="100"/>
              <w:rPr>
                <w:noProof/>
              </w:rPr>
            </w:pPr>
            <w:r w:rsidRPr="004B6667">
              <w:rPr>
                <w:noProof/>
              </w:rPr>
              <w:t>update of the UPSI(s) in the PLMN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35A4CBF" w:rsidR="001E41F3" w:rsidRDefault="004B66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01313D" w:rsidR="001E41F3" w:rsidRDefault="004B666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CCECDC" w:rsidR="001E41F3" w:rsidRDefault="004B666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eNPN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16E8F4" w:rsidR="001E41F3" w:rsidRDefault="004B666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4C10C0" w:rsidR="001E41F3" w:rsidRDefault="004B666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BC4459" w:rsidR="001E41F3" w:rsidRDefault="004B66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C6370" w14:textId="509867F8" w:rsidR="001E41F3" w:rsidRDefault="008A51F1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Based on the requirement of stage</w:t>
            </w:r>
            <w:r>
              <w:rPr>
                <w:noProof/>
                <w:lang w:val="en-US" w:eastAsia="zh-CN"/>
              </w:rPr>
              <w:t xml:space="preserve"> 2 </w:t>
            </w:r>
            <w:r w:rsidR="00197683">
              <w:rPr>
                <w:noProof/>
                <w:lang w:val="en-US" w:eastAsia="zh-CN"/>
              </w:rPr>
              <w:t xml:space="preserve">in TS 23.503 </w:t>
            </w:r>
            <w:r>
              <w:rPr>
                <w:rFonts w:hint="eastAsia"/>
                <w:noProof/>
                <w:lang w:val="en-US" w:eastAsia="zh-CN"/>
              </w:rPr>
              <w:t>as</w:t>
            </w:r>
            <w:r>
              <w:rPr>
                <w:noProof/>
                <w:lang w:val="en-US" w:eastAsia="zh-CN"/>
              </w:rPr>
              <w:t xml:space="preserve"> following:</w:t>
            </w:r>
          </w:p>
          <w:p w14:paraId="4850F3C0" w14:textId="22683591" w:rsidR="008A51F1" w:rsidRDefault="008A51F1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+</w:t>
            </w:r>
            <w:r>
              <w:rPr>
                <w:noProof/>
                <w:lang w:val="en-US" w:eastAsia="zh-CN"/>
              </w:rPr>
              <w:t>++</w:t>
            </w:r>
          </w:p>
          <w:p w14:paraId="29DA1AB0" w14:textId="77777777" w:rsidR="008A51F1" w:rsidRPr="00197683" w:rsidRDefault="008A51F1" w:rsidP="008A51F1">
            <w:pPr>
              <w:ind w:leftChars="169" w:left="338"/>
              <w:rPr>
                <w:i/>
              </w:rPr>
            </w:pPr>
            <w:r w:rsidRPr="00197683">
              <w:rPr>
                <w:i/>
              </w:rPr>
              <w:t>If a UE accesses an SNPN using credentials from a CH, the UE applies URSP rules as follows:</w:t>
            </w:r>
          </w:p>
          <w:p w14:paraId="2F3E9094" w14:textId="77777777" w:rsidR="008A51F1" w:rsidRPr="00197683" w:rsidRDefault="008A51F1" w:rsidP="008A51F1">
            <w:pPr>
              <w:pStyle w:val="B1"/>
              <w:ind w:leftChars="169" w:left="622"/>
              <w:rPr>
                <w:i/>
              </w:rPr>
            </w:pPr>
            <w:r w:rsidRPr="00197683">
              <w:rPr>
                <w:i/>
              </w:rPr>
              <w:t>-</w:t>
            </w:r>
            <w:r w:rsidRPr="00197683">
              <w:rPr>
                <w:i/>
              </w:rPr>
              <w:tab/>
              <w:t>The UE first evaluates (in precedence order) the URSP rules, if any, provisioned (signalled) by the PCF of this SNPN, following the procedure described in clause 6.6.2.3.</w:t>
            </w:r>
          </w:p>
          <w:p w14:paraId="0E3D51EA" w14:textId="77777777" w:rsidR="008A51F1" w:rsidRPr="00197683" w:rsidRDefault="008A51F1" w:rsidP="008A51F1">
            <w:pPr>
              <w:pStyle w:val="B1"/>
              <w:ind w:leftChars="169" w:left="622"/>
              <w:rPr>
                <w:i/>
              </w:rPr>
            </w:pPr>
            <w:r w:rsidRPr="00197683">
              <w:rPr>
                <w:i/>
              </w:rPr>
              <w:t>-</w:t>
            </w:r>
            <w:r w:rsidRPr="00197683">
              <w:rPr>
                <w:i/>
              </w:rPr>
              <w:tab/>
              <w:t>If none of the URSP rules received from this SNPN match, then the UE evaluates (in precedence order) the URSP rules, if any,</w:t>
            </w:r>
            <w:r w:rsidRPr="00197683">
              <w:rPr>
                <w:i/>
                <w:u w:val="single"/>
              </w:rPr>
              <w:t xml:space="preserve"> provisioned (signalled) by</w:t>
            </w:r>
            <w:r w:rsidRPr="00197683">
              <w:rPr>
                <w:i/>
              </w:rPr>
              <w:t xml:space="preserve"> the PCF of the network (</w:t>
            </w:r>
            <w:r w:rsidRPr="008B238C">
              <w:rPr>
                <w:i/>
                <w:highlight w:val="yellow"/>
                <w:u w:val="single"/>
              </w:rPr>
              <w:t>HPLMN</w:t>
            </w:r>
            <w:r w:rsidRPr="00197683">
              <w:rPr>
                <w:i/>
              </w:rPr>
              <w:t xml:space="preserve"> or</w:t>
            </w:r>
            <w:r w:rsidRPr="008B238C">
              <w:rPr>
                <w:i/>
                <w:u w:val="single"/>
              </w:rPr>
              <w:t xml:space="preserve"> SNPN)</w:t>
            </w:r>
            <w:r w:rsidRPr="00197683">
              <w:rPr>
                <w:i/>
              </w:rPr>
              <w:t xml:space="preserve"> holding the credentials when </w:t>
            </w:r>
            <w:r w:rsidRPr="00197683">
              <w:rPr>
                <w:i/>
                <w:u w:val="single"/>
              </w:rPr>
              <w:t>previously registered in the network holding the credentials</w:t>
            </w:r>
            <w:r w:rsidRPr="00197683">
              <w:rPr>
                <w:i/>
              </w:rPr>
              <w:t>, following the procedure described in clause 6.6.2.3.</w:t>
            </w:r>
          </w:p>
          <w:p w14:paraId="12DBD033" w14:textId="575E4873" w:rsidR="008A51F1" w:rsidRPr="00197683" w:rsidRDefault="008A51F1" w:rsidP="008A51F1">
            <w:pPr>
              <w:pStyle w:val="CRCoverPage"/>
              <w:spacing w:after="0"/>
              <w:ind w:leftChars="169" w:left="338"/>
              <w:rPr>
                <w:b/>
                <w:i/>
                <w:noProof/>
                <w:lang w:eastAsia="zh-CN"/>
              </w:rPr>
            </w:pPr>
            <w:r w:rsidRPr="00197683">
              <w:rPr>
                <w:b/>
                <w:i/>
                <w:noProof/>
                <w:lang w:eastAsia="zh-CN"/>
              </w:rPr>
              <w:t>……</w:t>
            </w:r>
          </w:p>
          <w:p w14:paraId="3AAB4B25" w14:textId="1439E4D4" w:rsidR="00CD01D5" w:rsidRDefault="008A51F1" w:rsidP="00CD01D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+</w:t>
            </w:r>
            <w:r>
              <w:rPr>
                <w:noProof/>
                <w:lang w:val="en-US" w:eastAsia="zh-CN"/>
              </w:rPr>
              <w:t>++</w:t>
            </w:r>
          </w:p>
          <w:p w14:paraId="45AEA0BB" w14:textId="0737EA96" w:rsidR="008622CF" w:rsidRDefault="008622CF" w:rsidP="00CD01D5">
            <w:pPr>
              <w:pStyle w:val="CRCoverPage"/>
              <w:spacing w:after="0"/>
              <w:ind w:left="100"/>
            </w:pPr>
            <w:r>
              <w:rPr>
                <w:noProof/>
                <w:lang w:val="en-US" w:eastAsia="zh-CN"/>
              </w:rPr>
              <w:t xml:space="preserve">When the UE supporting access </w:t>
            </w:r>
            <w:r>
              <w:t xml:space="preserve">to an SNPN using credentials from a </w:t>
            </w:r>
            <w:proofErr w:type="gramStart"/>
            <w:r>
              <w:t>credentials</w:t>
            </w:r>
            <w:proofErr w:type="gramEnd"/>
            <w:r>
              <w:t xml:space="preserve"> holder is </w:t>
            </w:r>
            <w:r w:rsidRPr="000B2CC3">
              <w:rPr>
                <w:b/>
                <w:highlight w:val="yellow"/>
              </w:rPr>
              <w:t xml:space="preserve">registered or </w:t>
            </w:r>
            <w:proofErr w:type="spellStart"/>
            <w:r w:rsidRPr="000B2CC3">
              <w:rPr>
                <w:b/>
                <w:highlight w:val="yellow"/>
              </w:rPr>
              <w:t>reigistering</w:t>
            </w:r>
            <w:proofErr w:type="spellEnd"/>
            <w:r w:rsidRPr="000B2CC3">
              <w:rPr>
                <w:b/>
                <w:highlight w:val="yellow"/>
              </w:rPr>
              <w:t xml:space="preserve"> with </w:t>
            </w:r>
            <w:r w:rsidRPr="000B2CC3">
              <w:rPr>
                <w:b/>
                <w:highlight w:val="yellow"/>
              </w:rPr>
              <w:t>the network (HPLMN or SNPN) holding the credentials</w:t>
            </w:r>
            <w:r w:rsidRPr="000B2CC3">
              <w:rPr>
                <w:rFonts w:hint="eastAsia"/>
                <w:b/>
                <w:highlight w:val="yellow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t xml:space="preserve">the </w:t>
            </w:r>
            <w:r w:rsidRPr="008622CF">
              <w:t>network (HPLMN or SNPN)</w:t>
            </w:r>
            <w:r>
              <w:t xml:space="preserve"> may provide the URSP rules used in the non-subscribed SNPN and the UE may store the related UPSIs.</w:t>
            </w:r>
          </w:p>
          <w:p w14:paraId="2A97883E" w14:textId="4221323F" w:rsidR="008B238C" w:rsidRDefault="008622CF">
            <w:pPr>
              <w:pStyle w:val="CRCoverPage"/>
              <w:spacing w:after="0"/>
              <w:ind w:left="100"/>
            </w:pPr>
            <w:r>
              <w:rPr>
                <w:noProof/>
                <w:lang w:val="en-US" w:eastAsia="zh-CN"/>
              </w:rPr>
              <w:t>For the PLMN case,</w:t>
            </w:r>
            <w:r w:rsidR="00237323">
              <w:rPr>
                <w:noProof/>
                <w:lang w:val="en-US" w:eastAsia="zh-CN"/>
              </w:rPr>
              <w:t xml:space="preserve"> when the UE</w:t>
            </w:r>
            <w:bookmarkStart w:id="1" w:name="_GoBack"/>
            <w:bookmarkEnd w:id="1"/>
            <w:r w:rsidR="00237323">
              <w:rPr>
                <w:noProof/>
                <w:lang w:val="en-US" w:eastAsia="zh-CN"/>
              </w:rPr>
              <w:t xml:space="preserve"> registers with HPLMN, if needed, the HPLMN</w:t>
            </w:r>
            <w:r w:rsidR="00CD01D5">
              <w:rPr>
                <w:noProof/>
                <w:lang w:val="en-US" w:eastAsia="zh-CN"/>
              </w:rPr>
              <w:t xml:space="preserve"> </w:t>
            </w:r>
            <w:r w:rsidR="00197683">
              <w:rPr>
                <w:noProof/>
                <w:lang w:val="en-US" w:eastAsia="zh-CN"/>
              </w:rPr>
              <w:t>may</w:t>
            </w:r>
            <w:r w:rsidR="00237323">
              <w:rPr>
                <w:noProof/>
                <w:lang w:val="en-US" w:eastAsia="zh-CN"/>
              </w:rPr>
              <w:t xml:space="preserve"> also</w:t>
            </w:r>
            <w:r w:rsidR="00197683">
              <w:rPr>
                <w:noProof/>
                <w:lang w:val="en-US" w:eastAsia="zh-CN"/>
              </w:rPr>
              <w:t xml:space="preserve"> provide to UE the URSP rules used by the UE accessing an SNPN </w:t>
            </w:r>
            <w:r w:rsidR="00197683">
              <w:t>using credentials from a CH</w:t>
            </w:r>
            <w:r w:rsidR="008B238C">
              <w:t xml:space="preserve"> based on the UPSI(s) provided by the UE.</w:t>
            </w:r>
          </w:p>
          <w:p w14:paraId="68A1A9B2" w14:textId="6FB81800" w:rsidR="008A51F1" w:rsidRDefault="00A90017">
            <w:pPr>
              <w:pStyle w:val="CRCoverPage"/>
              <w:spacing w:after="0"/>
              <w:ind w:left="100"/>
            </w:pPr>
            <w:r>
              <w:t>F</w:t>
            </w:r>
            <w:r w:rsidR="008B238C">
              <w:t>or the current specification,</w:t>
            </w:r>
            <w:r>
              <w:t xml:space="preserve"> it is specified that, for the SNPN case, how the UE provides the </w:t>
            </w:r>
            <w:r>
              <w:rPr>
                <w:noProof/>
                <w:lang w:val="en-US" w:eastAsia="zh-CN"/>
              </w:rPr>
              <w:t xml:space="preserve">URSP rules used by the UE accessing an SNPN </w:t>
            </w:r>
            <w:r>
              <w:t>using credentials from a CH, but</w:t>
            </w:r>
            <w:r w:rsidR="008B238C">
              <w:t xml:space="preserve"> for the PLMN case, </w:t>
            </w:r>
            <w:r>
              <w:t>the related statement</w:t>
            </w:r>
            <w:r w:rsidR="008B238C">
              <w:t xml:space="preserve"> is </w:t>
            </w:r>
            <w:r>
              <w:t>not clear</w:t>
            </w:r>
            <w:r w:rsidR="008B238C">
              <w:t>.</w:t>
            </w:r>
          </w:p>
          <w:p w14:paraId="313E36CD" w14:textId="072F21BC" w:rsidR="004325F0" w:rsidRDefault="004325F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Therefore,</w:t>
            </w:r>
            <w:r w:rsidR="008B238C">
              <w:rPr>
                <w:lang w:eastAsia="zh-CN"/>
              </w:rPr>
              <w:t xml:space="preserve"> it is proposed that,</w:t>
            </w:r>
            <w:r>
              <w:rPr>
                <w:lang w:eastAsia="zh-CN"/>
              </w:rPr>
              <w:t xml:space="preserve"> </w:t>
            </w:r>
            <w:r w:rsidR="00277C1D">
              <w:t>for the registration procedure for initial registration</w:t>
            </w:r>
            <w:r w:rsidR="000D470B">
              <w:t xml:space="preserve"> in the PLMN</w:t>
            </w:r>
            <w:r w:rsidR="00277C1D">
              <w:t>,</w:t>
            </w:r>
            <w:r w:rsidR="009459F5">
              <w:t xml:space="preserve"> if</w:t>
            </w:r>
            <w:r w:rsidR="009459F5">
              <w:rPr>
                <w:noProof/>
                <w:lang w:val="en-US" w:eastAsia="zh-CN"/>
              </w:rPr>
              <w:t xml:space="preserve"> the UE supports access to an SNPN </w:t>
            </w:r>
            <w:r w:rsidR="009459F5">
              <w:t xml:space="preserve">using </w:t>
            </w:r>
            <w:r w:rsidR="009459F5">
              <w:lastRenderedPageBreak/>
              <w:t>credentials from a CH,</w:t>
            </w:r>
            <w:r w:rsidR="00277C1D">
              <w:t xml:space="preserve"> the UE should provide the </w:t>
            </w:r>
            <w:r w:rsidR="00277C1D" w:rsidRPr="00277C1D">
              <w:t>UE policy sections identified by a UPSI with the PLMN ID part indicating the HPLMN</w:t>
            </w:r>
            <w:r w:rsidR="009459F5">
              <w:t xml:space="preserve">. Then, the HPLMN could provide or update the </w:t>
            </w:r>
            <w:r w:rsidR="009459F5">
              <w:rPr>
                <w:noProof/>
                <w:lang w:val="en-US" w:eastAsia="zh-CN"/>
              </w:rPr>
              <w:t xml:space="preserve">URSP rules used by the UE accessing an SNPN </w:t>
            </w:r>
            <w:r w:rsidR="009459F5">
              <w:t>using credentials from a CH to the UE.</w:t>
            </w:r>
          </w:p>
          <w:p w14:paraId="708AA7DE" w14:textId="031E2B45" w:rsidR="00197683" w:rsidRPr="00197683" w:rsidRDefault="001976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643976" w14:textId="26B91658" w:rsidR="001E41F3" w:rsidRDefault="009459F5">
            <w:pPr>
              <w:pStyle w:val="CRCoverPage"/>
              <w:spacing w:after="0"/>
              <w:ind w:left="100"/>
              <w:rPr>
                <w:noProof/>
              </w:rPr>
            </w:pPr>
            <w:r w:rsidRPr="009459F5">
              <w:rPr>
                <w:noProof/>
              </w:rPr>
              <w:t>If the UE supports access to an SNPN using credentials from a credentials holder</w:t>
            </w:r>
            <w:r w:rsidR="004704CF">
              <w:rPr>
                <w:noProof/>
              </w:rPr>
              <w:t xml:space="preserve"> and is registering with the HPLMN</w:t>
            </w:r>
            <w:r w:rsidRPr="009459F5">
              <w:rPr>
                <w:noProof/>
              </w:rPr>
              <w:t>, this IE shall be included if the UE has one or more stored UE policy sections identified by a UPSI with the PLMN ID part indicating the HPLMN for the registration procedure for the registration procedure for initial registration.</w:t>
            </w:r>
          </w:p>
          <w:p w14:paraId="21F89228" w14:textId="5C3F1248" w:rsidR="00165B29" w:rsidRPr="00165B29" w:rsidRDefault="00165B2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165B29">
              <w:rPr>
                <w:rFonts w:hint="eastAsia"/>
                <w:noProof/>
                <w:u w:val="single"/>
                <w:lang w:eastAsia="zh-CN"/>
              </w:rPr>
              <w:t>Backwards</w:t>
            </w:r>
            <w:r w:rsidRPr="00165B29">
              <w:rPr>
                <w:noProof/>
                <w:u w:val="single"/>
                <w:lang w:eastAsia="zh-CN"/>
              </w:rPr>
              <w:t xml:space="preserve"> compatibility  analysis:</w:t>
            </w:r>
          </w:p>
          <w:p w14:paraId="31C656EC" w14:textId="5EA2ADF6" w:rsidR="00E96B37" w:rsidRPr="00E96B37" w:rsidRDefault="00165B29">
            <w:pPr>
              <w:pStyle w:val="CRCoverPage"/>
              <w:spacing w:after="0"/>
              <w:ind w:left="100"/>
              <w:rPr>
                <w:noProof/>
              </w:rPr>
            </w:pPr>
            <w:r w:rsidRPr="00165B29">
              <w:rPr>
                <w:noProof/>
                <w:lang w:eastAsia="zh-CN"/>
              </w:rPr>
              <w:t>The change has no impact on the signalling interface, so there is no backwards compatible issue on the change of this CR</w:t>
            </w:r>
            <w:r w:rsidR="00E96B37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C3B1AB" w:rsidR="001E41F3" w:rsidRDefault="009459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US" w:eastAsia="zh-CN"/>
              </w:rPr>
              <w:t xml:space="preserve">When the UE registers with a PLMN, the PLMN cannot provide to UE the URSP rules used by the UE accessing an SNPN </w:t>
            </w:r>
            <w:r>
              <w:t>using credentials from a CH.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E917CBF" w:rsidR="001E41F3" w:rsidRDefault="009459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.2.6.18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6C14A2" w14:textId="77777777" w:rsidR="009A5D35" w:rsidRPr="006B5418" w:rsidRDefault="009A5D35" w:rsidP="009A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8C7987D" w14:textId="10DA1F16" w:rsidR="00B42BDE" w:rsidRDefault="00B42BDE" w:rsidP="00B42BDE">
      <w:pPr>
        <w:pStyle w:val="4"/>
        <w:rPr>
          <w:lang w:eastAsia="en-GB"/>
        </w:rPr>
      </w:pPr>
      <w:bookmarkStart w:id="2" w:name="_Toc106796437"/>
      <w:bookmarkStart w:id="3" w:name="_Toc51949408"/>
      <w:bookmarkStart w:id="4" w:name="_Toc51948316"/>
      <w:bookmarkStart w:id="5" w:name="_Toc45287047"/>
      <w:bookmarkStart w:id="6" w:name="_Toc36657382"/>
      <w:bookmarkStart w:id="7" w:name="_Toc36213205"/>
      <w:bookmarkStart w:id="8" w:name="_Toc27747021"/>
      <w:bookmarkStart w:id="9" w:name="_Toc20232917"/>
      <w:r>
        <w:t>8.2.6.18</w:t>
      </w:r>
      <w:r>
        <w:tab/>
        <w:t>Payload container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C31AAA1" w14:textId="7E6B6767" w:rsidR="00B42BDE" w:rsidRDefault="00B42BDE" w:rsidP="00B42BDE">
      <w:r>
        <w:t>Within a PLMN, this IE shall be included if the UE has one or more stored UE policy sections identified by a UPSI with the PLMN ID part indicating the HPLMN or the selected PLMN for the registration procedure for mobility and periodic registration update due to inter-system change from S1 mode to N1 mode of a UE operating in the single-registration mode or for the registration procedure for initial registration.</w:t>
      </w:r>
      <w:ins w:id="10" w:author="Pengfei-7-25" w:date="2022-08-09T14:57:00Z">
        <w:r w:rsidR="002057CA">
          <w:t xml:space="preserve"> </w:t>
        </w:r>
      </w:ins>
      <w:ins w:id="11" w:author="Pengfei-7-25" w:date="2022-08-09T16:09:00Z">
        <w:r w:rsidR="0096755F">
          <w:t>If the UE support</w:t>
        </w:r>
      </w:ins>
      <w:ins w:id="12" w:author="Pengfei-8-23" w:date="2022-08-23T16:46:00Z">
        <w:r w:rsidR="004704CF">
          <w:t>ing</w:t>
        </w:r>
      </w:ins>
      <w:ins w:id="13" w:author="Pengfei-7-25" w:date="2022-08-09T16:09:00Z">
        <w:r w:rsidR="0096755F">
          <w:t xml:space="preserve"> access to an SNPN using credentials from a credentials holder</w:t>
        </w:r>
      </w:ins>
      <w:ins w:id="14" w:author="Pengfei-8-23" w:date="2022-08-23T16:46:00Z">
        <w:r w:rsidR="004704CF">
          <w:rPr>
            <w:noProof/>
          </w:rPr>
          <w:t xml:space="preserve"> and is registering with the HPLMN</w:t>
        </w:r>
      </w:ins>
      <w:ins w:id="15" w:author="Pengfei-7-25" w:date="2022-08-09T14:58:00Z">
        <w:r w:rsidR="002057CA">
          <w:t xml:space="preserve">, </w:t>
        </w:r>
        <w:r w:rsidR="00866B87">
          <w:t>this IE shall be included if the UE has one or more stored UE policy sections identified by a UPSI with the PLMN ID part indicating the HPLMN for the registration procedure for the registration procedure for initial registration.</w:t>
        </w:r>
      </w:ins>
    </w:p>
    <w:p w14:paraId="1ADB33BE" w14:textId="665CCABA" w:rsidR="00821F1C" w:rsidRPr="00821F1C" w:rsidRDefault="00B42BDE" w:rsidP="009A5D35">
      <w:r>
        <w:t>Within an SNPN, this IE shall be included if the UE has one or more stored UE policy sections for the selected SNPN for the registration procedure for initial registration.</w:t>
      </w:r>
    </w:p>
    <w:p w14:paraId="2F7F4FC1" w14:textId="77777777" w:rsidR="009A5D35" w:rsidRPr="006B5418" w:rsidRDefault="009A5D35" w:rsidP="009A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4223714F" w14:textId="77777777" w:rsidR="009A5D35" w:rsidRPr="006B5418" w:rsidRDefault="009A5D35" w:rsidP="009A5D35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EBF79" w14:textId="77777777" w:rsidR="00850329" w:rsidRDefault="00850329">
      <w:r>
        <w:separator/>
      </w:r>
    </w:p>
  </w:endnote>
  <w:endnote w:type="continuationSeparator" w:id="0">
    <w:p w14:paraId="286AD34C" w14:textId="77777777" w:rsidR="00850329" w:rsidRDefault="0085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F6BBE" w14:textId="77777777" w:rsidR="00850329" w:rsidRDefault="00850329">
      <w:r>
        <w:separator/>
      </w:r>
    </w:p>
  </w:footnote>
  <w:footnote w:type="continuationSeparator" w:id="0">
    <w:p w14:paraId="5FE33BA5" w14:textId="77777777" w:rsidR="00850329" w:rsidRDefault="0085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ngfei-7-25">
    <w15:presenceInfo w15:providerId="None" w15:userId="Pengfei-7-25"/>
  </w15:person>
  <w15:person w15:author="Pengfei-8-23">
    <w15:presenceInfo w15:providerId="None" w15:userId="Pengfei-8-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2942"/>
    <w:rsid w:val="000B2CC3"/>
    <w:rsid w:val="000B7FED"/>
    <w:rsid w:val="000C038A"/>
    <w:rsid w:val="000C6598"/>
    <w:rsid w:val="000D44B3"/>
    <w:rsid w:val="000D470B"/>
    <w:rsid w:val="00145D43"/>
    <w:rsid w:val="00165B29"/>
    <w:rsid w:val="00192C46"/>
    <w:rsid w:val="00194275"/>
    <w:rsid w:val="00197683"/>
    <w:rsid w:val="001A08B3"/>
    <w:rsid w:val="001A7B60"/>
    <w:rsid w:val="001B52F0"/>
    <w:rsid w:val="001B7A65"/>
    <w:rsid w:val="001E12F3"/>
    <w:rsid w:val="001E41F3"/>
    <w:rsid w:val="002057CA"/>
    <w:rsid w:val="00212125"/>
    <w:rsid w:val="00237323"/>
    <w:rsid w:val="0026004D"/>
    <w:rsid w:val="002640DD"/>
    <w:rsid w:val="00275D12"/>
    <w:rsid w:val="00277C1D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325F0"/>
    <w:rsid w:val="004704CF"/>
    <w:rsid w:val="004B6667"/>
    <w:rsid w:val="004B75B7"/>
    <w:rsid w:val="005141D9"/>
    <w:rsid w:val="0051580D"/>
    <w:rsid w:val="00547111"/>
    <w:rsid w:val="00592D74"/>
    <w:rsid w:val="005E2C44"/>
    <w:rsid w:val="00621188"/>
    <w:rsid w:val="006257ED"/>
    <w:rsid w:val="00642C41"/>
    <w:rsid w:val="00651C5E"/>
    <w:rsid w:val="00653DE4"/>
    <w:rsid w:val="00655911"/>
    <w:rsid w:val="00665C47"/>
    <w:rsid w:val="00692331"/>
    <w:rsid w:val="00695808"/>
    <w:rsid w:val="006B46FB"/>
    <w:rsid w:val="006E21FB"/>
    <w:rsid w:val="006F67E0"/>
    <w:rsid w:val="006F7EDC"/>
    <w:rsid w:val="00792342"/>
    <w:rsid w:val="007977A8"/>
    <w:rsid w:val="007B512A"/>
    <w:rsid w:val="007C2097"/>
    <w:rsid w:val="007D6A07"/>
    <w:rsid w:val="007F7259"/>
    <w:rsid w:val="008040A8"/>
    <w:rsid w:val="00821F1C"/>
    <w:rsid w:val="008279FA"/>
    <w:rsid w:val="00850329"/>
    <w:rsid w:val="008622CF"/>
    <w:rsid w:val="008626E7"/>
    <w:rsid w:val="00866B87"/>
    <w:rsid w:val="00870EE7"/>
    <w:rsid w:val="008863B9"/>
    <w:rsid w:val="008A45A6"/>
    <w:rsid w:val="008A51F1"/>
    <w:rsid w:val="008B238C"/>
    <w:rsid w:val="008D3CCC"/>
    <w:rsid w:val="008F3789"/>
    <w:rsid w:val="008F686C"/>
    <w:rsid w:val="009148DE"/>
    <w:rsid w:val="00941E30"/>
    <w:rsid w:val="009459F5"/>
    <w:rsid w:val="0096755F"/>
    <w:rsid w:val="009777D9"/>
    <w:rsid w:val="0098539F"/>
    <w:rsid w:val="00991B88"/>
    <w:rsid w:val="009A5753"/>
    <w:rsid w:val="009A579D"/>
    <w:rsid w:val="009A5D35"/>
    <w:rsid w:val="009E3297"/>
    <w:rsid w:val="009E3B42"/>
    <w:rsid w:val="009F734F"/>
    <w:rsid w:val="00A246B6"/>
    <w:rsid w:val="00A47E70"/>
    <w:rsid w:val="00A50CF0"/>
    <w:rsid w:val="00A7671C"/>
    <w:rsid w:val="00A90017"/>
    <w:rsid w:val="00AA2CBC"/>
    <w:rsid w:val="00AC5820"/>
    <w:rsid w:val="00AD1CD8"/>
    <w:rsid w:val="00B258BB"/>
    <w:rsid w:val="00B42BDE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CD01D5"/>
    <w:rsid w:val="00D03F9A"/>
    <w:rsid w:val="00D06D51"/>
    <w:rsid w:val="00D24991"/>
    <w:rsid w:val="00D50255"/>
    <w:rsid w:val="00D66520"/>
    <w:rsid w:val="00D84AE9"/>
    <w:rsid w:val="00DE34CF"/>
    <w:rsid w:val="00DE3F9D"/>
    <w:rsid w:val="00E079AA"/>
    <w:rsid w:val="00E13F3D"/>
    <w:rsid w:val="00E34898"/>
    <w:rsid w:val="00E96B37"/>
    <w:rsid w:val="00EB09B7"/>
    <w:rsid w:val="00ED5E24"/>
    <w:rsid w:val="00EE7D7C"/>
    <w:rsid w:val="00F25D98"/>
    <w:rsid w:val="00F300FB"/>
    <w:rsid w:val="00F61657"/>
    <w:rsid w:val="00FB6386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ar"/>
    <w:qFormat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A5D3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9A5D3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5D3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A5D3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A5D35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9A5D3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960AE-4B22-4F83-A065-7E6AA7EA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95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Pengfei-8-23</cp:lastModifiedBy>
  <cp:revision>14</cp:revision>
  <cp:lastPrinted>1900-01-01T00:00:00Z</cp:lastPrinted>
  <dcterms:created xsi:type="dcterms:W3CDTF">2022-08-09T09:46:00Z</dcterms:created>
  <dcterms:modified xsi:type="dcterms:W3CDTF">2022-08-25T01:49:00Z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