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37096255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514FA">
        <w:rPr>
          <w:b/>
          <w:noProof/>
          <w:sz w:val="24"/>
        </w:rPr>
        <w:t>5029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E48BAB" w:rsidR="001E41F3" w:rsidRPr="00410371" w:rsidRDefault="007D1E0B" w:rsidP="007D1E0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24.008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43906E" w:rsidR="001E41F3" w:rsidRPr="00410371" w:rsidRDefault="001514F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3314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A665FB" w:rsidR="001E41F3" w:rsidRPr="00410371" w:rsidRDefault="007D1E0B" w:rsidP="007D1E0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E15D7E" w:rsidR="001E41F3" w:rsidRDefault="00CD79E5" w:rsidP="00CD79E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</w:t>
            </w:r>
            <w:r w:rsidR="00715372">
              <w:t xml:space="preserve"> the extended </w:t>
            </w:r>
            <w:r w:rsidR="00B63F57">
              <w:t>PTW length</w:t>
            </w:r>
            <w:r w:rsidR="00715372">
              <w:t xml:space="preserve"> </w:t>
            </w:r>
            <w:r>
              <w:t xml:space="preserve">values for </w:t>
            </w:r>
            <w:r w:rsidR="00715372">
              <w:t xml:space="preserve">IDLE </w:t>
            </w:r>
            <w:proofErr w:type="spellStart"/>
            <w:r w:rsidR="00715372">
              <w:t>eDRX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F088E5B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335441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43748D" w:rsidR="001E41F3" w:rsidRDefault="00F56855" w:rsidP="00D2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</w:t>
            </w:r>
            <w:r w:rsidR="00D25310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BDC43" w14:textId="6A56FC74" w:rsidR="00FD60C5" w:rsidRDefault="00FD60C5" w:rsidP="00FD60C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Two “NOTE x” presented in &lt;</w:t>
            </w:r>
            <w:r w:rsidRPr="00D95AF2">
              <w:t>Table 10.5.5.32/3GPP TS 24.008</w:t>
            </w:r>
            <w:r>
              <w:t xml:space="preserve">&gt; </w:t>
            </w:r>
            <w:r w:rsidR="00105B30">
              <w:t>are</w:t>
            </w:r>
            <w:r>
              <w:t xml:space="preserve"> corrected to “NOTE 7”. </w:t>
            </w:r>
            <w:r>
              <w:rPr>
                <w:noProof/>
                <w:lang w:eastAsia="ko-KR"/>
              </w:rPr>
              <w:t xml:space="preserve"> </w:t>
            </w:r>
          </w:p>
          <w:p w14:paraId="749DAE88" w14:textId="77777777" w:rsidR="00FD60C5" w:rsidRDefault="00FD60C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30B2682" w14:textId="3CCEBF23" w:rsidR="00A523E9" w:rsidRDefault="00143A9C" w:rsidP="003F467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maximum PTW length is 40.96s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minimum PTW length is 1.28s and the step length/granularity of PTW length is 1.28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476AD4D4" w14:textId="77777777" w:rsidR="00D508F9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However, in the current specification, the maximum length of NR PTW is defined as 20.48s. In addition, there is no spare bits to introduce more values. </w:t>
            </w:r>
          </w:p>
          <w:p w14:paraId="708AA7DE" w14:textId="4FD6350A" w:rsidR="00E35CE5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Therefore, </w:t>
            </w:r>
            <w:r w:rsidR="00CD79E5">
              <w:rPr>
                <w:noProof/>
                <w:lang w:eastAsia="ko-KR"/>
              </w:rPr>
              <w:t>new Extended Paging Time Window parameter is introduced</w:t>
            </w:r>
            <w:r>
              <w:rPr>
                <w:noProof/>
                <w:lang w:eastAsia="ko-KR"/>
              </w:rPr>
              <w:t xml:space="preserve">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222592" w14:textId="77777777" w:rsidR="001E41F3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Two “NOTE x” </w:t>
            </w:r>
            <w:r>
              <w:t xml:space="preserve">are corrected to “NOTE 7” </w:t>
            </w:r>
            <w:r>
              <w:rPr>
                <w:noProof/>
                <w:lang w:eastAsia="ko-KR"/>
              </w:rPr>
              <w:t>in &lt;</w:t>
            </w:r>
            <w:r w:rsidRPr="00D95AF2">
              <w:t>Table 10.5.5.32/3GPP TS 24.008</w:t>
            </w:r>
            <w:r>
              <w:t>&gt;.</w:t>
            </w:r>
          </w:p>
          <w:p w14:paraId="31C656EC" w14:textId="0B7EF089" w:rsidR="00D421BA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t xml:space="preserve">New Extended </w:t>
            </w:r>
            <w:r w:rsidR="00CD79E5">
              <w:rPr>
                <w:noProof/>
                <w:lang w:eastAsia="ko-KR"/>
              </w:rPr>
              <w:t>Paging Time Window parameter is introduced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0B30CD" w:rsidR="001E41F3" w:rsidRDefault="00D421BA" w:rsidP="00D421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I</w:t>
            </w:r>
            <w:r>
              <w:rPr>
                <w:noProof/>
                <w:lang w:eastAsia="ko-KR"/>
              </w:rPr>
              <w:t>f 2</w:t>
            </w:r>
            <w:r w:rsidRPr="00D421BA">
              <w:rPr>
                <w:noProof/>
                <w:vertAlign w:val="superscript"/>
                <w:lang w:eastAsia="ko-KR"/>
              </w:rPr>
              <w:t>nd</w:t>
            </w:r>
            <w:r>
              <w:rPr>
                <w:noProof/>
                <w:lang w:eastAsia="ko-KR"/>
              </w:rPr>
              <w:t xml:space="preserve"> change is not applied, the UE and the network cannot use the PTW whose length is greater than 20.48s when the </w:t>
            </w:r>
            <w:r w:rsidR="003A743C">
              <w:rPr>
                <w:noProof/>
                <w:lang w:eastAsia="ko-KR"/>
              </w:rPr>
              <w:t xml:space="preserve">IDLE </w:t>
            </w:r>
            <w:r>
              <w:rPr>
                <w:noProof/>
                <w:lang w:eastAsia="ko-KR"/>
              </w:rPr>
              <w:t>eDRX value is greater than 10.24s in NR connected to 5GC.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9197FA" w:rsidR="001E41F3" w:rsidRDefault="00CD79E5" w:rsidP="00CD79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10.5.5.32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0EC2A4" w:rsidR="001E41F3" w:rsidRDefault="00D21B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5281B91" w:rsidR="001E41F3" w:rsidRDefault="00145D43" w:rsidP="00367AF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1B70">
              <w:rPr>
                <w:noProof/>
              </w:rPr>
              <w:t xml:space="preserve"> 24.501 C</w:t>
            </w:r>
            <w:r>
              <w:rPr>
                <w:noProof/>
              </w:rPr>
              <w:t xml:space="preserve">R </w:t>
            </w:r>
            <w:r w:rsidR="00367AF0">
              <w:rPr>
                <w:noProof/>
              </w:rPr>
              <w:t>4627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460A1CB" w14:textId="77777777" w:rsidR="0098669A" w:rsidRPr="00D95AF2" w:rsidRDefault="0098669A" w:rsidP="0098669A">
      <w:pPr>
        <w:pStyle w:val="40"/>
      </w:pPr>
      <w:bookmarkStart w:id="1" w:name="_Toc98350573"/>
      <w:r w:rsidRPr="00D95AF2">
        <w:t>10.5.5.32</w:t>
      </w:r>
      <w:r w:rsidRPr="00D95AF2">
        <w:tab/>
        <w:t>Extended DRX parameters</w:t>
      </w:r>
      <w:bookmarkEnd w:id="1"/>
    </w:p>
    <w:p w14:paraId="3A2BE8CD" w14:textId="77777777" w:rsidR="0098669A" w:rsidRPr="00D95AF2" w:rsidRDefault="0098669A" w:rsidP="0098669A">
      <w:r w:rsidRPr="00D95AF2">
        <w:t xml:space="preserve">The purpose of the </w:t>
      </w:r>
      <w:r w:rsidRPr="00D95AF2">
        <w:rPr>
          <w:i/>
        </w:rPr>
        <w:t xml:space="preserve">Extended DRX parameters </w:t>
      </w:r>
      <w:r w:rsidRPr="00D95AF2">
        <w:t xml:space="preserve">information element is to indicate that the MS wants to use </w:t>
      </w:r>
      <w:proofErr w:type="spellStart"/>
      <w:r w:rsidRPr="00D95AF2">
        <w:t>eDRX</w:t>
      </w:r>
      <w:proofErr w:type="spellEnd"/>
      <w:r w:rsidRPr="00D95AF2">
        <w:t xml:space="preserve"> and for the network to indicate the Paging Time Window length value and the extended DRX cycle value to be used for </w:t>
      </w:r>
      <w:proofErr w:type="spellStart"/>
      <w:r w:rsidRPr="00D95AF2">
        <w:t>eDRX</w:t>
      </w:r>
      <w:proofErr w:type="spellEnd"/>
      <w:r w:rsidRPr="00D95AF2">
        <w:t>.</w:t>
      </w:r>
    </w:p>
    <w:p w14:paraId="418EC448" w14:textId="7138386B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 xml:space="preserve">is a type 4 information element with a </w:t>
      </w:r>
      <w:ins w:id="2" w:author="LGE (CHOE)" w:date="2022-08-23T12:18:00Z">
        <w:r w:rsidR="00BF367E">
          <w:t xml:space="preserve">minimum </w:t>
        </w:r>
      </w:ins>
      <w:r w:rsidRPr="00D95AF2">
        <w:t>length of 3 octets</w:t>
      </w:r>
      <w:ins w:id="3" w:author="LGE (CHOE)" w:date="2022-08-23T12:18:00Z">
        <w:r w:rsidR="00BF367E">
          <w:t xml:space="preserve"> and a maximum length of 4 octets</w:t>
        </w:r>
      </w:ins>
      <w:r w:rsidRPr="00D95AF2">
        <w:t>.</w:t>
      </w:r>
    </w:p>
    <w:p w14:paraId="1D0CE6C2" w14:textId="77777777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>information element is coded as shown in figure 10.5.5.32/3GPP TS 24.008 and table 10.5.5.32/3GPP TS 24.008.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45"/>
        <w:gridCol w:w="35"/>
        <w:gridCol w:w="689"/>
        <w:gridCol w:w="20"/>
        <w:gridCol w:w="744"/>
        <w:gridCol w:w="745"/>
        <w:gridCol w:w="744"/>
        <w:gridCol w:w="745"/>
        <w:gridCol w:w="1560"/>
        <w:gridCol w:w="569"/>
      </w:tblGrid>
      <w:tr w:rsidR="0098669A" w:rsidRPr="00D95AF2" w14:paraId="31730E0B" w14:textId="77777777" w:rsidTr="004A33BB">
        <w:trPr>
          <w:gridAfter w:val="1"/>
          <w:wAfter w:w="568" w:type="dxa"/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2FD69D6" w14:textId="77777777" w:rsidR="0098669A" w:rsidRPr="00D95AF2" w:rsidRDefault="0098669A" w:rsidP="004A33BB">
            <w:pPr>
              <w:pStyle w:val="TAC"/>
            </w:pPr>
            <w:r w:rsidRPr="00D95AF2"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ED1E38D" w14:textId="77777777" w:rsidR="0098669A" w:rsidRPr="00D95AF2" w:rsidRDefault="0098669A" w:rsidP="004A33BB">
            <w:pPr>
              <w:pStyle w:val="TAC"/>
            </w:pPr>
            <w:r w:rsidRPr="00D95AF2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5136386" w14:textId="77777777" w:rsidR="0098669A" w:rsidRPr="00D95AF2" w:rsidRDefault="0098669A" w:rsidP="004A33BB">
            <w:pPr>
              <w:pStyle w:val="TAC"/>
            </w:pPr>
            <w:r w:rsidRPr="00D95AF2">
              <w:t>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DFA94" w14:textId="77777777" w:rsidR="0098669A" w:rsidRPr="00D95AF2" w:rsidRDefault="0098669A" w:rsidP="004A33BB">
            <w:pPr>
              <w:pStyle w:val="TAC"/>
            </w:pPr>
            <w:r w:rsidRPr="00D95AF2"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E2ACA5" w14:textId="77777777" w:rsidR="0098669A" w:rsidRPr="00D95AF2" w:rsidRDefault="0098669A" w:rsidP="004A33BB">
            <w:pPr>
              <w:pStyle w:val="TAC"/>
            </w:pPr>
            <w:r w:rsidRPr="00D95AF2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4062E94" w14:textId="77777777" w:rsidR="0098669A" w:rsidRPr="00D95AF2" w:rsidRDefault="0098669A" w:rsidP="004A33BB">
            <w:pPr>
              <w:pStyle w:val="TAC"/>
            </w:pPr>
            <w:r w:rsidRPr="00D95AF2"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C35A853" w14:textId="77777777" w:rsidR="0098669A" w:rsidRPr="00D95AF2" w:rsidRDefault="0098669A" w:rsidP="004A33BB">
            <w:pPr>
              <w:pStyle w:val="TAC"/>
            </w:pPr>
            <w:r w:rsidRPr="00D95AF2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18759B6" w14:textId="77777777" w:rsidR="0098669A" w:rsidRPr="00D95AF2" w:rsidRDefault="0098669A" w:rsidP="004A33BB">
            <w:pPr>
              <w:pStyle w:val="TAC"/>
            </w:pPr>
            <w:r w:rsidRPr="00D95AF2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8961A1" w14:textId="77777777" w:rsidR="0098669A" w:rsidRPr="00D95AF2" w:rsidRDefault="0098669A" w:rsidP="004A33BB">
            <w:pPr>
              <w:pStyle w:val="TAL"/>
            </w:pPr>
          </w:p>
        </w:tc>
      </w:tr>
      <w:tr w:rsidR="0098669A" w:rsidRPr="00D95AF2" w14:paraId="435B8CAA" w14:textId="77777777" w:rsidTr="004A33BB">
        <w:trPr>
          <w:gridAfter w:val="1"/>
          <w:wAfter w:w="568" w:type="dxa"/>
          <w:cantSplit/>
          <w:jc w:val="center"/>
        </w:trPr>
        <w:tc>
          <w:tcPr>
            <w:tcW w:w="595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A73" w14:textId="77777777" w:rsidR="0098669A" w:rsidRPr="00D95AF2" w:rsidRDefault="0098669A" w:rsidP="004A33BB">
            <w:pPr>
              <w:pStyle w:val="TAC"/>
            </w:pPr>
            <w:r w:rsidRPr="00D95AF2">
              <w:t>Extended DRX parameters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422393" w14:textId="77777777" w:rsidR="0098669A" w:rsidRPr="00D95AF2" w:rsidRDefault="0098669A" w:rsidP="004A33BB">
            <w:pPr>
              <w:pStyle w:val="TAL"/>
            </w:pPr>
            <w:r w:rsidRPr="00D95AF2">
              <w:t>octet 1</w:t>
            </w:r>
          </w:p>
        </w:tc>
      </w:tr>
      <w:tr w:rsidR="0098669A" w:rsidRPr="00D95AF2" w14:paraId="1296726F" w14:textId="77777777" w:rsidTr="004A33BB">
        <w:trPr>
          <w:gridAfter w:val="1"/>
          <w:wAfter w:w="568" w:type="dxa"/>
          <w:cantSplit/>
          <w:jc w:val="center"/>
        </w:trPr>
        <w:tc>
          <w:tcPr>
            <w:tcW w:w="595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837" w14:textId="77777777" w:rsidR="0098669A" w:rsidRPr="00D95AF2" w:rsidRDefault="0098669A" w:rsidP="004A33BB">
            <w:pPr>
              <w:pStyle w:val="TAC"/>
            </w:pPr>
            <w:r w:rsidRPr="00D95AF2">
              <w:t>Length of Extended DRX parameters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E96362" w14:textId="77777777" w:rsidR="0098669A" w:rsidRPr="00D95AF2" w:rsidRDefault="0098669A" w:rsidP="004A33BB">
            <w:pPr>
              <w:pStyle w:val="TAL"/>
            </w:pPr>
            <w:r w:rsidRPr="00D95AF2">
              <w:t>octet 2</w:t>
            </w:r>
          </w:p>
        </w:tc>
      </w:tr>
      <w:tr w:rsidR="0098669A" w:rsidRPr="00D95AF2" w14:paraId="62034FF3" w14:textId="77777777" w:rsidTr="004A33BB">
        <w:trPr>
          <w:gridAfter w:val="1"/>
          <w:wAfter w:w="568" w:type="dxa"/>
          <w:cantSplit/>
          <w:jc w:val="center"/>
        </w:trPr>
        <w:tc>
          <w:tcPr>
            <w:tcW w:w="2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8E8" w14:textId="77777777" w:rsidR="0098669A" w:rsidRPr="00D95AF2" w:rsidRDefault="0098669A" w:rsidP="004A33BB">
            <w:pPr>
              <w:pStyle w:val="TAC"/>
            </w:pPr>
            <w:r w:rsidRPr="00D95AF2">
              <w:t>Paging Time Window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90C" w14:textId="77777777" w:rsidR="0098669A" w:rsidRPr="00D95AF2" w:rsidRDefault="0098669A" w:rsidP="004A33BB">
            <w:pPr>
              <w:pStyle w:val="TAC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DA6FE5" w14:textId="77777777" w:rsidR="0098669A" w:rsidRPr="00D95AF2" w:rsidRDefault="0098669A" w:rsidP="004A33BB">
            <w:pPr>
              <w:pStyle w:val="TAL"/>
            </w:pPr>
            <w:r w:rsidRPr="00D95AF2">
              <w:t>octet 3</w:t>
            </w:r>
          </w:p>
        </w:tc>
      </w:tr>
      <w:tr w:rsidR="00BF367E" w:rsidRPr="00D95AF2" w14:paraId="49FE3072" w14:textId="77777777" w:rsidTr="00AC74EC">
        <w:trPr>
          <w:cantSplit/>
          <w:jc w:val="center"/>
          <w:ins w:id="4" w:author="LGE (CHOE)" w:date="2022-08-23T12:19:00Z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B19" w14:textId="37955A29" w:rsidR="00BF367E" w:rsidRPr="00D95AF2" w:rsidRDefault="00BF367E" w:rsidP="004A33BB">
            <w:pPr>
              <w:pStyle w:val="TAC"/>
              <w:rPr>
                <w:ins w:id="5" w:author="LGE (CHOE)" w:date="2022-08-23T12:19:00Z"/>
                <w:lang w:eastAsia="ko-KR"/>
              </w:rPr>
            </w:pPr>
            <w:ins w:id="6" w:author="LGE (CHOE)" w:date="2022-08-23T12:19:00Z">
              <w:r>
                <w:rPr>
                  <w:rFonts w:hint="eastAsia"/>
                  <w:lang w:eastAsia="ko-KR"/>
                </w:rPr>
                <w:t>Spare</w:t>
              </w:r>
            </w:ins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B31" w14:textId="77B09B14" w:rsidR="00BF367E" w:rsidRPr="00D95AF2" w:rsidRDefault="00BF367E" w:rsidP="004A33BB">
            <w:pPr>
              <w:pStyle w:val="TAC"/>
              <w:rPr>
                <w:ins w:id="7" w:author="LGE (CHOE)" w:date="2022-08-23T12:19:00Z"/>
                <w:lang w:eastAsia="ko-KR"/>
              </w:rPr>
            </w:pPr>
            <w:ins w:id="8" w:author="LGE (CHOE)" w:date="2022-08-23T12:19:00Z">
              <w:r>
                <w:rPr>
                  <w:rFonts w:hint="eastAsia"/>
                  <w:lang w:eastAsia="ko-KR"/>
                </w:rPr>
                <w:t>Extended Paging Time Window</w:t>
              </w:r>
            </w:ins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E479D" w14:textId="1CAB57AD" w:rsidR="00BF367E" w:rsidRPr="00D95AF2" w:rsidRDefault="00AC74EC" w:rsidP="004A33BB">
            <w:pPr>
              <w:pStyle w:val="TAL"/>
              <w:rPr>
                <w:ins w:id="9" w:author="LGE (CHOE)" w:date="2022-08-23T12:19:00Z"/>
                <w:lang w:eastAsia="ko-KR"/>
              </w:rPr>
            </w:pPr>
            <w:ins w:id="10" w:author="LGE (CHOE)" w:date="2022-08-23T19:17:00Z">
              <w:r>
                <w:rPr>
                  <w:lang w:eastAsia="ko-KR"/>
                </w:rPr>
                <w:t>o</w:t>
              </w:r>
            </w:ins>
            <w:ins w:id="11" w:author="LGE (CHOE)" w:date="2022-08-23T12:19:00Z">
              <w:r w:rsidR="00BF367E">
                <w:rPr>
                  <w:rFonts w:hint="eastAsia"/>
                  <w:lang w:eastAsia="ko-KR"/>
                </w:rPr>
                <w:t xml:space="preserve">ctet </w:t>
              </w:r>
              <w:r w:rsidR="00BF367E">
                <w:rPr>
                  <w:lang w:eastAsia="ko-KR"/>
                </w:rPr>
                <w:t>4*</w:t>
              </w:r>
            </w:ins>
          </w:p>
        </w:tc>
      </w:tr>
    </w:tbl>
    <w:p w14:paraId="341EFA1D" w14:textId="77777777" w:rsidR="0098669A" w:rsidRPr="00D95AF2" w:rsidRDefault="0098669A" w:rsidP="0098669A">
      <w:pPr>
        <w:pStyle w:val="TAN"/>
      </w:pPr>
    </w:p>
    <w:p w14:paraId="236E0666" w14:textId="77777777" w:rsidR="0098669A" w:rsidRPr="00D95AF2" w:rsidRDefault="0098669A" w:rsidP="0098669A">
      <w:pPr>
        <w:pStyle w:val="TF"/>
      </w:pPr>
      <w:r w:rsidRPr="00D95AF2">
        <w:t>Figure 10.5.5.32/3GPP TS 24.008: Extended DRX parameters information element</w:t>
      </w:r>
    </w:p>
    <w:p w14:paraId="4EF8450E" w14:textId="77777777" w:rsidR="0098669A" w:rsidRPr="00D95AF2" w:rsidRDefault="0098669A" w:rsidP="0098669A">
      <w:pPr>
        <w:pStyle w:val="TF"/>
      </w:pPr>
    </w:p>
    <w:p w14:paraId="257E074C" w14:textId="77777777" w:rsidR="0098669A" w:rsidRPr="00D95AF2" w:rsidRDefault="0098669A" w:rsidP="003B3911">
      <w:pPr>
        <w:pStyle w:val="TH"/>
        <w:keepNext w:val="0"/>
        <w:keepLines w:val="0"/>
      </w:pPr>
      <w:r w:rsidRPr="00D95AF2">
        <w:t>Table 10.5.5.32/3GPP TS 24.008: Extended DRX parameters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884"/>
        <w:gridCol w:w="434"/>
        <w:gridCol w:w="190"/>
        <w:gridCol w:w="424"/>
        <w:gridCol w:w="3205"/>
        <w:gridCol w:w="10"/>
      </w:tblGrid>
      <w:tr w:rsidR="0098669A" w:rsidRPr="00D95AF2" w14:paraId="3FDF3809" w14:textId="77777777" w:rsidTr="006E5BEB">
        <w:trPr>
          <w:jc w:val="center"/>
        </w:trPr>
        <w:tc>
          <w:tcPr>
            <w:tcW w:w="7235" w:type="dxa"/>
            <w:gridSpan w:val="14"/>
          </w:tcPr>
          <w:p w14:paraId="6EEAC6F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Paging Time Window (PTW), octet 3 (bit 8 to 5)</w:t>
            </w:r>
          </w:p>
        </w:tc>
      </w:tr>
      <w:tr w:rsidR="0098669A" w:rsidRPr="00D95AF2" w14:paraId="0C843A24" w14:textId="77777777" w:rsidTr="006E5BEB">
        <w:trPr>
          <w:jc w:val="center"/>
        </w:trPr>
        <w:tc>
          <w:tcPr>
            <w:tcW w:w="7235" w:type="dxa"/>
            <w:gridSpan w:val="14"/>
          </w:tcPr>
          <w:p w14:paraId="71759080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a PTW value. The PTW value can be applied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WB-S1 mode, NB-S1 mode, WB-N1 mode, NB-N1 mode and NR connected to 5GCN as specified below.</w:t>
            </w:r>
          </w:p>
          <w:p w14:paraId="4635798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45B9BF99" w14:textId="77777777" w:rsidTr="006E5BEB">
        <w:trPr>
          <w:jc w:val="center"/>
        </w:trPr>
        <w:tc>
          <w:tcPr>
            <w:tcW w:w="7235" w:type="dxa"/>
            <w:gridSpan w:val="14"/>
          </w:tcPr>
          <w:p w14:paraId="47B7217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  <w:p w14:paraId="578C8AE8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</w:t>
            </w:r>
            <w:r>
              <w:t xml:space="preserve"> </w:t>
            </w:r>
            <w:r w:rsidRPr="00D95AF2">
              <w:t>The PTW value is used as specified in 3GPP TS 23.682 [133a].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</w:tc>
      </w:tr>
      <w:tr w:rsidR="0098669A" w:rsidRPr="00D95AF2" w14:paraId="075D02CB" w14:textId="77777777" w:rsidTr="006E5BEB">
        <w:trPr>
          <w:jc w:val="center"/>
        </w:trPr>
        <w:tc>
          <w:tcPr>
            <w:tcW w:w="3406" w:type="dxa"/>
            <w:gridSpan w:val="10"/>
          </w:tcPr>
          <w:p w14:paraId="01F817D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  <w:tc>
          <w:tcPr>
            <w:tcW w:w="3829" w:type="dxa"/>
            <w:gridSpan w:val="4"/>
          </w:tcPr>
          <w:p w14:paraId="25B762F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02239A8" w14:textId="77777777" w:rsidTr="006E5BEB">
        <w:trPr>
          <w:jc w:val="center"/>
        </w:trPr>
        <w:tc>
          <w:tcPr>
            <w:tcW w:w="7235" w:type="dxa"/>
            <w:gridSpan w:val="14"/>
          </w:tcPr>
          <w:p w14:paraId="1640D46E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29DF5B01" w14:textId="77777777" w:rsidTr="006E5BEB">
        <w:trPr>
          <w:jc w:val="center"/>
        </w:trPr>
        <w:tc>
          <w:tcPr>
            <w:tcW w:w="261" w:type="dxa"/>
          </w:tcPr>
          <w:p w14:paraId="4C0AB6A0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61" w:type="dxa"/>
          </w:tcPr>
          <w:p w14:paraId="520CF4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61" w:type="dxa"/>
          </w:tcPr>
          <w:p w14:paraId="5615BD9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61" w:type="dxa"/>
          </w:tcPr>
          <w:p w14:paraId="1B1830C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91" w:type="dxa"/>
            <w:gridSpan w:val="10"/>
          </w:tcPr>
          <w:p w14:paraId="0A1384E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3A523B85" w14:textId="77777777" w:rsidTr="006E5BEB">
        <w:trPr>
          <w:jc w:val="center"/>
        </w:trPr>
        <w:tc>
          <w:tcPr>
            <w:tcW w:w="261" w:type="dxa"/>
          </w:tcPr>
          <w:p w14:paraId="78B306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7021F1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76F3D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1A94F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574983C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0 seconds (PTW not used)</w:t>
            </w:r>
          </w:p>
        </w:tc>
      </w:tr>
      <w:tr w:rsidR="0098669A" w:rsidRPr="00D95AF2" w14:paraId="7316CEF1" w14:textId="77777777" w:rsidTr="006E5BEB">
        <w:trPr>
          <w:jc w:val="center"/>
        </w:trPr>
        <w:tc>
          <w:tcPr>
            <w:tcW w:w="261" w:type="dxa"/>
          </w:tcPr>
          <w:p w14:paraId="7FC23F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A155C5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083F4C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152769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339B97A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 second</w:t>
            </w:r>
          </w:p>
        </w:tc>
      </w:tr>
      <w:tr w:rsidR="0098669A" w:rsidRPr="00D95AF2" w14:paraId="7F0EDE76" w14:textId="77777777" w:rsidTr="006E5BEB">
        <w:trPr>
          <w:jc w:val="center"/>
        </w:trPr>
        <w:tc>
          <w:tcPr>
            <w:tcW w:w="261" w:type="dxa"/>
          </w:tcPr>
          <w:p w14:paraId="4D0D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86A462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012DE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EE516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758B60D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 seconds</w:t>
            </w:r>
          </w:p>
        </w:tc>
      </w:tr>
      <w:tr w:rsidR="0098669A" w:rsidRPr="00D95AF2" w14:paraId="14D78B47" w14:textId="77777777" w:rsidTr="006E5BEB">
        <w:trPr>
          <w:jc w:val="center"/>
        </w:trPr>
        <w:tc>
          <w:tcPr>
            <w:tcW w:w="261" w:type="dxa"/>
          </w:tcPr>
          <w:p w14:paraId="787944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F3D82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5BADA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C5B11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4CB347D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 seconds</w:t>
            </w:r>
          </w:p>
        </w:tc>
      </w:tr>
      <w:tr w:rsidR="0098669A" w:rsidRPr="00D95AF2" w14:paraId="2BCC1386" w14:textId="77777777" w:rsidTr="006E5BEB">
        <w:trPr>
          <w:jc w:val="center"/>
        </w:trPr>
        <w:tc>
          <w:tcPr>
            <w:tcW w:w="261" w:type="dxa"/>
          </w:tcPr>
          <w:p w14:paraId="2C06C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C2ED4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B8A1F5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CE00E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0A88590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 seconds</w:t>
            </w:r>
          </w:p>
        </w:tc>
      </w:tr>
      <w:tr w:rsidR="0098669A" w:rsidRPr="00D95AF2" w14:paraId="0DD20285" w14:textId="77777777" w:rsidTr="006E5BEB">
        <w:trPr>
          <w:jc w:val="center"/>
        </w:trPr>
        <w:tc>
          <w:tcPr>
            <w:tcW w:w="261" w:type="dxa"/>
          </w:tcPr>
          <w:p w14:paraId="4F15B5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ED078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EBE48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4F5A76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2F23DC9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 seconds</w:t>
            </w:r>
          </w:p>
        </w:tc>
      </w:tr>
      <w:tr w:rsidR="0098669A" w:rsidRPr="00D95AF2" w14:paraId="5BEA211E" w14:textId="77777777" w:rsidTr="006E5BEB">
        <w:trPr>
          <w:jc w:val="center"/>
        </w:trPr>
        <w:tc>
          <w:tcPr>
            <w:tcW w:w="261" w:type="dxa"/>
          </w:tcPr>
          <w:p w14:paraId="4CB759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0E790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EAB6DF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1A6F7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0D7851E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 seconds</w:t>
            </w:r>
          </w:p>
        </w:tc>
      </w:tr>
      <w:tr w:rsidR="0098669A" w:rsidRPr="00D95AF2" w14:paraId="1BC72BE8" w14:textId="77777777" w:rsidTr="006E5BEB">
        <w:trPr>
          <w:jc w:val="center"/>
        </w:trPr>
        <w:tc>
          <w:tcPr>
            <w:tcW w:w="261" w:type="dxa"/>
          </w:tcPr>
          <w:p w14:paraId="400569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AB962A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50B41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BEE86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48AFCF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 seconds</w:t>
            </w:r>
          </w:p>
        </w:tc>
      </w:tr>
      <w:tr w:rsidR="0098669A" w:rsidRPr="00D95AF2" w14:paraId="61E5F995" w14:textId="77777777" w:rsidTr="006E5BEB">
        <w:trPr>
          <w:jc w:val="center"/>
        </w:trPr>
        <w:tc>
          <w:tcPr>
            <w:tcW w:w="261" w:type="dxa"/>
          </w:tcPr>
          <w:p w14:paraId="42EC21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7BE90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4B2BA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79A797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3C31E9E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 seconds</w:t>
            </w:r>
          </w:p>
        </w:tc>
      </w:tr>
      <w:tr w:rsidR="0098669A" w:rsidRPr="00D95AF2" w14:paraId="368F9EF9" w14:textId="77777777" w:rsidTr="006E5BEB">
        <w:trPr>
          <w:jc w:val="center"/>
        </w:trPr>
        <w:tc>
          <w:tcPr>
            <w:tcW w:w="261" w:type="dxa"/>
          </w:tcPr>
          <w:p w14:paraId="4EA4C6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267F81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9A4E7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64F9B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07006E2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 seconds</w:t>
            </w:r>
          </w:p>
        </w:tc>
      </w:tr>
      <w:tr w:rsidR="0098669A" w:rsidRPr="00D95AF2" w14:paraId="74770D87" w14:textId="77777777" w:rsidTr="006E5BEB">
        <w:trPr>
          <w:jc w:val="center"/>
        </w:trPr>
        <w:tc>
          <w:tcPr>
            <w:tcW w:w="261" w:type="dxa"/>
          </w:tcPr>
          <w:p w14:paraId="3ED27C2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BF148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266AFF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87926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7AC862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 seconds</w:t>
            </w:r>
          </w:p>
        </w:tc>
      </w:tr>
      <w:tr w:rsidR="0098669A" w:rsidRPr="00D95AF2" w14:paraId="62A7FA6A" w14:textId="77777777" w:rsidTr="006E5BEB">
        <w:trPr>
          <w:jc w:val="center"/>
        </w:trPr>
        <w:tc>
          <w:tcPr>
            <w:tcW w:w="261" w:type="dxa"/>
          </w:tcPr>
          <w:p w14:paraId="164EF63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E47A3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D4F76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C7CC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5A113E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 seconds</w:t>
            </w:r>
          </w:p>
        </w:tc>
      </w:tr>
      <w:tr w:rsidR="0098669A" w:rsidRPr="00D95AF2" w14:paraId="1F6C792C" w14:textId="77777777" w:rsidTr="006E5BEB">
        <w:trPr>
          <w:jc w:val="center"/>
        </w:trPr>
        <w:tc>
          <w:tcPr>
            <w:tcW w:w="261" w:type="dxa"/>
          </w:tcPr>
          <w:p w14:paraId="613E99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982CB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9C62C1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29758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3324A22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 seconds</w:t>
            </w:r>
          </w:p>
        </w:tc>
      </w:tr>
      <w:tr w:rsidR="0098669A" w:rsidRPr="00D95AF2" w14:paraId="0F001DE5" w14:textId="77777777" w:rsidTr="006E5BEB">
        <w:trPr>
          <w:jc w:val="center"/>
        </w:trPr>
        <w:tc>
          <w:tcPr>
            <w:tcW w:w="261" w:type="dxa"/>
          </w:tcPr>
          <w:p w14:paraId="1F7154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9CDBD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4EB5F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4CA9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3ABD660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 seconds</w:t>
            </w:r>
          </w:p>
        </w:tc>
      </w:tr>
      <w:tr w:rsidR="0098669A" w:rsidRPr="00D95AF2" w14:paraId="5FC02F2A" w14:textId="77777777" w:rsidTr="006E5BEB">
        <w:trPr>
          <w:jc w:val="center"/>
        </w:trPr>
        <w:tc>
          <w:tcPr>
            <w:tcW w:w="261" w:type="dxa"/>
          </w:tcPr>
          <w:p w14:paraId="12879DA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7B6E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00521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FF053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61B7B5A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18 seconds</w:t>
            </w:r>
          </w:p>
        </w:tc>
      </w:tr>
      <w:tr w:rsidR="0098669A" w:rsidRPr="00D95AF2" w14:paraId="4D47BC7B" w14:textId="77777777" w:rsidTr="006E5BEB">
        <w:trPr>
          <w:jc w:val="center"/>
        </w:trPr>
        <w:tc>
          <w:tcPr>
            <w:tcW w:w="261" w:type="dxa"/>
          </w:tcPr>
          <w:p w14:paraId="6ADE4F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D9320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05DDDC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C128A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1E5F68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 seconds</w:t>
            </w:r>
          </w:p>
        </w:tc>
      </w:tr>
      <w:tr w:rsidR="0098669A" w:rsidRPr="00D95AF2" w14:paraId="4D75D3BB" w14:textId="77777777" w:rsidTr="006E5BEB">
        <w:trPr>
          <w:jc w:val="center"/>
        </w:trPr>
        <w:tc>
          <w:tcPr>
            <w:tcW w:w="7235" w:type="dxa"/>
            <w:gridSpan w:val="14"/>
          </w:tcPr>
          <w:p w14:paraId="5416A9BA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047A25C2" w14:textId="6FFFBB82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 xml:space="preserve">WB-S1 mode </w:t>
            </w:r>
            <w:ins w:id="12" w:author="LGE (CHOE)" w:date="2022-08-23T12:19:00Z">
              <w:r w:rsidR="00DB6DAE">
                <w:rPr>
                  <w:lang w:eastAsia="ja-JP"/>
                </w:rPr>
                <w:t xml:space="preserve">and </w:t>
              </w:r>
            </w:ins>
            <w:r w:rsidRPr="00D95AF2">
              <w:rPr>
                <w:lang w:eastAsia="ja-JP"/>
              </w:rPr>
              <w:t xml:space="preserve">WB-N1 mode </w:t>
            </w:r>
            <w:del w:id="13" w:author="LGE (CHOE)" w:date="2022-08-23T12:19:00Z">
              <w:r w:rsidRPr="00D95AF2" w:rsidDel="00DB6DAE">
                <w:rPr>
                  <w:lang w:eastAsia="ja-JP"/>
                </w:rPr>
                <w:delText>and NR connected to 5GCN</w:delText>
              </w:r>
            </w:del>
          </w:p>
          <w:p w14:paraId="5D072724" w14:textId="6AC1AD9E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WB-S1</w:t>
            </w:r>
            <w:r w:rsidRPr="00D95AF2">
              <w:t xml:space="preserve"> mode</w:t>
            </w:r>
            <w:del w:id="14" w:author="LGE (CHOE)" w:date="2022-08-23T12:19:00Z">
              <w:r w:rsidRPr="00D95AF2" w:rsidDel="00DB6DAE">
                <w:delText xml:space="preserve">, </w:delText>
              </w:r>
            </w:del>
            <w:ins w:id="15" w:author="LGE (CHOE)" w:date="2022-08-23T12:19:00Z">
              <w:r w:rsidR="00DB6DAE">
                <w:t xml:space="preserve"> and</w:t>
              </w:r>
              <w:r w:rsidR="00DB6DAE" w:rsidRPr="00D95AF2">
                <w:t xml:space="preserve"> </w:t>
              </w:r>
            </w:ins>
            <w:r w:rsidRPr="00D95AF2">
              <w:rPr>
                <w:lang w:eastAsia="ja-JP"/>
              </w:rPr>
              <w:t>WB-N1 mode</w:t>
            </w:r>
            <w:del w:id="16" w:author="LGE (CHOE)" w:date="2022-08-23T12:20:00Z">
              <w:r w:rsidRPr="00D95AF2" w:rsidDel="00DB6DAE">
                <w:rPr>
                  <w:lang w:eastAsia="ja-JP"/>
                </w:rPr>
                <w:delText xml:space="preserve"> and NR connected to 5GCN</w:delText>
              </w:r>
            </w:del>
            <w:r w:rsidRPr="00D95AF2">
              <w:t>. 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76757B9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4138F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32C101F7" w14:textId="77777777" w:rsidTr="006E5BEB">
        <w:trPr>
          <w:jc w:val="center"/>
        </w:trPr>
        <w:tc>
          <w:tcPr>
            <w:tcW w:w="261" w:type="dxa"/>
          </w:tcPr>
          <w:p w14:paraId="3C4894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61" w:type="dxa"/>
          </w:tcPr>
          <w:p w14:paraId="4780B36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61" w:type="dxa"/>
          </w:tcPr>
          <w:p w14:paraId="2F6FE5E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61" w:type="dxa"/>
          </w:tcPr>
          <w:p w14:paraId="72D32362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91" w:type="dxa"/>
            <w:gridSpan w:val="10"/>
          </w:tcPr>
          <w:p w14:paraId="2901525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7539469A" w14:textId="77777777" w:rsidTr="006E5BEB">
        <w:trPr>
          <w:jc w:val="center"/>
        </w:trPr>
        <w:tc>
          <w:tcPr>
            <w:tcW w:w="261" w:type="dxa"/>
          </w:tcPr>
          <w:p w14:paraId="31752E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77A7A0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0A913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15FBE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312F0E0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1,28</w:t>
            </w:r>
            <w:r w:rsidRPr="00D95AF2">
              <w:t xml:space="preserve"> seconds</w:t>
            </w:r>
          </w:p>
        </w:tc>
      </w:tr>
      <w:tr w:rsidR="0098669A" w:rsidRPr="00D95AF2" w14:paraId="0FD1571B" w14:textId="77777777" w:rsidTr="006E5BEB">
        <w:trPr>
          <w:jc w:val="center"/>
        </w:trPr>
        <w:tc>
          <w:tcPr>
            <w:tcW w:w="261" w:type="dxa"/>
          </w:tcPr>
          <w:p w14:paraId="3156870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F8695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911AD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63DD3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4CE888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5E7C4AAB" w14:textId="77777777" w:rsidTr="006E5BEB">
        <w:trPr>
          <w:jc w:val="center"/>
        </w:trPr>
        <w:tc>
          <w:tcPr>
            <w:tcW w:w="261" w:type="dxa"/>
          </w:tcPr>
          <w:p w14:paraId="6D0767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02D7C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C0F07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7963C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0988C1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3,84</w:t>
            </w:r>
            <w:r w:rsidRPr="00D95AF2">
              <w:t xml:space="preserve"> seconds</w:t>
            </w:r>
          </w:p>
        </w:tc>
      </w:tr>
      <w:tr w:rsidR="0098669A" w:rsidRPr="00D95AF2" w14:paraId="3A9A6870" w14:textId="77777777" w:rsidTr="006E5BEB">
        <w:trPr>
          <w:jc w:val="center"/>
        </w:trPr>
        <w:tc>
          <w:tcPr>
            <w:tcW w:w="261" w:type="dxa"/>
          </w:tcPr>
          <w:p w14:paraId="61495D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681FC3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3B629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E629A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77C423B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62995C3C" w14:textId="77777777" w:rsidTr="006E5BEB">
        <w:trPr>
          <w:jc w:val="center"/>
        </w:trPr>
        <w:tc>
          <w:tcPr>
            <w:tcW w:w="261" w:type="dxa"/>
          </w:tcPr>
          <w:p w14:paraId="50A565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431178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A5FBB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5A17A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7EE642B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6,4 seconds</w:t>
            </w:r>
          </w:p>
        </w:tc>
      </w:tr>
      <w:tr w:rsidR="0098669A" w:rsidRPr="00D95AF2" w14:paraId="17AFC6E3" w14:textId="77777777" w:rsidTr="006E5BEB">
        <w:trPr>
          <w:jc w:val="center"/>
        </w:trPr>
        <w:tc>
          <w:tcPr>
            <w:tcW w:w="261" w:type="dxa"/>
          </w:tcPr>
          <w:p w14:paraId="307465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lastRenderedPageBreak/>
              <w:t>0</w:t>
            </w:r>
          </w:p>
        </w:tc>
        <w:tc>
          <w:tcPr>
            <w:tcW w:w="261" w:type="dxa"/>
          </w:tcPr>
          <w:p w14:paraId="7C5B5B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7E34D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62F40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1DD1E0F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75F72F23" w14:textId="77777777" w:rsidTr="006E5BEB">
        <w:trPr>
          <w:jc w:val="center"/>
        </w:trPr>
        <w:tc>
          <w:tcPr>
            <w:tcW w:w="261" w:type="dxa"/>
          </w:tcPr>
          <w:p w14:paraId="4D6DA8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2E87B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BDE3E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807B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2B3A48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8,96 seconds</w:t>
            </w:r>
          </w:p>
        </w:tc>
      </w:tr>
      <w:tr w:rsidR="0098669A" w:rsidRPr="00D95AF2" w14:paraId="1D8FB70D" w14:textId="77777777" w:rsidTr="006E5BEB">
        <w:trPr>
          <w:jc w:val="center"/>
        </w:trPr>
        <w:tc>
          <w:tcPr>
            <w:tcW w:w="261" w:type="dxa"/>
          </w:tcPr>
          <w:p w14:paraId="26D84E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34CFB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B650A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E400E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7A6C08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24E57729" w14:textId="77777777" w:rsidTr="006E5BEB">
        <w:trPr>
          <w:jc w:val="center"/>
        </w:trPr>
        <w:tc>
          <w:tcPr>
            <w:tcW w:w="261" w:type="dxa"/>
          </w:tcPr>
          <w:p w14:paraId="2D6E34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7DC52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A4628E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09CED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2F532CA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11,52 seconds</w:t>
            </w:r>
          </w:p>
        </w:tc>
      </w:tr>
      <w:tr w:rsidR="0098669A" w:rsidRPr="00D95AF2" w14:paraId="382D6FBE" w14:textId="77777777" w:rsidTr="006E5BEB">
        <w:trPr>
          <w:jc w:val="center"/>
        </w:trPr>
        <w:tc>
          <w:tcPr>
            <w:tcW w:w="261" w:type="dxa"/>
          </w:tcPr>
          <w:p w14:paraId="12192DF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B0567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957BCA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5ED0C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320300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1A62096" w14:textId="77777777" w:rsidTr="006E5BEB">
        <w:trPr>
          <w:jc w:val="center"/>
        </w:trPr>
        <w:tc>
          <w:tcPr>
            <w:tcW w:w="261" w:type="dxa"/>
          </w:tcPr>
          <w:p w14:paraId="4224935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035E0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E01C56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4FEBE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5BEBD70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14,08 seconds</w:t>
            </w:r>
          </w:p>
        </w:tc>
      </w:tr>
      <w:tr w:rsidR="0098669A" w:rsidRPr="00D95AF2" w14:paraId="09FE9617" w14:textId="77777777" w:rsidTr="006E5BEB">
        <w:trPr>
          <w:jc w:val="center"/>
        </w:trPr>
        <w:tc>
          <w:tcPr>
            <w:tcW w:w="261" w:type="dxa"/>
          </w:tcPr>
          <w:p w14:paraId="5D3CCE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0CD73B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4DDB72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8C94F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4DF34DD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67C698B4" w14:textId="77777777" w:rsidTr="006E5BEB">
        <w:trPr>
          <w:jc w:val="center"/>
        </w:trPr>
        <w:tc>
          <w:tcPr>
            <w:tcW w:w="261" w:type="dxa"/>
          </w:tcPr>
          <w:p w14:paraId="06D0A7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DB3ED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AB84A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B1C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3DDD244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16,64 seconds</w:t>
            </w:r>
          </w:p>
        </w:tc>
      </w:tr>
      <w:tr w:rsidR="0098669A" w:rsidRPr="00D95AF2" w14:paraId="1F333F71" w14:textId="77777777" w:rsidTr="006E5BEB">
        <w:trPr>
          <w:jc w:val="center"/>
        </w:trPr>
        <w:tc>
          <w:tcPr>
            <w:tcW w:w="261" w:type="dxa"/>
          </w:tcPr>
          <w:p w14:paraId="48DD1F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60CC5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2F59BA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36222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16D25C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5C5927B2" w14:textId="77777777" w:rsidTr="006E5BEB">
        <w:trPr>
          <w:jc w:val="center"/>
        </w:trPr>
        <w:tc>
          <w:tcPr>
            <w:tcW w:w="261" w:type="dxa"/>
          </w:tcPr>
          <w:p w14:paraId="0C159A9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3D8196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4524A2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3F3583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098C09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19,20</w:t>
            </w:r>
            <w:r w:rsidRPr="00D95AF2">
              <w:t xml:space="preserve"> seconds</w:t>
            </w:r>
          </w:p>
        </w:tc>
      </w:tr>
      <w:tr w:rsidR="0098669A" w:rsidRPr="00D95AF2" w14:paraId="103A3705" w14:textId="77777777" w:rsidTr="006E5BEB">
        <w:trPr>
          <w:jc w:val="center"/>
        </w:trPr>
        <w:tc>
          <w:tcPr>
            <w:tcW w:w="261" w:type="dxa"/>
          </w:tcPr>
          <w:p w14:paraId="6354A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29D99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324E38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939213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0FBAE6F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64162D72" w14:textId="77777777" w:rsidTr="006E5BEB">
        <w:trPr>
          <w:jc w:val="center"/>
        </w:trPr>
        <w:tc>
          <w:tcPr>
            <w:tcW w:w="7235" w:type="dxa"/>
            <w:gridSpan w:val="14"/>
          </w:tcPr>
          <w:p w14:paraId="245D6647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2E2972C2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NB-S1 mode and NB-N1 mode</w:t>
            </w:r>
          </w:p>
          <w:p w14:paraId="07244277" w14:textId="20A58AD2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NB-S1</w:t>
            </w:r>
            <w:r w:rsidRPr="00D95AF2">
              <w:t xml:space="preserve"> mode and NB-N1 mode.</w:t>
            </w:r>
            <w:ins w:id="17" w:author="LGE (CHOE)" w:date="2022-08-23T13:02:00Z">
              <w:r w:rsidR="00721CE1">
                <w:t xml:space="preserve"> </w:t>
              </w:r>
            </w:ins>
            <w:r w:rsidRPr="00D95AF2">
              <w:t>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1516755F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A1827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1AD0E83F" w14:textId="77777777" w:rsidTr="006E5BEB">
        <w:trPr>
          <w:jc w:val="center"/>
        </w:trPr>
        <w:tc>
          <w:tcPr>
            <w:tcW w:w="261" w:type="dxa"/>
          </w:tcPr>
          <w:p w14:paraId="41DA6D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61" w:type="dxa"/>
          </w:tcPr>
          <w:p w14:paraId="739617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61" w:type="dxa"/>
          </w:tcPr>
          <w:p w14:paraId="601B5D3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61" w:type="dxa"/>
          </w:tcPr>
          <w:p w14:paraId="14D44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91" w:type="dxa"/>
            <w:gridSpan w:val="10"/>
          </w:tcPr>
          <w:p w14:paraId="2DB884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5307BE86" w14:textId="77777777" w:rsidTr="006E5BEB">
        <w:trPr>
          <w:jc w:val="center"/>
        </w:trPr>
        <w:tc>
          <w:tcPr>
            <w:tcW w:w="261" w:type="dxa"/>
          </w:tcPr>
          <w:p w14:paraId="5B6A72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DB4D2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D0ECC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BB661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1ED456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4132DEC5" w14:textId="77777777" w:rsidTr="006E5BEB">
        <w:trPr>
          <w:jc w:val="center"/>
        </w:trPr>
        <w:tc>
          <w:tcPr>
            <w:tcW w:w="261" w:type="dxa"/>
          </w:tcPr>
          <w:p w14:paraId="6B24F9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4917A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C21189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CBA08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07E397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4D8D93BB" w14:textId="77777777" w:rsidTr="006E5BEB">
        <w:trPr>
          <w:jc w:val="center"/>
        </w:trPr>
        <w:tc>
          <w:tcPr>
            <w:tcW w:w="261" w:type="dxa"/>
          </w:tcPr>
          <w:p w14:paraId="5798FB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2F2E9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BFA90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675EB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64DEAC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66DF340E" w14:textId="77777777" w:rsidTr="006E5BEB">
        <w:trPr>
          <w:jc w:val="center"/>
        </w:trPr>
        <w:tc>
          <w:tcPr>
            <w:tcW w:w="261" w:type="dxa"/>
          </w:tcPr>
          <w:p w14:paraId="4B693A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F03E0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2BB87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F527D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3A9AFC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58A4CB72" w14:textId="77777777" w:rsidTr="006E5BEB">
        <w:trPr>
          <w:jc w:val="center"/>
        </w:trPr>
        <w:tc>
          <w:tcPr>
            <w:tcW w:w="261" w:type="dxa"/>
          </w:tcPr>
          <w:p w14:paraId="1BDCE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3F9FF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8BB74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A6FB6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6ABFBC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6353D1D" w14:textId="77777777" w:rsidTr="006E5BEB">
        <w:trPr>
          <w:jc w:val="center"/>
        </w:trPr>
        <w:tc>
          <w:tcPr>
            <w:tcW w:w="261" w:type="dxa"/>
          </w:tcPr>
          <w:p w14:paraId="451DAE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EAD05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EBA872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4DECA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720A0A2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523282C5" w14:textId="77777777" w:rsidTr="006E5BEB">
        <w:trPr>
          <w:jc w:val="center"/>
        </w:trPr>
        <w:tc>
          <w:tcPr>
            <w:tcW w:w="261" w:type="dxa"/>
          </w:tcPr>
          <w:p w14:paraId="437630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8248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D69EA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34B8F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04D3F38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034C6494" w14:textId="77777777" w:rsidTr="006E5BEB">
        <w:trPr>
          <w:jc w:val="center"/>
        </w:trPr>
        <w:tc>
          <w:tcPr>
            <w:tcW w:w="261" w:type="dxa"/>
          </w:tcPr>
          <w:p w14:paraId="76CFB2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9055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C954B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680FD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1D7A990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1874E455" w14:textId="77777777" w:rsidTr="006E5BEB">
        <w:trPr>
          <w:jc w:val="center"/>
        </w:trPr>
        <w:tc>
          <w:tcPr>
            <w:tcW w:w="261" w:type="dxa"/>
          </w:tcPr>
          <w:p w14:paraId="24BB31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C66A3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8A1890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81283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795DA44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23,04 seconds</w:t>
            </w:r>
          </w:p>
        </w:tc>
      </w:tr>
      <w:tr w:rsidR="0098669A" w:rsidRPr="00D95AF2" w14:paraId="5EFB564E" w14:textId="77777777" w:rsidTr="006E5BEB">
        <w:trPr>
          <w:jc w:val="center"/>
        </w:trPr>
        <w:tc>
          <w:tcPr>
            <w:tcW w:w="261" w:type="dxa"/>
          </w:tcPr>
          <w:p w14:paraId="576859E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94F037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74587D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178E3C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25C704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25,6 seconds</w:t>
            </w:r>
          </w:p>
        </w:tc>
      </w:tr>
      <w:tr w:rsidR="0098669A" w:rsidRPr="00D95AF2" w14:paraId="1CE340E1" w14:textId="77777777" w:rsidTr="006E5BEB">
        <w:trPr>
          <w:jc w:val="center"/>
        </w:trPr>
        <w:tc>
          <w:tcPr>
            <w:tcW w:w="261" w:type="dxa"/>
          </w:tcPr>
          <w:p w14:paraId="6B2AD1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4B867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1700F6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30CC6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6C15D6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28,16 seconds</w:t>
            </w:r>
          </w:p>
        </w:tc>
      </w:tr>
      <w:tr w:rsidR="0098669A" w:rsidRPr="00D95AF2" w14:paraId="4F59CED4" w14:textId="77777777" w:rsidTr="006E5BEB">
        <w:trPr>
          <w:jc w:val="center"/>
        </w:trPr>
        <w:tc>
          <w:tcPr>
            <w:tcW w:w="261" w:type="dxa"/>
          </w:tcPr>
          <w:p w14:paraId="553CB8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56F9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536BB4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FBA6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3E2FEB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30,72 seconds</w:t>
            </w:r>
          </w:p>
        </w:tc>
      </w:tr>
      <w:tr w:rsidR="0098669A" w:rsidRPr="00D95AF2" w14:paraId="625CD9F1" w14:textId="77777777" w:rsidTr="006E5BEB">
        <w:trPr>
          <w:jc w:val="center"/>
        </w:trPr>
        <w:tc>
          <w:tcPr>
            <w:tcW w:w="261" w:type="dxa"/>
          </w:tcPr>
          <w:p w14:paraId="43608B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9C860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7323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DB0F84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393286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33,28 seconds</w:t>
            </w:r>
          </w:p>
        </w:tc>
      </w:tr>
      <w:tr w:rsidR="0098669A" w:rsidRPr="00D95AF2" w14:paraId="519D047C" w14:textId="77777777" w:rsidTr="006E5BEB">
        <w:trPr>
          <w:jc w:val="center"/>
        </w:trPr>
        <w:tc>
          <w:tcPr>
            <w:tcW w:w="261" w:type="dxa"/>
          </w:tcPr>
          <w:p w14:paraId="1F21EF8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3EF0D5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4DFDA1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ABF48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6758B82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35,84</w:t>
            </w:r>
            <w:r w:rsidRPr="00D95AF2">
              <w:t xml:space="preserve"> seconds</w:t>
            </w:r>
          </w:p>
        </w:tc>
      </w:tr>
      <w:tr w:rsidR="0098669A" w:rsidRPr="00D95AF2" w14:paraId="2CEF8F33" w14:textId="77777777" w:rsidTr="006E5BEB">
        <w:trPr>
          <w:jc w:val="center"/>
        </w:trPr>
        <w:tc>
          <w:tcPr>
            <w:tcW w:w="261" w:type="dxa"/>
          </w:tcPr>
          <w:p w14:paraId="0FC1E6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CC2494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48234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21D9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7514759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38,4 seconds</w:t>
            </w:r>
          </w:p>
        </w:tc>
      </w:tr>
      <w:tr w:rsidR="0098669A" w:rsidRPr="00D95AF2" w14:paraId="48DD4049" w14:textId="77777777" w:rsidTr="006E5BEB">
        <w:trPr>
          <w:jc w:val="center"/>
        </w:trPr>
        <w:tc>
          <w:tcPr>
            <w:tcW w:w="261" w:type="dxa"/>
          </w:tcPr>
          <w:p w14:paraId="7D5568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09D83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5D6FA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3554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5A1DEB6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4AA0A6D9" w14:textId="77777777" w:rsidTr="006E5BEB">
        <w:trPr>
          <w:jc w:val="center"/>
        </w:trPr>
        <w:tc>
          <w:tcPr>
            <w:tcW w:w="7235" w:type="dxa"/>
            <w:gridSpan w:val="14"/>
          </w:tcPr>
          <w:p w14:paraId="6AF8173E" w14:textId="73C2137B" w:rsidR="0006749B" w:rsidRPr="00D95AF2" w:rsidRDefault="0006749B" w:rsidP="006A3522">
            <w:pPr>
              <w:pStyle w:val="TAL"/>
              <w:keepNext w:val="0"/>
              <w:keepLines w:val="0"/>
              <w:rPr>
                <w:rFonts w:hint="eastAsia"/>
                <w:lang w:eastAsia="ko-KR"/>
              </w:rPr>
            </w:pPr>
          </w:p>
        </w:tc>
      </w:tr>
      <w:tr w:rsidR="006A3522" w:rsidRPr="00D95AF2" w14:paraId="59CB2994" w14:textId="77777777" w:rsidTr="006E5BEB">
        <w:trPr>
          <w:jc w:val="center"/>
          <w:ins w:id="18" w:author="LGE (CHOE)" w:date="2022-08-23T19:39:00Z"/>
        </w:trPr>
        <w:tc>
          <w:tcPr>
            <w:tcW w:w="7235" w:type="dxa"/>
            <w:gridSpan w:val="14"/>
          </w:tcPr>
          <w:p w14:paraId="0EE51B78" w14:textId="77777777" w:rsidR="006A3522" w:rsidRDefault="006A3522" w:rsidP="006A3522">
            <w:pPr>
              <w:pStyle w:val="TAL"/>
              <w:keepNext w:val="0"/>
              <w:keepLines w:val="0"/>
              <w:rPr>
                <w:ins w:id="19" w:author="LGE (CHOE)" w:date="2022-08-23T19:40:00Z"/>
                <w:lang w:eastAsia="ko-KR"/>
              </w:rPr>
            </w:pPr>
            <w:ins w:id="20" w:author="LGE (CHOE)" w:date="2022-08-23T19:40:00Z">
              <w:r>
                <w:rPr>
                  <w:rFonts w:hint="eastAsia"/>
                  <w:lang w:eastAsia="ko-KR"/>
                </w:rPr>
                <w:t>In NR con</w:t>
              </w:r>
              <w:r>
                <w:rPr>
                  <w:lang w:eastAsia="ko-KR"/>
                </w:rPr>
                <w:t>nected to 5GCN, the Paging Time Window field is ignored and the PTW value is included in the Extended Paging Time Window field.</w:t>
              </w:r>
            </w:ins>
          </w:p>
          <w:p w14:paraId="065B7096" w14:textId="77777777" w:rsidR="006A3522" w:rsidRDefault="006A3522" w:rsidP="006A3522">
            <w:pPr>
              <w:pStyle w:val="TAL"/>
              <w:keepNext w:val="0"/>
              <w:keepLines w:val="0"/>
              <w:rPr>
                <w:ins w:id="21" w:author="LGE (CHOE)" w:date="2022-08-23T19:40:00Z"/>
                <w:lang w:eastAsia="ko-KR"/>
              </w:rPr>
            </w:pPr>
          </w:p>
          <w:p w14:paraId="7CFAE17C" w14:textId="77777777" w:rsidR="006A3522" w:rsidRDefault="006A3522" w:rsidP="006A3522">
            <w:pPr>
              <w:pStyle w:val="TAN"/>
              <w:keepNext w:val="0"/>
              <w:keepLines w:val="0"/>
              <w:rPr>
                <w:ins w:id="22" w:author="LGE (CHOE)" w:date="2022-08-23T19:40:00Z"/>
              </w:rPr>
            </w:pPr>
            <w:ins w:id="23" w:author="LGE (CHOE)" w:date="2022-08-23T19:40:00Z">
              <w:r>
                <w:rPr>
                  <w:rFonts w:hint="eastAsia"/>
                  <w:lang w:eastAsia="ko-KR"/>
                </w:rPr>
                <w:t>Extended Paging Time Window (</w:t>
              </w:r>
              <w:proofErr w:type="spellStart"/>
              <w:r>
                <w:rPr>
                  <w:rFonts w:hint="eastAsia"/>
                  <w:lang w:eastAsia="ko-KR"/>
                </w:rPr>
                <w:t>ePTW</w:t>
              </w:r>
              <w:proofErr w:type="spellEnd"/>
              <w:r w:rsidRPr="00D95AF2">
                <w:t>)</w:t>
              </w:r>
              <w:r>
                <w:t>,</w:t>
              </w:r>
              <w:r w:rsidRPr="00D95AF2">
                <w:t xml:space="preserve"> octet </w:t>
              </w:r>
              <w:r>
                <w:t>4</w:t>
              </w:r>
              <w:r w:rsidRPr="00D95AF2">
                <w:t xml:space="preserve"> (bit </w:t>
              </w:r>
              <w:r>
                <w:t>5</w:t>
              </w:r>
              <w:r w:rsidRPr="00D95AF2">
                <w:t xml:space="preserve"> to </w:t>
              </w:r>
              <w:r>
                <w:t>1</w:t>
              </w:r>
              <w:r w:rsidRPr="00D95AF2">
                <w:t>)</w:t>
              </w:r>
            </w:ins>
          </w:p>
          <w:p w14:paraId="3FA95EB0" w14:textId="77777777" w:rsidR="006A3522" w:rsidRPr="00D95AF2" w:rsidRDefault="006A3522" w:rsidP="006A3522">
            <w:pPr>
              <w:pStyle w:val="TAL"/>
              <w:keepNext w:val="0"/>
              <w:keepLines w:val="0"/>
              <w:rPr>
                <w:ins w:id="24" w:author="LGE (CHOE)" w:date="2022-08-23T19:40:00Z"/>
              </w:rPr>
            </w:pPr>
            <w:ins w:id="25" w:author="LGE (CHOE)" w:date="2022-08-23T19:40:00Z">
              <w:r>
                <w:t xml:space="preserve">The field contains the PTW value for NR connected to 5GCN. </w:t>
              </w:r>
              <w:r w:rsidRPr="00D95AF2">
                <w:t>The PTW value is used as specified in 3GPP TS 23.682 [133a] and 3GPP TS 23.501 [166]. The PTW</w:t>
              </w:r>
              <w:r w:rsidRPr="00D95AF2">
                <w:rPr>
                  <w:rFonts w:cs="Arial"/>
                  <w:szCs w:val="18"/>
                </w:rPr>
                <w:t xml:space="preserve"> </w:t>
              </w:r>
              <w:r w:rsidRPr="00D95AF2">
                <w:t>value is derived as follows:</w:t>
              </w:r>
            </w:ins>
          </w:p>
          <w:p w14:paraId="5FA25D87" w14:textId="77777777" w:rsidR="006A3522" w:rsidRPr="00D95AF2" w:rsidRDefault="006A3522" w:rsidP="006A3522">
            <w:pPr>
              <w:pStyle w:val="TAL"/>
              <w:keepNext w:val="0"/>
              <w:keepLines w:val="0"/>
              <w:rPr>
                <w:ins w:id="26" w:author="LGE (CHOE)" w:date="2022-08-23T19:40:00Z"/>
              </w:rPr>
            </w:pPr>
          </w:p>
          <w:p w14:paraId="21B938F7" w14:textId="39404267" w:rsidR="006A3522" w:rsidRPr="00D95AF2" w:rsidRDefault="006A3522" w:rsidP="003B3911">
            <w:pPr>
              <w:pStyle w:val="TAL"/>
              <w:keepNext w:val="0"/>
              <w:keepLines w:val="0"/>
              <w:rPr>
                <w:ins w:id="27" w:author="LGE (CHOE)" w:date="2022-08-23T19:39:00Z"/>
                <w:rFonts w:hint="eastAsia"/>
                <w:lang w:eastAsia="ko-KR"/>
              </w:rPr>
            </w:pPr>
            <w:ins w:id="28" w:author="LGE (CHOE)" w:date="2022-08-23T19:40:00Z">
              <w:r>
                <w:t>b</w:t>
              </w:r>
              <w:r w:rsidRPr="00D95AF2">
                <w:t>it</w:t>
              </w:r>
            </w:ins>
          </w:p>
        </w:tc>
      </w:tr>
      <w:tr w:rsidR="006E5BEB" w:rsidRPr="00D95AF2" w14:paraId="0F1EC790" w14:textId="77777777" w:rsidTr="00081CB4">
        <w:trPr>
          <w:gridAfter w:val="1"/>
          <w:wAfter w:w="10" w:type="dxa"/>
          <w:jc w:val="center"/>
          <w:ins w:id="29" w:author="LGE (CHOE)" w:date="2022-08-23T19:39:00Z"/>
        </w:trPr>
        <w:tc>
          <w:tcPr>
            <w:tcW w:w="261" w:type="dxa"/>
          </w:tcPr>
          <w:p w14:paraId="395A307B" w14:textId="5E2D387D" w:rsidR="006E5BEB" w:rsidRPr="006E5BEB" w:rsidRDefault="006E5BEB" w:rsidP="006E5BEB">
            <w:pPr>
              <w:pStyle w:val="TAL"/>
              <w:keepNext w:val="0"/>
              <w:keepLines w:val="0"/>
              <w:rPr>
                <w:ins w:id="30" w:author="LGE (CHOE)" w:date="2022-08-23T19:39:00Z"/>
                <w:rFonts w:hint="eastAsia"/>
                <w:b/>
                <w:lang w:eastAsia="ko-KR"/>
              </w:rPr>
            </w:pPr>
            <w:ins w:id="31" w:author="LGE (CHOE)" w:date="2022-08-23T19:44:00Z">
              <w:r w:rsidRPr="006E5BEB">
                <w:rPr>
                  <w:rFonts w:hint="eastAsia"/>
                  <w:b/>
                  <w:lang w:eastAsia="ko-KR"/>
                </w:rPr>
                <w:t>8</w:t>
              </w:r>
            </w:ins>
          </w:p>
        </w:tc>
        <w:tc>
          <w:tcPr>
            <w:tcW w:w="261" w:type="dxa"/>
          </w:tcPr>
          <w:p w14:paraId="5402BC31" w14:textId="07DD0442" w:rsidR="006E5BEB" w:rsidRPr="006E5BEB" w:rsidRDefault="006E5BEB" w:rsidP="006E5BEB">
            <w:pPr>
              <w:pStyle w:val="TAL"/>
              <w:keepNext w:val="0"/>
              <w:keepLines w:val="0"/>
              <w:rPr>
                <w:ins w:id="32" w:author="LGE (CHOE)" w:date="2022-08-23T19:39:00Z"/>
                <w:rFonts w:hint="eastAsia"/>
                <w:b/>
                <w:lang w:eastAsia="ko-KR"/>
              </w:rPr>
            </w:pPr>
            <w:ins w:id="33" w:author="LGE (CHOE)" w:date="2022-08-23T19:44:00Z">
              <w:r w:rsidRPr="006E5BEB">
                <w:rPr>
                  <w:rFonts w:hint="eastAsia"/>
                  <w:b/>
                  <w:lang w:eastAsia="ko-KR"/>
                </w:rPr>
                <w:t>7</w:t>
              </w:r>
            </w:ins>
          </w:p>
        </w:tc>
        <w:tc>
          <w:tcPr>
            <w:tcW w:w="261" w:type="dxa"/>
          </w:tcPr>
          <w:p w14:paraId="07FA9805" w14:textId="44F8FA38" w:rsidR="006E5BEB" w:rsidRPr="006E5BEB" w:rsidRDefault="006E5BEB" w:rsidP="006E5BEB">
            <w:pPr>
              <w:pStyle w:val="TAL"/>
              <w:keepNext w:val="0"/>
              <w:keepLines w:val="0"/>
              <w:rPr>
                <w:ins w:id="34" w:author="LGE (CHOE)" w:date="2022-08-23T19:39:00Z"/>
                <w:rFonts w:hint="eastAsia"/>
                <w:b/>
                <w:lang w:eastAsia="ko-KR"/>
              </w:rPr>
            </w:pPr>
            <w:ins w:id="35" w:author="LGE (CHOE)" w:date="2022-08-23T19:44:00Z">
              <w:r w:rsidRPr="006E5BEB">
                <w:rPr>
                  <w:rFonts w:hint="eastAsia"/>
                  <w:b/>
                  <w:lang w:eastAsia="ko-KR"/>
                </w:rPr>
                <w:t>6</w:t>
              </w:r>
            </w:ins>
          </w:p>
        </w:tc>
        <w:tc>
          <w:tcPr>
            <w:tcW w:w="261" w:type="dxa"/>
          </w:tcPr>
          <w:p w14:paraId="33A6A0BA" w14:textId="1EA4108F" w:rsidR="006E5BEB" w:rsidRPr="006E5BEB" w:rsidRDefault="006E5BEB" w:rsidP="006E5BEB">
            <w:pPr>
              <w:pStyle w:val="TAL"/>
              <w:keepNext w:val="0"/>
              <w:keepLines w:val="0"/>
              <w:rPr>
                <w:ins w:id="36" w:author="LGE (CHOE)" w:date="2022-08-23T19:39:00Z"/>
                <w:rFonts w:hint="eastAsia"/>
                <w:b/>
                <w:lang w:eastAsia="ko-KR"/>
              </w:rPr>
            </w:pPr>
            <w:ins w:id="37" w:author="LGE (CHOE)" w:date="2022-08-23T19:44:00Z">
              <w:r w:rsidRPr="006E5BEB">
                <w:rPr>
                  <w:rFonts w:hint="eastAsia"/>
                  <w:b/>
                  <w:lang w:eastAsia="ko-KR"/>
                </w:rPr>
                <w:t>5</w:t>
              </w:r>
            </w:ins>
          </w:p>
        </w:tc>
        <w:tc>
          <w:tcPr>
            <w:tcW w:w="261" w:type="dxa"/>
          </w:tcPr>
          <w:p w14:paraId="1A70E028" w14:textId="171C0C1A" w:rsidR="006E5BEB" w:rsidRPr="006E5BEB" w:rsidRDefault="006E5BEB" w:rsidP="006E5BEB">
            <w:pPr>
              <w:pStyle w:val="TAL"/>
              <w:keepNext w:val="0"/>
              <w:keepLines w:val="0"/>
              <w:rPr>
                <w:ins w:id="38" w:author="LGE (CHOE)" w:date="2022-08-23T19:39:00Z"/>
                <w:rFonts w:hint="eastAsia"/>
                <w:b/>
                <w:lang w:eastAsia="ko-KR"/>
              </w:rPr>
            </w:pPr>
            <w:ins w:id="39" w:author="LGE (CHOE)" w:date="2022-08-23T19:44:00Z">
              <w:r w:rsidRPr="006E5BEB">
                <w:rPr>
                  <w:rFonts w:hint="eastAsia"/>
                  <w:b/>
                  <w:lang w:eastAsia="ko-KR"/>
                </w:rPr>
                <w:t>4</w:t>
              </w:r>
            </w:ins>
          </w:p>
        </w:tc>
        <w:tc>
          <w:tcPr>
            <w:tcW w:w="261" w:type="dxa"/>
          </w:tcPr>
          <w:p w14:paraId="7754172D" w14:textId="2A09063B" w:rsidR="006E5BEB" w:rsidRPr="006E5BEB" w:rsidRDefault="006E5BEB" w:rsidP="006E5BEB">
            <w:pPr>
              <w:pStyle w:val="TAL"/>
              <w:keepNext w:val="0"/>
              <w:keepLines w:val="0"/>
              <w:rPr>
                <w:ins w:id="40" w:author="LGE (CHOE)" w:date="2022-08-23T19:39:00Z"/>
                <w:rFonts w:hint="eastAsia"/>
                <w:b/>
                <w:lang w:eastAsia="ko-KR"/>
              </w:rPr>
            </w:pPr>
            <w:ins w:id="41" w:author="LGE (CHOE)" w:date="2022-08-23T19:44:00Z">
              <w:r w:rsidRPr="006E5BEB">
                <w:rPr>
                  <w:rFonts w:hint="eastAsia"/>
                  <w:b/>
                  <w:lang w:eastAsia="ko-KR"/>
                </w:rPr>
                <w:t>3</w:t>
              </w:r>
            </w:ins>
          </w:p>
        </w:tc>
        <w:tc>
          <w:tcPr>
            <w:tcW w:w="261" w:type="dxa"/>
          </w:tcPr>
          <w:p w14:paraId="7009FF79" w14:textId="3740D588" w:rsidR="006E5BEB" w:rsidRPr="006E5BEB" w:rsidRDefault="006E5BEB" w:rsidP="006E5BEB">
            <w:pPr>
              <w:pStyle w:val="TAL"/>
              <w:keepNext w:val="0"/>
              <w:keepLines w:val="0"/>
              <w:rPr>
                <w:ins w:id="42" w:author="LGE (CHOE)" w:date="2022-08-23T19:39:00Z"/>
                <w:rFonts w:hint="eastAsia"/>
                <w:b/>
                <w:lang w:eastAsia="ko-KR"/>
              </w:rPr>
            </w:pPr>
            <w:ins w:id="43" w:author="LGE (CHOE)" w:date="2022-08-23T19:44:00Z">
              <w:r w:rsidRPr="006E5BEB">
                <w:rPr>
                  <w:rFonts w:hint="eastAsia"/>
                  <w:b/>
                  <w:lang w:eastAsia="ko-KR"/>
                </w:rPr>
                <w:t>2</w:t>
              </w:r>
            </w:ins>
          </w:p>
        </w:tc>
        <w:tc>
          <w:tcPr>
            <w:tcW w:w="261" w:type="dxa"/>
          </w:tcPr>
          <w:p w14:paraId="4A9AB4F9" w14:textId="4D4CA2EA" w:rsidR="006E5BEB" w:rsidRPr="006E5BEB" w:rsidRDefault="006E5BEB" w:rsidP="006E5BEB">
            <w:pPr>
              <w:pStyle w:val="TAL"/>
              <w:keepNext w:val="0"/>
              <w:keepLines w:val="0"/>
              <w:rPr>
                <w:ins w:id="44" w:author="LGE (CHOE)" w:date="2022-08-23T19:39:00Z"/>
                <w:rFonts w:hint="eastAsia"/>
                <w:b/>
                <w:lang w:eastAsia="ko-KR"/>
              </w:rPr>
            </w:pPr>
            <w:ins w:id="45" w:author="LGE (CHOE)" w:date="2022-08-23T19:44:00Z">
              <w:r w:rsidRPr="006E5BEB">
                <w:rPr>
                  <w:rFonts w:hint="eastAsia"/>
                  <w:b/>
                  <w:lang w:eastAsia="ko-KR"/>
                </w:rPr>
                <w:t>1</w:t>
              </w:r>
            </w:ins>
          </w:p>
        </w:tc>
        <w:tc>
          <w:tcPr>
            <w:tcW w:w="884" w:type="dxa"/>
          </w:tcPr>
          <w:p w14:paraId="2C1DA394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4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33BDB03C" w14:textId="1833D0D3" w:rsidR="006E5BEB" w:rsidRPr="00D95AF2" w:rsidRDefault="006E5BEB" w:rsidP="006E5BEB">
            <w:pPr>
              <w:pStyle w:val="TAL"/>
              <w:keepNext w:val="0"/>
              <w:keepLines w:val="0"/>
              <w:rPr>
                <w:ins w:id="47" w:author="LGE (CHOE)" w:date="2022-08-23T19:39:00Z"/>
              </w:rPr>
            </w:pPr>
            <w:ins w:id="48" w:author="LGE (CHOE)" w:date="2022-08-23T19:46:00Z">
              <w:r w:rsidRPr="00D95AF2">
                <w:t>Paging Time Window length</w:t>
              </w:r>
            </w:ins>
          </w:p>
        </w:tc>
      </w:tr>
      <w:tr w:rsidR="006E5BEB" w:rsidRPr="00D95AF2" w14:paraId="73DBAEAC" w14:textId="77777777" w:rsidTr="00081CB4">
        <w:trPr>
          <w:gridAfter w:val="1"/>
          <w:wAfter w:w="10" w:type="dxa"/>
          <w:trHeight w:val="203"/>
          <w:jc w:val="center"/>
          <w:ins w:id="49" w:author="LGE (CHOE)" w:date="2022-08-23T19:39:00Z"/>
        </w:trPr>
        <w:tc>
          <w:tcPr>
            <w:tcW w:w="261" w:type="dxa"/>
          </w:tcPr>
          <w:p w14:paraId="31FEBB6E" w14:textId="54135D4A" w:rsidR="006E5BEB" w:rsidRPr="00D95AF2" w:rsidRDefault="006E5BEB" w:rsidP="006E5BEB">
            <w:pPr>
              <w:pStyle w:val="TAL"/>
              <w:keepNext w:val="0"/>
              <w:keepLines w:val="0"/>
              <w:rPr>
                <w:ins w:id="50" w:author="LGE (CHOE)" w:date="2022-08-23T19:39:00Z"/>
                <w:rFonts w:hint="eastAsia"/>
                <w:lang w:eastAsia="ko-KR"/>
              </w:rPr>
            </w:pPr>
            <w:ins w:id="51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4693A63" w14:textId="05EEBA07" w:rsidR="006E5BEB" w:rsidRPr="00D95AF2" w:rsidRDefault="006E5BEB" w:rsidP="006E5BEB">
            <w:pPr>
              <w:pStyle w:val="TAL"/>
              <w:keepNext w:val="0"/>
              <w:keepLines w:val="0"/>
              <w:rPr>
                <w:ins w:id="52" w:author="LGE (CHOE)" w:date="2022-08-23T19:39:00Z"/>
                <w:rFonts w:hint="eastAsia"/>
                <w:lang w:eastAsia="ko-KR"/>
              </w:rPr>
            </w:pPr>
            <w:ins w:id="53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23F1B01F" w14:textId="32633F5D" w:rsidR="006E5BEB" w:rsidRPr="00D95AF2" w:rsidRDefault="006E5BEB" w:rsidP="006E5BEB">
            <w:pPr>
              <w:pStyle w:val="TAL"/>
              <w:keepNext w:val="0"/>
              <w:keepLines w:val="0"/>
              <w:rPr>
                <w:ins w:id="54" w:author="LGE (CHOE)" w:date="2022-08-23T19:39:00Z"/>
                <w:rFonts w:hint="eastAsia"/>
                <w:lang w:eastAsia="ko-KR"/>
              </w:rPr>
            </w:pPr>
            <w:ins w:id="55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09FE6C08" w14:textId="6BEDB009" w:rsidR="006E5BEB" w:rsidRPr="00D95AF2" w:rsidRDefault="006E5BEB" w:rsidP="006E5BEB">
            <w:pPr>
              <w:pStyle w:val="TAL"/>
              <w:keepNext w:val="0"/>
              <w:keepLines w:val="0"/>
              <w:rPr>
                <w:ins w:id="56" w:author="LGE (CHOE)" w:date="2022-08-23T19:39:00Z"/>
              </w:rPr>
            </w:pPr>
            <w:ins w:id="5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00832F6C" w14:textId="18873398" w:rsidR="006E5BEB" w:rsidRPr="00D95AF2" w:rsidRDefault="006E5BEB" w:rsidP="006E5BEB">
            <w:pPr>
              <w:pStyle w:val="TAL"/>
              <w:keepNext w:val="0"/>
              <w:keepLines w:val="0"/>
              <w:rPr>
                <w:ins w:id="58" w:author="LGE (CHOE)" w:date="2022-08-23T19:39:00Z"/>
              </w:rPr>
            </w:pPr>
            <w:ins w:id="59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3BF04C5" w14:textId="15D31E78" w:rsidR="006E5BEB" w:rsidRPr="00D95AF2" w:rsidRDefault="006E5BEB" w:rsidP="006E5BEB">
            <w:pPr>
              <w:pStyle w:val="TAL"/>
              <w:keepNext w:val="0"/>
              <w:keepLines w:val="0"/>
              <w:rPr>
                <w:ins w:id="60" w:author="LGE (CHOE)" w:date="2022-08-23T19:39:00Z"/>
              </w:rPr>
            </w:pPr>
            <w:ins w:id="61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1226DECC" w14:textId="5F44A9AC" w:rsidR="006E5BEB" w:rsidRPr="00D95AF2" w:rsidRDefault="006E5BEB" w:rsidP="006E5BEB">
            <w:pPr>
              <w:pStyle w:val="TAL"/>
              <w:keepNext w:val="0"/>
              <w:keepLines w:val="0"/>
              <w:rPr>
                <w:ins w:id="62" w:author="LGE (CHOE)" w:date="2022-08-23T19:39:00Z"/>
              </w:rPr>
            </w:pPr>
            <w:ins w:id="63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783E0642" w14:textId="682E21A5" w:rsidR="006E5BEB" w:rsidRPr="00D95AF2" w:rsidRDefault="006E5BEB" w:rsidP="006E5BEB">
            <w:pPr>
              <w:pStyle w:val="TAL"/>
              <w:keepNext w:val="0"/>
              <w:keepLines w:val="0"/>
              <w:rPr>
                <w:ins w:id="64" w:author="LGE (CHOE)" w:date="2022-08-23T19:39:00Z"/>
              </w:rPr>
            </w:pPr>
            <w:ins w:id="65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7E82FD1F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6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795603C6" w14:textId="16DEFBC2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67" w:author="LGE (CHOE)" w:date="2022-08-23T19:39:00Z"/>
              </w:rPr>
            </w:pPr>
            <w:ins w:id="68" w:author="LGE (CHOE)" w:date="2022-08-23T19:46:00Z">
              <w:r w:rsidRPr="00D95AF2">
                <w:rPr>
                  <w:lang w:eastAsia="ja-JP"/>
                </w:rPr>
                <w:t>1,28</w:t>
              </w:r>
              <w:r w:rsidRPr="00D95AF2">
                <w:t xml:space="preserve"> seconds</w:t>
              </w:r>
            </w:ins>
          </w:p>
        </w:tc>
      </w:tr>
      <w:tr w:rsidR="006E5BEB" w:rsidRPr="00D95AF2" w14:paraId="30706135" w14:textId="77777777" w:rsidTr="00081CB4">
        <w:trPr>
          <w:gridAfter w:val="1"/>
          <w:wAfter w:w="10" w:type="dxa"/>
          <w:trHeight w:val="187"/>
          <w:jc w:val="center"/>
          <w:ins w:id="69" w:author="LGE (CHOE)" w:date="2022-08-23T19:39:00Z"/>
        </w:trPr>
        <w:tc>
          <w:tcPr>
            <w:tcW w:w="261" w:type="dxa"/>
          </w:tcPr>
          <w:p w14:paraId="1ED58130" w14:textId="2525FCC1" w:rsidR="006E5BEB" w:rsidRPr="00D95AF2" w:rsidRDefault="006E5BEB" w:rsidP="006E5BEB">
            <w:pPr>
              <w:pStyle w:val="TAL"/>
              <w:keepNext w:val="0"/>
              <w:keepLines w:val="0"/>
              <w:rPr>
                <w:ins w:id="70" w:author="LGE (CHOE)" w:date="2022-08-23T19:39:00Z"/>
              </w:rPr>
            </w:pPr>
            <w:ins w:id="71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FC9D2E2" w14:textId="3D5E4F68" w:rsidR="006E5BEB" w:rsidRPr="00D95AF2" w:rsidRDefault="006E5BEB" w:rsidP="006E5BEB">
            <w:pPr>
              <w:pStyle w:val="TAL"/>
              <w:keepNext w:val="0"/>
              <w:keepLines w:val="0"/>
              <w:rPr>
                <w:ins w:id="72" w:author="LGE (CHOE)" w:date="2022-08-23T19:39:00Z"/>
              </w:rPr>
            </w:pPr>
            <w:ins w:id="73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CAC1262" w14:textId="661913B5" w:rsidR="006E5BEB" w:rsidRPr="00D95AF2" w:rsidRDefault="006E5BEB" w:rsidP="006E5BEB">
            <w:pPr>
              <w:pStyle w:val="TAL"/>
              <w:keepNext w:val="0"/>
              <w:keepLines w:val="0"/>
              <w:rPr>
                <w:ins w:id="74" w:author="LGE (CHOE)" w:date="2022-08-23T19:39:00Z"/>
              </w:rPr>
            </w:pPr>
            <w:ins w:id="75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04A3FF2" w14:textId="4CCDA1F0" w:rsidR="006E5BEB" w:rsidRPr="00D95AF2" w:rsidRDefault="006E5BEB" w:rsidP="006E5BEB">
            <w:pPr>
              <w:pStyle w:val="TAL"/>
              <w:keepNext w:val="0"/>
              <w:keepLines w:val="0"/>
              <w:rPr>
                <w:ins w:id="76" w:author="LGE (CHOE)" w:date="2022-08-23T19:39:00Z"/>
              </w:rPr>
            </w:pPr>
            <w:ins w:id="7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6B841AFA" w14:textId="07CA5CB7" w:rsidR="006E5BEB" w:rsidRPr="00D95AF2" w:rsidRDefault="006E5BEB" w:rsidP="006E5BEB">
            <w:pPr>
              <w:pStyle w:val="TAL"/>
              <w:keepNext w:val="0"/>
              <w:keepLines w:val="0"/>
              <w:rPr>
                <w:ins w:id="78" w:author="LGE (CHOE)" w:date="2022-08-23T19:39:00Z"/>
              </w:rPr>
            </w:pPr>
            <w:ins w:id="79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60BD099" w14:textId="79539ADD" w:rsidR="006E5BEB" w:rsidRPr="00D95AF2" w:rsidRDefault="006E5BEB" w:rsidP="006E5BEB">
            <w:pPr>
              <w:pStyle w:val="TAL"/>
              <w:keepNext w:val="0"/>
              <w:keepLines w:val="0"/>
              <w:rPr>
                <w:ins w:id="80" w:author="LGE (CHOE)" w:date="2022-08-23T19:39:00Z"/>
              </w:rPr>
            </w:pPr>
            <w:ins w:id="81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E4E4716" w14:textId="17690DF1" w:rsidR="006E5BEB" w:rsidRPr="00D95AF2" w:rsidRDefault="006E5BEB" w:rsidP="006E5BEB">
            <w:pPr>
              <w:pStyle w:val="TAL"/>
              <w:keepNext w:val="0"/>
              <w:keepLines w:val="0"/>
              <w:rPr>
                <w:ins w:id="82" w:author="LGE (CHOE)" w:date="2022-08-23T19:39:00Z"/>
              </w:rPr>
            </w:pPr>
            <w:ins w:id="83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2C09F81A" w14:textId="3448A18E" w:rsidR="006E5BEB" w:rsidRPr="00D95AF2" w:rsidRDefault="006E5BEB" w:rsidP="006E5BEB">
            <w:pPr>
              <w:pStyle w:val="TAL"/>
              <w:keepNext w:val="0"/>
              <w:keepLines w:val="0"/>
              <w:rPr>
                <w:ins w:id="84" w:author="LGE (CHOE)" w:date="2022-08-23T19:39:00Z"/>
              </w:rPr>
            </w:pPr>
            <w:ins w:id="85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157FC082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8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0648C313" w14:textId="036CF16F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87" w:author="LGE (CHOE)" w:date="2022-08-23T19:39:00Z"/>
              </w:rPr>
            </w:pPr>
            <w:ins w:id="88" w:author="LGE (CHOE)" w:date="2022-08-23T19:46:00Z">
              <w:r w:rsidRPr="00D95AF2">
                <w:rPr>
                  <w:lang w:eastAsia="ja-JP"/>
                </w:rPr>
                <w:t>2,56</w:t>
              </w:r>
              <w:r w:rsidRPr="00D95AF2">
                <w:t xml:space="preserve"> seconds</w:t>
              </w:r>
            </w:ins>
          </w:p>
        </w:tc>
      </w:tr>
      <w:tr w:rsidR="006E5BEB" w:rsidRPr="00D95AF2" w14:paraId="63D63234" w14:textId="77777777" w:rsidTr="00081CB4">
        <w:trPr>
          <w:gridAfter w:val="1"/>
          <w:wAfter w:w="10" w:type="dxa"/>
          <w:trHeight w:val="187"/>
          <w:jc w:val="center"/>
          <w:ins w:id="89" w:author="LGE (CHOE)" w:date="2022-08-23T19:39:00Z"/>
        </w:trPr>
        <w:tc>
          <w:tcPr>
            <w:tcW w:w="261" w:type="dxa"/>
          </w:tcPr>
          <w:p w14:paraId="5CC0E8F4" w14:textId="7EB37607" w:rsidR="006E5BEB" w:rsidRPr="00D95AF2" w:rsidRDefault="006E5BEB" w:rsidP="006E5BEB">
            <w:pPr>
              <w:pStyle w:val="TAL"/>
              <w:keepNext w:val="0"/>
              <w:keepLines w:val="0"/>
              <w:rPr>
                <w:ins w:id="90" w:author="LGE (CHOE)" w:date="2022-08-23T19:39:00Z"/>
              </w:rPr>
            </w:pPr>
            <w:ins w:id="91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6FB5B1BA" w14:textId="45C3E01B" w:rsidR="006E5BEB" w:rsidRPr="00D95AF2" w:rsidRDefault="006E5BEB" w:rsidP="006E5BEB">
            <w:pPr>
              <w:pStyle w:val="TAL"/>
              <w:keepNext w:val="0"/>
              <w:keepLines w:val="0"/>
              <w:rPr>
                <w:ins w:id="92" w:author="LGE (CHOE)" w:date="2022-08-23T19:39:00Z"/>
              </w:rPr>
            </w:pPr>
            <w:ins w:id="93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28702BA7" w14:textId="06794580" w:rsidR="006E5BEB" w:rsidRPr="00D95AF2" w:rsidRDefault="006E5BEB" w:rsidP="006E5BEB">
            <w:pPr>
              <w:pStyle w:val="TAL"/>
              <w:keepNext w:val="0"/>
              <w:keepLines w:val="0"/>
              <w:rPr>
                <w:ins w:id="94" w:author="LGE (CHOE)" w:date="2022-08-23T19:39:00Z"/>
              </w:rPr>
            </w:pPr>
            <w:ins w:id="95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2475B8A" w14:textId="616A979B" w:rsidR="006E5BEB" w:rsidRPr="00D95AF2" w:rsidRDefault="006E5BEB" w:rsidP="006E5BEB">
            <w:pPr>
              <w:pStyle w:val="TAL"/>
              <w:keepNext w:val="0"/>
              <w:keepLines w:val="0"/>
              <w:rPr>
                <w:ins w:id="96" w:author="LGE (CHOE)" w:date="2022-08-23T19:39:00Z"/>
              </w:rPr>
            </w:pPr>
            <w:ins w:id="9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68FADFA" w14:textId="5146F90A" w:rsidR="006E5BEB" w:rsidRPr="00D95AF2" w:rsidRDefault="006E5BEB" w:rsidP="006E5BEB">
            <w:pPr>
              <w:pStyle w:val="TAL"/>
              <w:keepNext w:val="0"/>
              <w:keepLines w:val="0"/>
              <w:rPr>
                <w:ins w:id="98" w:author="LGE (CHOE)" w:date="2022-08-23T19:39:00Z"/>
              </w:rPr>
            </w:pPr>
            <w:ins w:id="99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1121893" w14:textId="2ACCC568" w:rsidR="006E5BEB" w:rsidRPr="00D95AF2" w:rsidRDefault="006E5BEB" w:rsidP="006E5BEB">
            <w:pPr>
              <w:pStyle w:val="TAL"/>
              <w:keepNext w:val="0"/>
              <w:keepLines w:val="0"/>
              <w:rPr>
                <w:ins w:id="100" w:author="LGE (CHOE)" w:date="2022-08-23T19:39:00Z"/>
              </w:rPr>
            </w:pPr>
            <w:ins w:id="101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6E45A78D" w14:textId="0CBDF948" w:rsidR="006E5BEB" w:rsidRPr="00D95AF2" w:rsidRDefault="006E5BEB" w:rsidP="006E5BEB">
            <w:pPr>
              <w:pStyle w:val="TAL"/>
              <w:keepNext w:val="0"/>
              <w:keepLines w:val="0"/>
              <w:rPr>
                <w:ins w:id="102" w:author="LGE (CHOE)" w:date="2022-08-23T19:39:00Z"/>
              </w:rPr>
            </w:pPr>
            <w:ins w:id="103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139B880" w14:textId="6F10F21B" w:rsidR="006E5BEB" w:rsidRPr="00D95AF2" w:rsidRDefault="006E5BEB" w:rsidP="006E5BEB">
            <w:pPr>
              <w:pStyle w:val="TAL"/>
              <w:keepNext w:val="0"/>
              <w:keepLines w:val="0"/>
              <w:rPr>
                <w:ins w:id="104" w:author="LGE (CHOE)" w:date="2022-08-23T19:39:00Z"/>
              </w:rPr>
            </w:pPr>
            <w:ins w:id="105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1E67A5BF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10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624DF5A9" w14:textId="0576EC65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107" w:author="LGE (CHOE)" w:date="2022-08-23T19:39:00Z"/>
              </w:rPr>
            </w:pPr>
            <w:ins w:id="108" w:author="LGE (CHOE)" w:date="2022-08-23T19:46:00Z">
              <w:r w:rsidRPr="00D95AF2">
                <w:rPr>
                  <w:lang w:eastAsia="ja-JP"/>
                </w:rPr>
                <w:t>3,84</w:t>
              </w:r>
              <w:r w:rsidRPr="00D95AF2">
                <w:t xml:space="preserve"> seconds</w:t>
              </w:r>
            </w:ins>
          </w:p>
        </w:tc>
      </w:tr>
      <w:tr w:rsidR="006E5BEB" w:rsidRPr="00D95AF2" w14:paraId="58791230" w14:textId="77777777" w:rsidTr="00081CB4">
        <w:trPr>
          <w:gridAfter w:val="1"/>
          <w:wAfter w:w="10" w:type="dxa"/>
          <w:trHeight w:val="187"/>
          <w:jc w:val="center"/>
          <w:ins w:id="109" w:author="LGE (CHOE)" w:date="2022-08-23T19:39:00Z"/>
        </w:trPr>
        <w:tc>
          <w:tcPr>
            <w:tcW w:w="261" w:type="dxa"/>
          </w:tcPr>
          <w:p w14:paraId="03626ECD" w14:textId="756C033B" w:rsidR="006E5BEB" w:rsidRPr="00D95AF2" w:rsidRDefault="006E5BEB" w:rsidP="006E5BEB">
            <w:pPr>
              <w:pStyle w:val="TAL"/>
              <w:keepNext w:val="0"/>
              <w:keepLines w:val="0"/>
              <w:rPr>
                <w:ins w:id="110" w:author="LGE (CHOE)" w:date="2022-08-23T19:39:00Z"/>
              </w:rPr>
            </w:pPr>
            <w:ins w:id="111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2415176" w14:textId="4BC4F66E" w:rsidR="006E5BEB" w:rsidRPr="00D95AF2" w:rsidRDefault="006E5BEB" w:rsidP="006E5BEB">
            <w:pPr>
              <w:pStyle w:val="TAL"/>
              <w:keepNext w:val="0"/>
              <w:keepLines w:val="0"/>
              <w:rPr>
                <w:ins w:id="112" w:author="LGE (CHOE)" w:date="2022-08-23T19:39:00Z"/>
              </w:rPr>
            </w:pPr>
            <w:ins w:id="113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EDF1566" w14:textId="5E2EA783" w:rsidR="006E5BEB" w:rsidRPr="00D95AF2" w:rsidRDefault="006E5BEB" w:rsidP="006E5BEB">
            <w:pPr>
              <w:pStyle w:val="TAL"/>
              <w:keepNext w:val="0"/>
              <w:keepLines w:val="0"/>
              <w:rPr>
                <w:ins w:id="114" w:author="LGE (CHOE)" w:date="2022-08-23T19:39:00Z"/>
              </w:rPr>
            </w:pPr>
            <w:ins w:id="115" w:author="LGE (CHOE)" w:date="2022-08-23T19:4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5F44DBDF" w14:textId="7824E36D" w:rsidR="006E5BEB" w:rsidRPr="00D95AF2" w:rsidRDefault="006E5BEB" w:rsidP="006E5BEB">
            <w:pPr>
              <w:pStyle w:val="TAL"/>
              <w:keepNext w:val="0"/>
              <w:keepLines w:val="0"/>
              <w:rPr>
                <w:ins w:id="116" w:author="LGE (CHOE)" w:date="2022-08-23T19:39:00Z"/>
              </w:rPr>
            </w:pPr>
            <w:ins w:id="11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6FB3D07A" w14:textId="3A35C2E9" w:rsidR="006E5BEB" w:rsidRPr="00D95AF2" w:rsidRDefault="006E5BEB" w:rsidP="006E5BEB">
            <w:pPr>
              <w:pStyle w:val="TAL"/>
              <w:keepNext w:val="0"/>
              <w:keepLines w:val="0"/>
              <w:rPr>
                <w:ins w:id="118" w:author="LGE (CHOE)" w:date="2022-08-23T19:39:00Z"/>
              </w:rPr>
            </w:pPr>
            <w:ins w:id="119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6051C9AF" w14:textId="3B83374B" w:rsidR="006E5BEB" w:rsidRPr="00D95AF2" w:rsidRDefault="006E5BEB" w:rsidP="006E5BEB">
            <w:pPr>
              <w:pStyle w:val="TAL"/>
              <w:keepNext w:val="0"/>
              <w:keepLines w:val="0"/>
              <w:rPr>
                <w:ins w:id="120" w:author="LGE (CHOE)" w:date="2022-08-23T19:39:00Z"/>
              </w:rPr>
            </w:pPr>
            <w:ins w:id="121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CB33809" w14:textId="33ECF923" w:rsidR="006E5BEB" w:rsidRPr="00D95AF2" w:rsidRDefault="006E5BEB" w:rsidP="006E5BEB">
            <w:pPr>
              <w:pStyle w:val="TAL"/>
              <w:keepNext w:val="0"/>
              <w:keepLines w:val="0"/>
              <w:rPr>
                <w:ins w:id="122" w:author="LGE (CHOE)" w:date="2022-08-23T19:39:00Z"/>
              </w:rPr>
            </w:pPr>
            <w:ins w:id="123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4279759B" w14:textId="251E72BB" w:rsidR="006E5BEB" w:rsidRPr="00D95AF2" w:rsidRDefault="006E5BEB" w:rsidP="006E5BEB">
            <w:pPr>
              <w:pStyle w:val="TAL"/>
              <w:keepNext w:val="0"/>
              <w:keepLines w:val="0"/>
              <w:rPr>
                <w:ins w:id="124" w:author="LGE (CHOE)" w:date="2022-08-23T19:39:00Z"/>
              </w:rPr>
            </w:pPr>
            <w:ins w:id="125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48A187F6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12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2B50DE9E" w14:textId="3E579397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127" w:author="LGE (CHOE)" w:date="2022-08-23T19:39:00Z"/>
              </w:rPr>
            </w:pPr>
            <w:ins w:id="128" w:author="LGE (CHOE)" w:date="2022-08-23T19:46:00Z">
              <w:r w:rsidRPr="00D95AF2">
                <w:rPr>
                  <w:lang w:eastAsia="ja-JP"/>
                </w:rPr>
                <w:t xml:space="preserve">5,12 </w:t>
              </w:r>
              <w:r w:rsidRPr="00D95AF2">
                <w:t>seconds</w:t>
              </w:r>
            </w:ins>
          </w:p>
        </w:tc>
      </w:tr>
      <w:tr w:rsidR="006E5BEB" w:rsidRPr="00D95AF2" w14:paraId="3396C83D" w14:textId="77777777" w:rsidTr="00081CB4">
        <w:trPr>
          <w:gridAfter w:val="1"/>
          <w:wAfter w:w="10" w:type="dxa"/>
          <w:trHeight w:val="187"/>
          <w:jc w:val="center"/>
          <w:ins w:id="129" w:author="LGE (CHOE)" w:date="2022-08-23T19:39:00Z"/>
        </w:trPr>
        <w:tc>
          <w:tcPr>
            <w:tcW w:w="261" w:type="dxa"/>
          </w:tcPr>
          <w:p w14:paraId="28BE9BB2" w14:textId="43A7F5CA" w:rsidR="006E5BEB" w:rsidRPr="00D95AF2" w:rsidRDefault="006E5BEB" w:rsidP="006E5BEB">
            <w:pPr>
              <w:pStyle w:val="TAL"/>
              <w:keepNext w:val="0"/>
              <w:keepLines w:val="0"/>
              <w:rPr>
                <w:ins w:id="130" w:author="LGE (CHOE)" w:date="2022-08-23T19:39:00Z"/>
              </w:rPr>
            </w:pPr>
            <w:ins w:id="13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367D20F" w14:textId="1D8D31E9" w:rsidR="006E5BEB" w:rsidRPr="00D95AF2" w:rsidRDefault="006E5BEB" w:rsidP="006E5BEB">
            <w:pPr>
              <w:pStyle w:val="TAL"/>
              <w:keepNext w:val="0"/>
              <w:keepLines w:val="0"/>
              <w:rPr>
                <w:ins w:id="132" w:author="LGE (CHOE)" w:date="2022-08-23T19:39:00Z"/>
              </w:rPr>
            </w:pPr>
            <w:ins w:id="13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0F24D7C" w14:textId="4CC06952" w:rsidR="006E5BEB" w:rsidRPr="00D95AF2" w:rsidRDefault="006E5BEB" w:rsidP="006E5BEB">
            <w:pPr>
              <w:pStyle w:val="TAL"/>
              <w:keepNext w:val="0"/>
              <w:keepLines w:val="0"/>
              <w:rPr>
                <w:ins w:id="134" w:author="LGE (CHOE)" w:date="2022-08-23T19:39:00Z"/>
              </w:rPr>
            </w:pPr>
            <w:ins w:id="13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5A936530" w14:textId="1C24408F" w:rsidR="006E5BEB" w:rsidRPr="00D95AF2" w:rsidRDefault="006E5BEB" w:rsidP="006E5BEB">
            <w:pPr>
              <w:pStyle w:val="TAL"/>
              <w:keepNext w:val="0"/>
              <w:keepLines w:val="0"/>
              <w:rPr>
                <w:ins w:id="136" w:author="LGE (CHOE)" w:date="2022-08-23T19:39:00Z"/>
              </w:rPr>
            </w:pPr>
            <w:ins w:id="13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639DC5CA" w14:textId="35CD7282" w:rsidR="006E5BEB" w:rsidRPr="00D95AF2" w:rsidRDefault="006E5BEB" w:rsidP="006E5BEB">
            <w:pPr>
              <w:pStyle w:val="TAL"/>
              <w:keepNext w:val="0"/>
              <w:keepLines w:val="0"/>
              <w:rPr>
                <w:ins w:id="138" w:author="LGE (CHOE)" w:date="2022-08-23T19:39:00Z"/>
              </w:rPr>
            </w:pPr>
            <w:ins w:id="139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6B9D10B" w14:textId="25AEC6C9" w:rsidR="006E5BEB" w:rsidRPr="00D95AF2" w:rsidRDefault="006E5BEB" w:rsidP="006E5BEB">
            <w:pPr>
              <w:pStyle w:val="TAL"/>
              <w:keepNext w:val="0"/>
              <w:keepLines w:val="0"/>
              <w:rPr>
                <w:ins w:id="140" w:author="LGE (CHOE)" w:date="2022-08-23T19:39:00Z"/>
              </w:rPr>
            </w:pPr>
            <w:ins w:id="141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19553BD" w14:textId="3D0CD387" w:rsidR="006E5BEB" w:rsidRPr="00D95AF2" w:rsidRDefault="006E5BEB" w:rsidP="006E5BEB">
            <w:pPr>
              <w:pStyle w:val="TAL"/>
              <w:keepNext w:val="0"/>
              <w:keepLines w:val="0"/>
              <w:rPr>
                <w:ins w:id="142" w:author="LGE (CHOE)" w:date="2022-08-23T19:39:00Z"/>
              </w:rPr>
            </w:pPr>
            <w:ins w:id="143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28BA2ABD" w14:textId="301BB8F6" w:rsidR="006E5BEB" w:rsidRPr="00D95AF2" w:rsidRDefault="006E5BEB" w:rsidP="006E5BEB">
            <w:pPr>
              <w:pStyle w:val="TAL"/>
              <w:keepNext w:val="0"/>
              <w:keepLines w:val="0"/>
              <w:rPr>
                <w:ins w:id="144" w:author="LGE (CHOE)" w:date="2022-08-23T19:39:00Z"/>
              </w:rPr>
            </w:pPr>
            <w:ins w:id="145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09066D87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14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37BB9D85" w14:textId="40C5EAD6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147" w:author="LGE (CHOE)" w:date="2022-08-23T19:39:00Z"/>
              </w:rPr>
            </w:pPr>
            <w:ins w:id="148" w:author="LGE (CHOE)" w:date="2022-08-23T19:46:00Z">
              <w:r w:rsidRPr="00D95AF2">
                <w:t>6,4 seconds</w:t>
              </w:r>
            </w:ins>
          </w:p>
        </w:tc>
      </w:tr>
      <w:tr w:rsidR="006E5BEB" w:rsidRPr="00D95AF2" w14:paraId="41C6144B" w14:textId="77777777" w:rsidTr="00081CB4">
        <w:trPr>
          <w:gridAfter w:val="1"/>
          <w:wAfter w:w="10" w:type="dxa"/>
          <w:trHeight w:val="187"/>
          <w:jc w:val="center"/>
          <w:ins w:id="149" w:author="LGE (CHOE)" w:date="2022-08-23T19:39:00Z"/>
        </w:trPr>
        <w:tc>
          <w:tcPr>
            <w:tcW w:w="261" w:type="dxa"/>
          </w:tcPr>
          <w:p w14:paraId="317A5646" w14:textId="0C95590A" w:rsidR="006E5BEB" w:rsidRPr="00D95AF2" w:rsidRDefault="006E5BEB" w:rsidP="006E5BEB">
            <w:pPr>
              <w:pStyle w:val="TAL"/>
              <w:keepNext w:val="0"/>
              <w:keepLines w:val="0"/>
              <w:rPr>
                <w:ins w:id="150" w:author="LGE (CHOE)" w:date="2022-08-23T19:39:00Z"/>
              </w:rPr>
            </w:pPr>
            <w:ins w:id="15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D4C8815" w14:textId="58859DD6" w:rsidR="006E5BEB" w:rsidRPr="00D95AF2" w:rsidRDefault="006E5BEB" w:rsidP="006E5BEB">
            <w:pPr>
              <w:pStyle w:val="TAL"/>
              <w:keepNext w:val="0"/>
              <w:keepLines w:val="0"/>
              <w:rPr>
                <w:ins w:id="152" w:author="LGE (CHOE)" w:date="2022-08-23T19:39:00Z"/>
              </w:rPr>
            </w:pPr>
            <w:ins w:id="15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C0D6080" w14:textId="19050658" w:rsidR="006E5BEB" w:rsidRPr="00D95AF2" w:rsidRDefault="006E5BEB" w:rsidP="006E5BEB">
            <w:pPr>
              <w:pStyle w:val="TAL"/>
              <w:keepNext w:val="0"/>
              <w:keepLines w:val="0"/>
              <w:rPr>
                <w:ins w:id="154" w:author="LGE (CHOE)" w:date="2022-08-23T19:39:00Z"/>
              </w:rPr>
            </w:pPr>
            <w:ins w:id="15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683BE44A" w14:textId="329383D1" w:rsidR="006E5BEB" w:rsidRPr="00D95AF2" w:rsidRDefault="006E5BEB" w:rsidP="006E5BEB">
            <w:pPr>
              <w:pStyle w:val="TAL"/>
              <w:keepNext w:val="0"/>
              <w:keepLines w:val="0"/>
              <w:rPr>
                <w:ins w:id="156" w:author="LGE (CHOE)" w:date="2022-08-23T19:39:00Z"/>
              </w:rPr>
            </w:pPr>
            <w:ins w:id="15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5CB1EA42" w14:textId="6034C995" w:rsidR="006E5BEB" w:rsidRPr="00D95AF2" w:rsidRDefault="006E5BEB" w:rsidP="006E5BEB">
            <w:pPr>
              <w:pStyle w:val="TAL"/>
              <w:keepNext w:val="0"/>
              <w:keepLines w:val="0"/>
              <w:rPr>
                <w:ins w:id="158" w:author="LGE (CHOE)" w:date="2022-08-23T19:39:00Z"/>
              </w:rPr>
            </w:pPr>
            <w:ins w:id="159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074DE16" w14:textId="64263F1B" w:rsidR="006E5BEB" w:rsidRPr="00D95AF2" w:rsidRDefault="006E5BEB" w:rsidP="006E5BEB">
            <w:pPr>
              <w:pStyle w:val="TAL"/>
              <w:keepNext w:val="0"/>
              <w:keepLines w:val="0"/>
              <w:rPr>
                <w:ins w:id="160" w:author="LGE (CHOE)" w:date="2022-08-23T19:39:00Z"/>
              </w:rPr>
            </w:pPr>
            <w:ins w:id="161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E78D25A" w14:textId="2A4FD0D1" w:rsidR="006E5BEB" w:rsidRPr="00D95AF2" w:rsidRDefault="006E5BEB" w:rsidP="006E5BEB">
            <w:pPr>
              <w:pStyle w:val="TAL"/>
              <w:keepNext w:val="0"/>
              <w:keepLines w:val="0"/>
              <w:rPr>
                <w:ins w:id="162" w:author="LGE (CHOE)" w:date="2022-08-23T19:39:00Z"/>
              </w:rPr>
            </w:pPr>
            <w:ins w:id="163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C2A90CD" w14:textId="530AABE1" w:rsidR="006E5BEB" w:rsidRPr="00D95AF2" w:rsidRDefault="006E5BEB" w:rsidP="006E5BEB">
            <w:pPr>
              <w:pStyle w:val="TAL"/>
              <w:keepNext w:val="0"/>
              <w:keepLines w:val="0"/>
              <w:rPr>
                <w:ins w:id="164" w:author="LGE (CHOE)" w:date="2022-08-23T19:39:00Z"/>
              </w:rPr>
            </w:pPr>
            <w:ins w:id="165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1801D49A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16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3A8CAC98" w14:textId="03CEEB90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167" w:author="LGE (CHOE)" w:date="2022-08-23T19:39:00Z"/>
              </w:rPr>
            </w:pPr>
            <w:ins w:id="168" w:author="LGE (CHOE)" w:date="2022-08-23T19:46:00Z">
              <w:r w:rsidRPr="00D95AF2">
                <w:t>7,68 seconds</w:t>
              </w:r>
            </w:ins>
          </w:p>
        </w:tc>
      </w:tr>
      <w:tr w:rsidR="006E5BEB" w:rsidRPr="00D95AF2" w14:paraId="50D80B71" w14:textId="77777777" w:rsidTr="00081CB4">
        <w:trPr>
          <w:gridAfter w:val="1"/>
          <w:wAfter w:w="10" w:type="dxa"/>
          <w:trHeight w:val="187"/>
          <w:jc w:val="center"/>
          <w:ins w:id="169" w:author="LGE (CHOE)" w:date="2022-08-23T19:39:00Z"/>
        </w:trPr>
        <w:tc>
          <w:tcPr>
            <w:tcW w:w="261" w:type="dxa"/>
          </w:tcPr>
          <w:p w14:paraId="109B34B2" w14:textId="70D10B26" w:rsidR="006E5BEB" w:rsidRPr="00D95AF2" w:rsidRDefault="006E5BEB" w:rsidP="006E5BEB">
            <w:pPr>
              <w:pStyle w:val="TAL"/>
              <w:keepNext w:val="0"/>
              <w:keepLines w:val="0"/>
              <w:rPr>
                <w:ins w:id="170" w:author="LGE (CHOE)" w:date="2022-08-23T19:39:00Z"/>
              </w:rPr>
            </w:pPr>
            <w:ins w:id="17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2D413F1F" w14:textId="1EA59EF4" w:rsidR="006E5BEB" w:rsidRPr="00D95AF2" w:rsidRDefault="006E5BEB" w:rsidP="006E5BEB">
            <w:pPr>
              <w:pStyle w:val="TAL"/>
              <w:keepNext w:val="0"/>
              <w:keepLines w:val="0"/>
              <w:rPr>
                <w:ins w:id="172" w:author="LGE (CHOE)" w:date="2022-08-23T19:39:00Z"/>
              </w:rPr>
            </w:pPr>
            <w:ins w:id="17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B1F536A" w14:textId="52CFAAB7" w:rsidR="006E5BEB" w:rsidRPr="00D95AF2" w:rsidRDefault="006E5BEB" w:rsidP="006E5BEB">
            <w:pPr>
              <w:pStyle w:val="TAL"/>
              <w:keepNext w:val="0"/>
              <w:keepLines w:val="0"/>
              <w:rPr>
                <w:ins w:id="174" w:author="LGE (CHOE)" w:date="2022-08-23T19:39:00Z"/>
              </w:rPr>
            </w:pPr>
            <w:ins w:id="17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BCFEA77" w14:textId="5B70BB4A" w:rsidR="006E5BEB" w:rsidRPr="00D95AF2" w:rsidRDefault="006E5BEB" w:rsidP="006E5BEB">
            <w:pPr>
              <w:pStyle w:val="TAL"/>
              <w:keepNext w:val="0"/>
              <w:keepLines w:val="0"/>
              <w:rPr>
                <w:ins w:id="176" w:author="LGE (CHOE)" w:date="2022-08-23T19:39:00Z"/>
              </w:rPr>
            </w:pPr>
            <w:ins w:id="17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262B2B8" w14:textId="0ECDFCF2" w:rsidR="006E5BEB" w:rsidRPr="00D95AF2" w:rsidRDefault="006E5BEB" w:rsidP="006E5BEB">
            <w:pPr>
              <w:pStyle w:val="TAL"/>
              <w:keepNext w:val="0"/>
              <w:keepLines w:val="0"/>
              <w:rPr>
                <w:ins w:id="178" w:author="LGE (CHOE)" w:date="2022-08-23T19:39:00Z"/>
              </w:rPr>
            </w:pPr>
            <w:ins w:id="179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0F6F0E5E" w14:textId="0F6D9B72" w:rsidR="006E5BEB" w:rsidRPr="00D95AF2" w:rsidRDefault="006E5BEB" w:rsidP="006E5BEB">
            <w:pPr>
              <w:pStyle w:val="TAL"/>
              <w:keepNext w:val="0"/>
              <w:keepLines w:val="0"/>
              <w:rPr>
                <w:ins w:id="180" w:author="LGE (CHOE)" w:date="2022-08-23T19:39:00Z"/>
              </w:rPr>
            </w:pPr>
            <w:ins w:id="181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3286F79A" w14:textId="7AF11B7C" w:rsidR="006E5BEB" w:rsidRPr="00D95AF2" w:rsidRDefault="006E5BEB" w:rsidP="006E5BEB">
            <w:pPr>
              <w:pStyle w:val="TAL"/>
              <w:keepNext w:val="0"/>
              <w:keepLines w:val="0"/>
              <w:rPr>
                <w:ins w:id="182" w:author="LGE (CHOE)" w:date="2022-08-23T19:39:00Z"/>
              </w:rPr>
            </w:pPr>
            <w:ins w:id="183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7ED5A569" w14:textId="0EB8514C" w:rsidR="006E5BEB" w:rsidRPr="00D95AF2" w:rsidRDefault="006E5BEB" w:rsidP="006E5BEB">
            <w:pPr>
              <w:pStyle w:val="TAL"/>
              <w:keepNext w:val="0"/>
              <w:keepLines w:val="0"/>
              <w:rPr>
                <w:ins w:id="184" w:author="LGE (CHOE)" w:date="2022-08-23T19:39:00Z"/>
              </w:rPr>
            </w:pPr>
            <w:ins w:id="185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65379E82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18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67054940" w14:textId="342FA24B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187" w:author="LGE (CHOE)" w:date="2022-08-23T19:39:00Z"/>
              </w:rPr>
            </w:pPr>
            <w:ins w:id="188" w:author="LGE (CHOE)" w:date="2022-08-23T19:46:00Z">
              <w:r w:rsidRPr="00D95AF2">
                <w:t>8,96 seconds</w:t>
              </w:r>
            </w:ins>
          </w:p>
        </w:tc>
      </w:tr>
      <w:tr w:rsidR="006E5BEB" w:rsidRPr="00D95AF2" w14:paraId="12A0A2C6" w14:textId="77777777" w:rsidTr="00081CB4">
        <w:trPr>
          <w:gridAfter w:val="1"/>
          <w:wAfter w:w="10" w:type="dxa"/>
          <w:trHeight w:val="187"/>
          <w:jc w:val="center"/>
          <w:ins w:id="189" w:author="LGE (CHOE)" w:date="2022-08-23T19:39:00Z"/>
        </w:trPr>
        <w:tc>
          <w:tcPr>
            <w:tcW w:w="261" w:type="dxa"/>
          </w:tcPr>
          <w:p w14:paraId="6FAC6129" w14:textId="03D5118A" w:rsidR="006E5BEB" w:rsidRPr="00D95AF2" w:rsidRDefault="006E5BEB" w:rsidP="006E5BEB">
            <w:pPr>
              <w:pStyle w:val="TAL"/>
              <w:keepNext w:val="0"/>
              <w:keepLines w:val="0"/>
              <w:rPr>
                <w:ins w:id="190" w:author="LGE (CHOE)" w:date="2022-08-23T19:39:00Z"/>
              </w:rPr>
            </w:pPr>
            <w:ins w:id="19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318647F" w14:textId="200E938E" w:rsidR="006E5BEB" w:rsidRPr="00D95AF2" w:rsidRDefault="006E5BEB" w:rsidP="006E5BEB">
            <w:pPr>
              <w:pStyle w:val="TAL"/>
              <w:keepNext w:val="0"/>
              <w:keepLines w:val="0"/>
              <w:rPr>
                <w:ins w:id="192" w:author="LGE (CHOE)" w:date="2022-08-23T19:39:00Z"/>
              </w:rPr>
            </w:pPr>
            <w:ins w:id="19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9D426B1" w14:textId="6A3F7FCE" w:rsidR="006E5BEB" w:rsidRPr="00D95AF2" w:rsidRDefault="006E5BEB" w:rsidP="006E5BEB">
            <w:pPr>
              <w:pStyle w:val="TAL"/>
              <w:keepNext w:val="0"/>
              <w:keepLines w:val="0"/>
              <w:rPr>
                <w:ins w:id="194" w:author="LGE (CHOE)" w:date="2022-08-23T19:39:00Z"/>
              </w:rPr>
            </w:pPr>
            <w:ins w:id="19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ADD23DF" w14:textId="50137DCA" w:rsidR="006E5BEB" w:rsidRPr="00D95AF2" w:rsidRDefault="006E5BEB" w:rsidP="006E5BEB">
            <w:pPr>
              <w:pStyle w:val="TAL"/>
              <w:keepNext w:val="0"/>
              <w:keepLines w:val="0"/>
              <w:rPr>
                <w:ins w:id="196" w:author="LGE (CHOE)" w:date="2022-08-23T19:39:00Z"/>
              </w:rPr>
            </w:pPr>
            <w:ins w:id="19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10B61E79" w14:textId="16CD9C88" w:rsidR="006E5BEB" w:rsidRPr="00D95AF2" w:rsidRDefault="006E5BEB" w:rsidP="006E5BEB">
            <w:pPr>
              <w:pStyle w:val="TAL"/>
              <w:keepNext w:val="0"/>
              <w:keepLines w:val="0"/>
              <w:rPr>
                <w:ins w:id="198" w:author="LGE (CHOE)" w:date="2022-08-23T19:39:00Z"/>
              </w:rPr>
            </w:pPr>
            <w:ins w:id="199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5BBB032" w14:textId="68FAC154" w:rsidR="006E5BEB" w:rsidRPr="00D95AF2" w:rsidRDefault="006E5BEB" w:rsidP="006E5BEB">
            <w:pPr>
              <w:pStyle w:val="TAL"/>
              <w:keepNext w:val="0"/>
              <w:keepLines w:val="0"/>
              <w:rPr>
                <w:ins w:id="200" w:author="LGE (CHOE)" w:date="2022-08-23T19:39:00Z"/>
              </w:rPr>
            </w:pPr>
            <w:ins w:id="201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7C633664" w14:textId="76D7AEFF" w:rsidR="006E5BEB" w:rsidRPr="00D95AF2" w:rsidRDefault="006E5BEB" w:rsidP="006E5BEB">
            <w:pPr>
              <w:pStyle w:val="TAL"/>
              <w:keepNext w:val="0"/>
              <w:keepLines w:val="0"/>
              <w:rPr>
                <w:ins w:id="202" w:author="LGE (CHOE)" w:date="2022-08-23T19:39:00Z"/>
              </w:rPr>
            </w:pPr>
            <w:ins w:id="203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52A9E6E" w14:textId="4B6153AA" w:rsidR="006E5BEB" w:rsidRPr="00D95AF2" w:rsidRDefault="006E5BEB" w:rsidP="006E5BEB">
            <w:pPr>
              <w:pStyle w:val="TAL"/>
              <w:keepNext w:val="0"/>
              <w:keepLines w:val="0"/>
              <w:rPr>
                <w:ins w:id="204" w:author="LGE (CHOE)" w:date="2022-08-23T19:39:00Z"/>
              </w:rPr>
            </w:pPr>
            <w:ins w:id="205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4F0C9E6D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20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0B3BDD2C" w14:textId="2271ECD1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207" w:author="LGE (CHOE)" w:date="2022-08-23T19:39:00Z"/>
              </w:rPr>
            </w:pPr>
            <w:ins w:id="208" w:author="LGE (CHOE)" w:date="2022-08-23T19:46:00Z">
              <w:r w:rsidRPr="00D95AF2">
                <w:t>10,24 seconds</w:t>
              </w:r>
            </w:ins>
          </w:p>
        </w:tc>
      </w:tr>
      <w:tr w:rsidR="006E5BEB" w:rsidRPr="00D95AF2" w14:paraId="5C173CA3" w14:textId="77777777" w:rsidTr="00081CB4">
        <w:trPr>
          <w:gridAfter w:val="1"/>
          <w:wAfter w:w="10" w:type="dxa"/>
          <w:trHeight w:val="187"/>
          <w:jc w:val="center"/>
          <w:ins w:id="209" w:author="LGE (CHOE)" w:date="2022-08-23T19:39:00Z"/>
        </w:trPr>
        <w:tc>
          <w:tcPr>
            <w:tcW w:w="261" w:type="dxa"/>
          </w:tcPr>
          <w:p w14:paraId="3A8583ED" w14:textId="1D3F1BF1" w:rsidR="006E5BEB" w:rsidRPr="00D95AF2" w:rsidRDefault="006E5BEB" w:rsidP="006E5BEB">
            <w:pPr>
              <w:pStyle w:val="TAL"/>
              <w:keepNext w:val="0"/>
              <w:keepLines w:val="0"/>
              <w:rPr>
                <w:ins w:id="210" w:author="LGE (CHOE)" w:date="2022-08-23T19:39:00Z"/>
              </w:rPr>
            </w:pPr>
            <w:ins w:id="21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2F22E6ED" w14:textId="191FB90E" w:rsidR="006E5BEB" w:rsidRPr="00D95AF2" w:rsidRDefault="006E5BEB" w:rsidP="006E5BEB">
            <w:pPr>
              <w:pStyle w:val="TAL"/>
              <w:keepNext w:val="0"/>
              <w:keepLines w:val="0"/>
              <w:rPr>
                <w:ins w:id="212" w:author="LGE (CHOE)" w:date="2022-08-23T19:39:00Z"/>
              </w:rPr>
            </w:pPr>
            <w:ins w:id="21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6901E50B" w14:textId="710B1304" w:rsidR="006E5BEB" w:rsidRPr="00D95AF2" w:rsidRDefault="006E5BEB" w:rsidP="006E5BEB">
            <w:pPr>
              <w:pStyle w:val="TAL"/>
              <w:keepNext w:val="0"/>
              <w:keepLines w:val="0"/>
              <w:rPr>
                <w:ins w:id="214" w:author="LGE (CHOE)" w:date="2022-08-23T19:39:00Z"/>
              </w:rPr>
            </w:pPr>
            <w:ins w:id="21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08BCB3C3" w14:textId="6FD3714E" w:rsidR="006E5BEB" w:rsidRPr="00D95AF2" w:rsidRDefault="006E5BEB" w:rsidP="006E5BEB">
            <w:pPr>
              <w:pStyle w:val="TAL"/>
              <w:keepNext w:val="0"/>
              <w:keepLines w:val="0"/>
              <w:rPr>
                <w:ins w:id="216" w:author="LGE (CHOE)" w:date="2022-08-23T19:39:00Z"/>
              </w:rPr>
            </w:pPr>
            <w:ins w:id="21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A48EE5F" w14:textId="1DAEA14B" w:rsidR="006E5BEB" w:rsidRPr="00D95AF2" w:rsidRDefault="006E5BEB" w:rsidP="006E5BEB">
            <w:pPr>
              <w:pStyle w:val="TAL"/>
              <w:keepNext w:val="0"/>
              <w:keepLines w:val="0"/>
              <w:rPr>
                <w:ins w:id="218" w:author="LGE (CHOE)" w:date="2022-08-23T19:39:00Z"/>
              </w:rPr>
            </w:pPr>
            <w:ins w:id="219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6AED84A1" w14:textId="4F6E79B6" w:rsidR="006E5BEB" w:rsidRPr="00D95AF2" w:rsidRDefault="006E5BEB" w:rsidP="006E5BEB">
            <w:pPr>
              <w:pStyle w:val="TAL"/>
              <w:keepNext w:val="0"/>
              <w:keepLines w:val="0"/>
              <w:rPr>
                <w:ins w:id="220" w:author="LGE (CHOE)" w:date="2022-08-23T19:39:00Z"/>
              </w:rPr>
            </w:pPr>
            <w:ins w:id="221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50617B0" w14:textId="5C400F2F" w:rsidR="006E5BEB" w:rsidRPr="00D95AF2" w:rsidRDefault="006E5BEB" w:rsidP="006E5BEB">
            <w:pPr>
              <w:pStyle w:val="TAL"/>
              <w:keepNext w:val="0"/>
              <w:keepLines w:val="0"/>
              <w:rPr>
                <w:ins w:id="222" w:author="LGE (CHOE)" w:date="2022-08-23T19:39:00Z"/>
              </w:rPr>
            </w:pPr>
            <w:ins w:id="223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5C796E0" w14:textId="209376A3" w:rsidR="006E5BEB" w:rsidRPr="00D95AF2" w:rsidRDefault="006E5BEB" w:rsidP="006E5BEB">
            <w:pPr>
              <w:pStyle w:val="TAL"/>
              <w:keepNext w:val="0"/>
              <w:keepLines w:val="0"/>
              <w:rPr>
                <w:ins w:id="224" w:author="LGE (CHOE)" w:date="2022-08-23T19:39:00Z"/>
              </w:rPr>
            </w:pPr>
            <w:ins w:id="225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14F3E459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22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37914BD7" w14:textId="0796D20A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227" w:author="LGE (CHOE)" w:date="2022-08-23T19:39:00Z"/>
              </w:rPr>
            </w:pPr>
            <w:ins w:id="228" w:author="LGE (CHOE)" w:date="2022-08-23T19:46:00Z">
              <w:r w:rsidRPr="00D95AF2">
                <w:t>11,52 seconds</w:t>
              </w:r>
            </w:ins>
          </w:p>
        </w:tc>
      </w:tr>
      <w:tr w:rsidR="006E5BEB" w:rsidRPr="00D95AF2" w14:paraId="3CE9AC83" w14:textId="77777777" w:rsidTr="00081CB4">
        <w:trPr>
          <w:gridAfter w:val="1"/>
          <w:wAfter w:w="10" w:type="dxa"/>
          <w:trHeight w:val="187"/>
          <w:jc w:val="center"/>
          <w:ins w:id="229" w:author="LGE (CHOE)" w:date="2022-08-23T19:39:00Z"/>
        </w:trPr>
        <w:tc>
          <w:tcPr>
            <w:tcW w:w="261" w:type="dxa"/>
          </w:tcPr>
          <w:p w14:paraId="4B2DF2E6" w14:textId="50E584DA" w:rsidR="006E5BEB" w:rsidRPr="00D95AF2" w:rsidRDefault="006E5BEB" w:rsidP="006E5BEB">
            <w:pPr>
              <w:pStyle w:val="TAL"/>
              <w:keepNext w:val="0"/>
              <w:keepLines w:val="0"/>
              <w:rPr>
                <w:ins w:id="230" w:author="LGE (CHOE)" w:date="2022-08-23T19:39:00Z"/>
              </w:rPr>
            </w:pPr>
            <w:ins w:id="23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CCC2CDC" w14:textId="1026778A" w:rsidR="006E5BEB" w:rsidRPr="00D95AF2" w:rsidRDefault="006E5BEB" w:rsidP="006E5BEB">
            <w:pPr>
              <w:pStyle w:val="TAL"/>
              <w:keepNext w:val="0"/>
              <w:keepLines w:val="0"/>
              <w:rPr>
                <w:ins w:id="232" w:author="LGE (CHOE)" w:date="2022-08-23T19:39:00Z"/>
              </w:rPr>
            </w:pPr>
            <w:ins w:id="23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FE1BC73" w14:textId="2EC4A287" w:rsidR="006E5BEB" w:rsidRPr="00D95AF2" w:rsidRDefault="006E5BEB" w:rsidP="006E5BEB">
            <w:pPr>
              <w:pStyle w:val="TAL"/>
              <w:keepNext w:val="0"/>
              <w:keepLines w:val="0"/>
              <w:rPr>
                <w:ins w:id="234" w:author="LGE (CHOE)" w:date="2022-08-23T19:39:00Z"/>
              </w:rPr>
            </w:pPr>
            <w:ins w:id="23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2078164" w14:textId="543B08A8" w:rsidR="006E5BEB" w:rsidRPr="00D95AF2" w:rsidRDefault="006E5BEB" w:rsidP="006E5BEB">
            <w:pPr>
              <w:pStyle w:val="TAL"/>
              <w:keepNext w:val="0"/>
              <w:keepLines w:val="0"/>
              <w:rPr>
                <w:ins w:id="236" w:author="LGE (CHOE)" w:date="2022-08-23T19:39:00Z"/>
              </w:rPr>
            </w:pPr>
            <w:ins w:id="23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4FB8550" w14:textId="77C7ECC5" w:rsidR="006E5BEB" w:rsidRPr="00D95AF2" w:rsidRDefault="006E5BEB" w:rsidP="006E5BEB">
            <w:pPr>
              <w:pStyle w:val="TAL"/>
              <w:keepNext w:val="0"/>
              <w:keepLines w:val="0"/>
              <w:rPr>
                <w:ins w:id="238" w:author="LGE (CHOE)" w:date="2022-08-23T19:39:00Z"/>
              </w:rPr>
            </w:pPr>
            <w:ins w:id="239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0361972" w14:textId="4BD3364E" w:rsidR="006E5BEB" w:rsidRPr="00D95AF2" w:rsidRDefault="006E5BEB" w:rsidP="006E5BEB">
            <w:pPr>
              <w:pStyle w:val="TAL"/>
              <w:keepNext w:val="0"/>
              <w:keepLines w:val="0"/>
              <w:rPr>
                <w:ins w:id="240" w:author="LGE (CHOE)" w:date="2022-08-23T19:39:00Z"/>
              </w:rPr>
            </w:pPr>
            <w:ins w:id="241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67AD38D" w14:textId="00D7282E" w:rsidR="006E5BEB" w:rsidRPr="00D95AF2" w:rsidRDefault="006E5BEB" w:rsidP="006E5BEB">
            <w:pPr>
              <w:pStyle w:val="TAL"/>
              <w:keepNext w:val="0"/>
              <w:keepLines w:val="0"/>
              <w:rPr>
                <w:ins w:id="242" w:author="LGE (CHOE)" w:date="2022-08-23T19:39:00Z"/>
              </w:rPr>
            </w:pPr>
            <w:ins w:id="243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2112975A" w14:textId="592D1805" w:rsidR="006E5BEB" w:rsidRPr="00D95AF2" w:rsidRDefault="006E5BEB" w:rsidP="006E5BEB">
            <w:pPr>
              <w:pStyle w:val="TAL"/>
              <w:keepNext w:val="0"/>
              <w:keepLines w:val="0"/>
              <w:rPr>
                <w:ins w:id="244" w:author="LGE (CHOE)" w:date="2022-08-23T19:39:00Z"/>
              </w:rPr>
            </w:pPr>
            <w:ins w:id="245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6145125D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24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027E28A3" w14:textId="40048161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247" w:author="LGE (CHOE)" w:date="2022-08-23T19:39:00Z"/>
              </w:rPr>
            </w:pPr>
            <w:ins w:id="248" w:author="LGE (CHOE)" w:date="2022-08-23T19:46:00Z">
              <w:r w:rsidRPr="00D95AF2">
                <w:t>12,8 seconds</w:t>
              </w:r>
            </w:ins>
          </w:p>
        </w:tc>
      </w:tr>
      <w:tr w:rsidR="006E5BEB" w:rsidRPr="00D95AF2" w14:paraId="73EADC45" w14:textId="77777777" w:rsidTr="00081CB4">
        <w:trPr>
          <w:gridAfter w:val="1"/>
          <w:wAfter w:w="10" w:type="dxa"/>
          <w:trHeight w:val="187"/>
          <w:jc w:val="center"/>
          <w:ins w:id="249" w:author="LGE (CHOE)" w:date="2022-08-23T19:39:00Z"/>
        </w:trPr>
        <w:tc>
          <w:tcPr>
            <w:tcW w:w="261" w:type="dxa"/>
          </w:tcPr>
          <w:p w14:paraId="423A3ED2" w14:textId="489BF420" w:rsidR="006E5BEB" w:rsidRPr="00D95AF2" w:rsidRDefault="006E5BEB" w:rsidP="006E5BEB">
            <w:pPr>
              <w:pStyle w:val="TAL"/>
              <w:keepNext w:val="0"/>
              <w:keepLines w:val="0"/>
              <w:rPr>
                <w:ins w:id="250" w:author="LGE (CHOE)" w:date="2022-08-23T19:39:00Z"/>
              </w:rPr>
            </w:pPr>
            <w:ins w:id="25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F88CE16" w14:textId="21F15CB9" w:rsidR="006E5BEB" w:rsidRPr="00D95AF2" w:rsidRDefault="006E5BEB" w:rsidP="006E5BEB">
            <w:pPr>
              <w:pStyle w:val="TAL"/>
              <w:keepNext w:val="0"/>
              <w:keepLines w:val="0"/>
              <w:rPr>
                <w:ins w:id="252" w:author="LGE (CHOE)" w:date="2022-08-23T19:39:00Z"/>
              </w:rPr>
            </w:pPr>
            <w:ins w:id="25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E570CFD" w14:textId="437EEAAA" w:rsidR="006E5BEB" w:rsidRPr="00D95AF2" w:rsidRDefault="006E5BEB" w:rsidP="006E5BEB">
            <w:pPr>
              <w:pStyle w:val="TAL"/>
              <w:keepNext w:val="0"/>
              <w:keepLines w:val="0"/>
              <w:rPr>
                <w:ins w:id="254" w:author="LGE (CHOE)" w:date="2022-08-23T19:39:00Z"/>
              </w:rPr>
            </w:pPr>
            <w:ins w:id="25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C9A2E6F" w14:textId="31FF5135" w:rsidR="006E5BEB" w:rsidRPr="00D95AF2" w:rsidRDefault="006E5BEB" w:rsidP="006E5BEB">
            <w:pPr>
              <w:pStyle w:val="TAL"/>
              <w:keepNext w:val="0"/>
              <w:keepLines w:val="0"/>
              <w:rPr>
                <w:ins w:id="256" w:author="LGE (CHOE)" w:date="2022-08-23T19:39:00Z"/>
              </w:rPr>
            </w:pPr>
            <w:ins w:id="25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1F44113" w14:textId="2ADB37F2" w:rsidR="006E5BEB" w:rsidRPr="00D95AF2" w:rsidRDefault="006E5BEB" w:rsidP="006E5BEB">
            <w:pPr>
              <w:pStyle w:val="TAL"/>
              <w:keepNext w:val="0"/>
              <w:keepLines w:val="0"/>
              <w:rPr>
                <w:ins w:id="258" w:author="LGE (CHOE)" w:date="2022-08-23T19:39:00Z"/>
              </w:rPr>
            </w:pPr>
            <w:ins w:id="259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52714D58" w14:textId="36FE02A6" w:rsidR="006E5BEB" w:rsidRPr="00D95AF2" w:rsidRDefault="006E5BEB" w:rsidP="006E5BEB">
            <w:pPr>
              <w:pStyle w:val="TAL"/>
              <w:keepNext w:val="0"/>
              <w:keepLines w:val="0"/>
              <w:rPr>
                <w:ins w:id="260" w:author="LGE (CHOE)" w:date="2022-08-23T19:39:00Z"/>
              </w:rPr>
            </w:pPr>
            <w:ins w:id="261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5FB101D5" w14:textId="49B87BF0" w:rsidR="006E5BEB" w:rsidRPr="00D95AF2" w:rsidRDefault="006E5BEB" w:rsidP="006E5BEB">
            <w:pPr>
              <w:pStyle w:val="TAL"/>
              <w:keepNext w:val="0"/>
              <w:keepLines w:val="0"/>
              <w:rPr>
                <w:ins w:id="262" w:author="LGE (CHOE)" w:date="2022-08-23T19:39:00Z"/>
              </w:rPr>
            </w:pPr>
            <w:ins w:id="263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24A0328E" w14:textId="457773AA" w:rsidR="006E5BEB" w:rsidRPr="00D95AF2" w:rsidRDefault="006E5BEB" w:rsidP="006E5BEB">
            <w:pPr>
              <w:pStyle w:val="TAL"/>
              <w:keepNext w:val="0"/>
              <w:keepLines w:val="0"/>
              <w:rPr>
                <w:ins w:id="264" w:author="LGE (CHOE)" w:date="2022-08-23T19:39:00Z"/>
              </w:rPr>
            </w:pPr>
            <w:ins w:id="265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30C033D3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26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6B8BF961" w14:textId="07E4457A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267" w:author="LGE (CHOE)" w:date="2022-08-23T19:39:00Z"/>
              </w:rPr>
            </w:pPr>
            <w:ins w:id="268" w:author="LGE (CHOE)" w:date="2022-08-23T19:46:00Z">
              <w:r w:rsidRPr="00D95AF2">
                <w:t>14,08 seconds</w:t>
              </w:r>
            </w:ins>
          </w:p>
        </w:tc>
      </w:tr>
      <w:tr w:rsidR="006E5BEB" w:rsidRPr="00D95AF2" w14:paraId="75150266" w14:textId="77777777" w:rsidTr="00081CB4">
        <w:trPr>
          <w:gridAfter w:val="1"/>
          <w:wAfter w:w="10" w:type="dxa"/>
          <w:trHeight w:val="187"/>
          <w:jc w:val="center"/>
          <w:ins w:id="269" w:author="LGE (CHOE)" w:date="2022-08-23T19:39:00Z"/>
        </w:trPr>
        <w:tc>
          <w:tcPr>
            <w:tcW w:w="261" w:type="dxa"/>
          </w:tcPr>
          <w:p w14:paraId="557CFA61" w14:textId="76FD6434" w:rsidR="006E5BEB" w:rsidRPr="00D95AF2" w:rsidRDefault="006E5BEB" w:rsidP="006E5BEB">
            <w:pPr>
              <w:pStyle w:val="TAL"/>
              <w:keepNext w:val="0"/>
              <w:keepLines w:val="0"/>
              <w:rPr>
                <w:ins w:id="270" w:author="LGE (CHOE)" w:date="2022-08-23T19:39:00Z"/>
              </w:rPr>
            </w:pPr>
            <w:ins w:id="27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69E34A1" w14:textId="71FA2708" w:rsidR="006E5BEB" w:rsidRPr="00D95AF2" w:rsidRDefault="006E5BEB" w:rsidP="006E5BEB">
            <w:pPr>
              <w:pStyle w:val="TAL"/>
              <w:keepNext w:val="0"/>
              <w:keepLines w:val="0"/>
              <w:rPr>
                <w:ins w:id="272" w:author="LGE (CHOE)" w:date="2022-08-23T19:39:00Z"/>
              </w:rPr>
            </w:pPr>
            <w:ins w:id="27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6E55D2B6" w14:textId="24B85FC2" w:rsidR="006E5BEB" w:rsidRPr="00D95AF2" w:rsidRDefault="006E5BEB" w:rsidP="006E5BEB">
            <w:pPr>
              <w:pStyle w:val="TAL"/>
              <w:keepNext w:val="0"/>
              <w:keepLines w:val="0"/>
              <w:rPr>
                <w:ins w:id="274" w:author="LGE (CHOE)" w:date="2022-08-23T19:39:00Z"/>
              </w:rPr>
            </w:pPr>
            <w:ins w:id="27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6D81823B" w14:textId="129D138F" w:rsidR="006E5BEB" w:rsidRPr="00D95AF2" w:rsidRDefault="006E5BEB" w:rsidP="006E5BEB">
            <w:pPr>
              <w:pStyle w:val="TAL"/>
              <w:keepNext w:val="0"/>
              <w:keepLines w:val="0"/>
              <w:rPr>
                <w:ins w:id="276" w:author="LGE (CHOE)" w:date="2022-08-23T19:39:00Z"/>
              </w:rPr>
            </w:pPr>
            <w:ins w:id="27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1C6E03DA" w14:textId="2F03FD69" w:rsidR="006E5BEB" w:rsidRPr="00D95AF2" w:rsidRDefault="006E5BEB" w:rsidP="006E5BEB">
            <w:pPr>
              <w:pStyle w:val="TAL"/>
              <w:keepNext w:val="0"/>
              <w:keepLines w:val="0"/>
              <w:rPr>
                <w:ins w:id="278" w:author="LGE (CHOE)" w:date="2022-08-23T19:39:00Z"/>
              </w:rPr>
            </w:pPr>
            <w:ins w:id="279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439683C2" w14:textId="471D8248" w:rsidR="006E5BEB" w:rsidRPr="00D95AF2" w:rsidRDefault="006E5BEB" w:rsidP="006E5BEB">
            <w:pPr>
              <w:pStyle w:val="TAL"/>
              <w:keepNext w:val="0"/>
              <w:keepLines w:val="0"/>
              <w:rPr>
                <w:ins w:id="280" w:author="LGE (CHOE)" w:date="2022-08-23T19:39:00Z"/>
              </w:rPr>
            </w:pPr>
            <w:ins w:id="281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004980D9" w14:textId="521BD587" w:rsidR="006E5BEB" w:rsidRPr="00D95AF2" w:rsidRDefault="006E5BEB" w:rsidP="006E5BEB">
            <w:pPr>
              <w:pStyle w:val="TAL"/>
              <w:keepNext w:val="0"/>
              <w:keepLines w:val="0"/>
              <w:rPr>
                <w:ins w:id="282" w:author="LGE (CHOE)" w:date="2022-08-23T19:39:00Z"/>
              </w:rPr>
            </w:pPr>
            <w:ins w:id="283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EE0B05E" w14:textId="10DB7FED" w:rsidR="006E5BEB" w:rsidRPr="00D95AF2" w:rsidRDefault="006E5BEB" w:rsidP="006E5BEB">
            <w:pPr>
              <w:pStyle w:val="TAL"/>
              <w:keepNext w:val="0"/>
              <w:keepLines w:val="0"/>
              <w:rPr>
                <w:ins w:id="284" w:author="LGE (CHOE)" w:date="2022-08-23T19:39:00Z"/>
              </w:rPr>
            </w:pPr>
            <w:ins w:id="285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2CDACE15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28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141141C6" w14:textId="5B4A07A0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287" w:author="LGE (CHOE)" w:date="2022-08-23T19:39:00Z"/>
              </w:rPr>
            </w:pPr>
            <w:ins w:id="288" w:author="LGE (CHOE)" w:date="2022-08-23T19:46:00Z">
              <w:r w:rsidRPr="00D95AF2">
                <w:t>15,36 seconds</w:t>
              </w:r>
            </w:ins>
          </w:p>
        </w:tc>
      </w:tr>
      <w:tr w:rsidR="006E5BEB" w:rsidRPr="00D95AF2" w14:paraId="114099F0" w14:textId="77777777" w:rsidTr="00081CB4">
        <w:trPr>
          <w:gridAfter w:val="1"/>
          <w:wAfter w:w="10" w:type="dxa"/>
          <w:trHeight w:val="187"/>
          <w:jc w:val="center"/>
          <w:ins w:id="289" w:author="LGE (CHOE)" w:date="2022-08-23T19:39:00Z"/>
        </w:trPr>
        <w:tc>
          <w:tcPr>
            <w:tcW w:w="261" w:type="dxa"/>
          </w:tcPr>
          <w:p w14:paraId="551A814C" w14:textId="503E6713" w:rsidR="006E5BEB" w:rsidRPr="00D95AF2" w:rsidRDefault="006E5BEB" w:rsidP="006E5BEB">
            <w:pPr>
              <w:pStyle w:val="TAL"/>
              <w:keepNext w:val="0"/>
              <w:keepLines w:val="0"/>
              <w:rPr>
                <w:ins w:id="290" w:author="LGE (CHOE)" w:date="2022-08-23T19:39:00Z"/>
              </w:rPr>
            </w:pPr>
            <w:ins w:id="29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4DF2A7B" w14:textId="05051654" w:rsidR="006E5BEB" w:rsidRPr="00D95AF2" w:rsidRDefault="006E5BEB" w:rsidP="006E5BEB">
            <w:pPr>
              <w:pStyle w:val="TAL"/>
              <w:keepNext w:val="0"/>
              <w:keepLines w:val="0"/>
              <w:rPr>
                <w:ins w:id="292" w:author="LGE (CHOE)" w:date="2022-08-23T19:39:00Z"/>
              </w:rPr>
            </w:pPr>
            <w:ins w:id="29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06DA3C6" w14:textId="2F364080" w:rsidR="006E5BEB" w:rsidRPr="00D95AF2" w:rsidRDefault="006E5BEB" w:rsidP="006E5BEB">
            <w:pPr>
              <w:pStyle w:val="TAL"/>
              <w:keepNext w:val="0"/>
              <w:keepLines w:val="0"/>
              <w:rPr>
                <w:ins w:id="294" w:author="LGE (CHOE)" w:date="2022-08-23T19:39:00Z"/>
              </w:rPr>
            </w:pPr>
            <w:ins w:id="29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930BCC4" w14:textId="4FC75F71" w:rsidR="006E5BEB" w:rsidRPr="00D95AF2" w:rsidRDefault="006E5BEB" w:rsidP="006E5BEB">
            <w:pPr>
              <w:pStyle w:val="TAL"/>
              <w:keepNext w:val="0"/>
              <w:keepLines w:val="0"/>
              <w:rPr>
                <w:ins w:id="296" w:author="LGE (CHOE)" w:date="2022-08-23T19:39:00Z"/>
              </w:rPr>
            </w:pPr>
            <w:ins w:id="29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5DC6A33D" w14:textId="2EA562AB" w:rsidR="006E5BEB" w:rsidRPr="00D95AF2" w:rsidRDefault="006E5BEB" w:rsidP="006E5BEB">
            <w:pPr>
              <w:pStyle w:val="TAL"/>
              <w:keepNext w:val="0"/>
              <w:keepLines w:val="0"/>
              <w:rPr>
                <w:ins w:id="298" w:author="LGE (CHOE)" w:date="2022-08-23T19:39:00Z"/>
              </w:rPr>
            </w:pPr>
            <w:ins w:id="299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287134B4" w14:textId="19C71430" w:rsidR="006E5BEB" w:rsidRPr="00D95AF2" w:rsidRDefault="006E5BEB" w:rsidP="006E5BEB">
            <w:pPr>
              <w:pStyle w:val="TAL"/>
              <w:keepNext w:val="0"/>
              <w:keepLines w:val="0"/>
              <w:rPr>
                <w:ins w:id="300" w:author="LGE (CHOE)" w:date="2022-08-23T19:39:00Z"/>
              </w:rPr>
            </w:pPr>
            <w:ins w:id="301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9FF9331" w14:textId="055E35A8" w:rsidR="006E5BEB" w:rsidRPr="00D95AF2" w:rsidRDefault="006E5BEB" w:rsidP="006E5BEB">
            <w:pPr>
              <w:pStyle w:val="TAL"/>
              <w:keepNext w:val="0"/>
              <w:keepLines w:val="0"/>
              <w:rPr>
                <w:ins w:id="302" w:author="LGE (CHOE)" w:date="2022-08-23T19:39:00Z"/>
              </w:rPr>
            </w:pPr>
            <w:ins w:id="303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7CBE824F" w14:textId="0A3D14B3" w:rsidR="006E5BEB" w:rsidRPr="00D95AF2" w:rsidRDefault="006E5BEB" w:rsidP="006E5BEB">
            <w:pPr>
              <w:pStyle w:val="TAL"/>
              <w:keepNext w:val="0"/>
              <w:keepLines w:val="0"/>
              <w:rPr>
                <w:ins w:id="304" w:author="LGE (CHOE)" w:date="2022-08-23T19:39:00Z"/>
              </w:rPr>
            </w:pPr>
            <w:ins w:id="305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339A03CA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30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4209E91B" w14:textId="421368B4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307" w:author="LGE (CHOE)" w:date="2022-08-23T19:39:00Z"/>
              </w:rPr>
            </w:pPr>
            <w:ins w:id="308" w:author="LGE (CHOE)" w:date="2022-08-23T19:46:00Z">
              <w:r w:rsidRPr="00D95AF2">
                <w:t>16,64 seconds</w:t>
              </w:r>
            </w:ins>
          </w:p>
        </w:tc>
      </w:tr>
      <w:tr w:rsidR="006E5BEB" w:rsidRPr="00D95AF2" w14:paraId="17D458E8" w14:textId="77777777" w:rsidTr="00081CB4">
        <w:trPr>
          <w:gridAfter w:val="1"/>
          <w:wAfter w:w="10" w:type="dxa"/>
          <w:trHeight w:val="187"/>
          <w:jc w:val="center"/>
          <w:ins w:id="309" w:author="LGE (CHOE)" w:date="2022-08-23T19:39:00Z"/>
        </w:trPr>
        <w:tc>
          <w:tcPr>
            <w:tcW w:w="261" w:type="dxa"/>
          </w:tcPr>
          <w:p w14:paraId="29F439D6" w14:textId="4F5539E1" w:rsidR="006E5BEB" w:rsidRPr="00D95AF2" w:rsidRDefault="006E5BEB" w:rsidP="006E5BEB">
            <w:pPr>
              <w:pStyle w:val="TAL"/>
              <w:keepNext w:val="0"/>
              <w:keepLines w:val="0"/>
              <w:rPr>
                <w:ins w:id="310" w:author="LGE (CHOE)" w:date="2022-08-23T19:39:00Z"/>
              </w:rPr>
            </w:pPr>
            <w:ins w:id="31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95B9AE4" w14:textId="139A3C3E" w:rsidR="006E5BEB" w:rsidRPr="00D95AF2" w:rsidRDefault="006E5BEB" w:rsidP="006E5BEB">
            <w:pPr>
              <w:pStyle w:val="TAL"/>
              <w:keepNext w:val="0"/>
              <w:keepLines w:val="0"/>
              <w:rPr>
                <w:ins w:id="312" w:author="LGE (CHOE)" w:date="2022-08-23T19:39:00Z"/>
              </w:rPr>
            </w:pPr>
            <w:ins w:id="31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6A51CFA1" w14:textId="1F05BF49" w:rsidR="006E5BEB" w:rsidRPr="00D95AF2" w:rsidRDefault="006E5BEB" w:rsidP="006E5BEB">
            <w:pPr>
              <w:pStyle w:val="TAL"/>
              <w:keepNext w:val="0"/>
              <w:keepLines w:val="0"/>
              <w:rPr>
                <w:ins w:id="314" w:author="LGE (CHOE)" w:date="2022-08-23T19:39:00Z"/>
              </w:rPr>
            </w:pPr>
            <w:ins w:id="31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5F97332C" w14:textId="644FC003" w:rsidR="006E5BEB" w:rsidRPr="00D95AF2" w:rsidRDefault="006E5BEB" w:rsidP="006E5BEB">
            <w:pPr>
              <w:pStyle w:val="TAL"/>
              <w:keepNext w:val="0"/>
              <w:keepLines w:val="0"/>
              <w:rPr>
                <w:ins w:id="316" w:author="LGE (CHOE)" w:date="2022-08-23T19:39:00Z"/>
              </w:rPr>
            </w:pPr>
            <w:ins w:id="31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692F71A" w14:textId="62861AA4" w:rsidR="006E5BEB" w:rsidRPr="00D95AF2" w:rsidRDefault="006E5BEB" w:rsidP="006E5BEB">
            <w:pPr>
              <w:pStyle w:val="TAL"/>
              <w:keepNext w:val="0"/>
              <w:keepLines w:val="0"/>
              <w:rPr>
                <w:ins w:id="318" w:author="LGE (CHOE)" w:date="2022-08-23T19:39:00Z"/>
              </w:rPr>
            </w:pPr>
            <w:ins w:id="319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F1E6B4D" w14:textId="4DB8E077" w:rsidR="006E5BEB" w:rsidRPr="00D95AF2" w:rsidRDefault="006E5BEB" w:rsidP="006E5BEB">
            <w:pPr>
              <w:pStyle w:val="TAL"/>
              <w:keepNext w:val="0"/>
              <w:keepLines w:val="0"/>
              <w:rPr>
                <w:ins w:id="320" w:author="LGE (CHOE)" w:date="2022-08-23T19:39:00Z"/>
              </w:rPr>
            </w:pPr>
            <w:ins w:id="321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D072E0F" w14:textId="48881BBB" w:rsidR="006E5BEB" w:rsidRPr="00D95AF2" w:rsidRDefault="006E5BEB" w:rsidP="006E5BEB">
            <w:pPr>
              <w:pStyle w:val="TAL"/>
              <w:keepNext w:val="0"/>
              <w:keepLines w:val="0"/>
              <w:rPr>
                <w:ins w:id="322" w:author="LGE (CHOE)" w:date="2022-08-23T19:39:00Z"/>
              </w:rPr>
            </w:pPr>
            <w:ins w:id="323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77EBB0F" w14:textId="289CC15B" w:rsidR="006E5BEB" w:rsidRPr="00D95AF2" w:rsidRDefault="006E5BEB" w:rsidP="006E5BEB">
            <w:pPr>
              <w:pStyle w:val="TAL"/>
              <w:keepNext w:val="0"/>
              <w:keepLines w:val="0"/>
              <w:rPr>
                <w:ins w:id="324" w:author="LGE (CHOE)" w:date="2022-08-23T19:39:00Z"/>
              </w:rPr>
            </w:pPr>
            <w:ins w:id="325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13DAFE7A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32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765E3997" w14:textId="7DA4AA96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327" w:author="LGE (CHOE)" w:date="2022-08-23T19:39:00Z"/>
              </w:rPr>
            </w:pPr>
            <w:ins w:id="328" w:author="LGE (CHOE)" w:date="2022-08-23T19:46:00Z">
              <w:r w:rsidRPr="00D95AF2">
                <w:t>17,92 seconds</w:t>
              </w:r>
            </w:ins>
          </w:p>
        </w:tc>
      </w:tr>
      <w:tr w:rsidR="006E5BEB" w:rsidRPr="00D95AF2" w14:paraId="2DBCC95E" w14:textId="77777777" w:rsidTr="00081CB4">
        <w:trPr>
          <w:gridAfter w:val="1"/>
          <w:wAfter w:w="10" w:type="dxa"/>
          <w:trHeight w:val="187"/>
          <w:jc w:val="center"/>
          <w:ins w:id="329" w:author="LGE (CHOE)" w:date="2022-08-23T19:39:00Z"/>
        </w:trPr>
        <w:tc>
          <w:tcPr>
            <w:tcW w:w="261" w:type="dxa"/>
          </w:tcPr>
          <w:p w14:paraId="1E28EF63" w14:textId="3A88262B" w:rsidR="006E5BEB" w:rsidRPr="00D95AF2" w:rsidRDefault="006E5BEB" w:rsidP="006E5BEB">
            <w:pPr>
              <w:pStyle w:val="TAL"/>
              <w:keepNext w:val="0"/>
              <w:keepLines w:val="0"/>
              <w:rPr>
                <w:ins w:id="330" w:author="LGE (CHOE)" w:date="2022-08-23T19:39:00Z"/>
              </w:rPr>
            </w:pPr>
            <w:ins w:id="33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2374704C" w14:textId="142D0083" w:rsidR="006E5BEB" w:rsidRPr="00D95AF2" w:rsidRDefault="006E5BEB" w:rsidP="006E5BEB">
            <w:pPr>
              <w:pStyle w:val="TAL"/>
              <w:keepNext w:val="0"/>
              <w:keepLines w:val="0"/>
              <w:rPr>
                <w:ins w:id="332" w:author="LGE (CHOE)" w:date="2022-08-23T19:39:00Z"/>
              </w:rPr>
            </w:pPr>
            <w:ins w:id="33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504EA74" w14:textId="1D79609B" w:rsidR="006E5BEB" w:rsidRPr="00D95AF2" w:rsidRDefault="006E5BEB" w:rsidP="006E5BEB">
            <w:pPr>
              <w:pStyle w:val="TAL"/>
              <w:keepNext w:val="0"/>
              <w:keepLines w:val="0"/>
              <w:rPr>
                <w:ins w:id="334" w:author="LGE (CHOE)" w:date="2022-08-23T19:39:00Z"/>
              </w:rPr>
            </w:pPr>
            <w:ins w:id="33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68A32B9F" w14:textId="20B29388" w:rsidR="006E5BEB" w:rsidRPr="00D95AF2" w:rsidRDefault="006E5BEB" w:rsidP="006E5BEB">
            <w:pPr>
              <w:pStyle w:val="TAL"/>
              <w:keepNext w:val="0"/>
              <w:keepLines w:val="0"/>
              <w:rPr>
                <w:ins w:id="336" w:author="LGE (CHOE)" w:date="2022-08-23T19:39:00Z"/>
              </w:rPr>
            </w:pPr>
            <w:ins w:id="33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56CD578A" w14:textId="7DD28937" w:rsidR="006E5BEB" w:rsidRPr="00D95AF2" w:rsidRDefault="006E5BEB" w:rsidP="006E5BEB">
            <w:pPr>
              <w:pStyle w:val="TAL"/>
              <w:keepNext w:val="0"/>
              <w:keepLines w:val="0"/>
              <w:rPr>
                <w:ins w:id="338" w:author="LGE (CHOE)" w:date="2022-08-23T19:39:00Z"/>
              </w:rPr>
            </w:pPr>
            <w:ins w:id="339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EA42EBD" w14:textId="10E707C2" w:rsidR="006E5BEB" w:rsidRPr="00D95AF2" w:rsidRDefault="006E5BEB" w:rsidP="006E5BEB">
            <w:pPr>
              <w:pStyle w:val="TAL"/>
              <w:keepNext w:val="0"/>
              <w:keepLines w:val="0"/>
              <w:rPr>
                <w:ins w:id="340" w:author="LGE (CHOE)" w:date="2022-08-23T19:39:00Z"/>
              </w:rPr>
            </w:pPr>
            <w:ins w:id="341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BA1C7D4" w14:textId="0A214BDC" w:rsidR="006E5BEB" w:rsidRPr="00D95AF2" w:rsidRDefault="006E5BEB" w:rsidP="006E5BEB">
            <w:pPr>
              <w:pStyle w:val="TAL"/>
              <w:keepNext w:val="0"/>
              <w:keepLines w:val="0"/>
              <w:rPr>
                <w:ins w:id="342" w:author="LGE (CHOE)" w:date="2022-08-23T19:39:00Z"/>
              </w:rPr>
            </w:pPr>
            <w:ins w:id="343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287BC837" w14:textId="3A67FB1B" w:rsidR="006E5BEB" w:rsidRPr="00D95AF2" w:rsidRDefault="006E5BEB" w:rsidP="006E5BEB">
            <w:pPr>
              <w:pStyle w:val="TAL"/>
              <w:keepNext w:val="0"/>
              <w:keepLines w:val="0"/>
              <w:rPr>
                <w:ins w:id="344" w:author="LGE (CHOE)" w:date="2022-08-23T19:39:00Z"/>
              </w:rPr>
            </w:pPr>
            <w:ins w:id="345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2FBCA24D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34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48638A48" w14:textId="31313D98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347" w:author="LGE (CHOE)" w:date="2022-08-23T19:39:00Z"/>
              </w:rPr>
            </w:pPr>
            <w:ins w:id="348" w:author="LGE (CHOE)" w:date="2022-08-23T19:46:00Z">
              <w:r w:rsidRPr="00D95AF2">
                <w:rPr>
                  <w:lang w:eastAsia="ja-JP"/>
                </w:rPr>
                <w:t>19,20</w:t>
              </w:r>
              <w:r w:rsidRPr="00D95AF2">
                <w:t xml:space="preserve"> seconds</w:t>
              </w:r>
            </w:ins>
          </w:p>
        </w:tc>
      </w:tr>
      <w:tr w:rsidR="006E5BEB" w:rsidRPr="00D95AF2" w14:paraId="33DAE22B" w14:textId="77777777" w:rsidTr="00081CB4">
        <w:trPr>
          <w:gridAfter w:val="1"/>
          <w:wAfter w:w="10" w:type="dxa"/>
          <w:trHeight w:val="187"/>
          <w:jc w:val="center"/>
          <w:ins w:id="349" w:author="LGE (CHOE)" w:date="2022-08-23T19:39:00Z"/>
        </w:trPr>
        <w:tc>
          <w:tcPr>
            <w:tcW w:w="261" w:type="dxa"/>
          </w:tcPr>
          <w:p w14:paraId="5086F1E3" w14:textId="547BEAEE" w:rsidR="006E5BEB" w:rsidRPr="00D95AF2" w:rsidRDefault="006E5BEB" w:rsidP="006E5BEB">
            <w:pPr>
              <w:pStyle w:val="TAL"/>
              <w:keepNext w:val="0"/>
              <w:keepLines w:val="0"/>
              <w:rPr>
                <w:ins w:id="350" w:author="LGE (CHOE)" w:date="2022-08-23T19:39:00Z"/>
              </w:rPr>
            </w:pPr>
            <w:ins w:id="351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63FA7D36" w14:textId="30F09763" w:rsidR="006E5BEB" w:rsidRPr="00D95AF2" w:rsidRDefault="006E5BEB" w:rsidP="006E5BEB">
            <w:pPr>
              <w:pStyle w:val="TAL"/>
              <w:keepNext w:val="0"/>
              <w:keepLines w:val="0"/>
              <w:rPr>
                <w:ins w:id="352" w:author="LGE (CHOE)" w:date="2022-08-23T19:39:00Z"/>
              </w:rPr>
            </w:pPr>
            <w:ins w:id="353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BA2621A" w14:textId="18EC6C29" w:rsidR="006E5BEB" w:rsidRPr="00D95AF2" w:rsidRDefault="006E5BEB" w:rsidP="006E5BEB">
            <w:pPr>
              <w:pStyle w:val="TAL"/>
              <w:keepNext w:val="0"/>
              <w:keepLines w:val="0"/>
              <w:rPr>
                <w:ins w:id="354" w:author="LGE (CHOE)" w:date="2022-08-23T19:39:00Z"/>
              </w:rPr>
            </w:pPr>
            <w:ins w:id="355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F9A3EFC" w14:textId="42191FE3" w:rsidR="006E5BEB" w:rsidRPr="00D95AF2" w:rsidRDefault="006E5BEB" w:rsidP="006E5BEB">
            <w:pPr>
              <w:pStyle w:val="TAL"/>
              <w:keepNext w:val="0"/>
              <w:keepLines w:val="0"/>
              <w:rPr>
                <w:ins w:id="356" w:author="LGE (CHOE)" w:date="2022-08-23T19:39:00Z"/>
              </w:rPr>
            </w:pPr>
            <w:ins w:id="357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1B6F2496" w14:textId="58E92294" w:rsidR="006E5BEB" w:rsidRPr="00D95AF2" w:rsidRDefault="006E5BEB" w:rsidP="006E5BEB">
            <w:pPr>
              <w:pStyle w:val="TAL"/>
              <w:keepNext w:val="0"/>
              <w:keepLines w:val="0"/>
              <w:rPr>
                <w:ins w:id="358" w:author="LGE (CHOE)" w:date="2022-08-23T19:39:00Z"/>
              </w:rPr>
            </w:pPr>
            <w:ins w:id="359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1DB5C92" w14:textId="02E05CD0" w:rsidR="006E5BEB" w:rsidRPr="00D95AF2" w:rsidRDefault="006E5BEB" w:rsidP="006E5BEB">
            <w:pPr>
              <w:pStyle w:val="TAL"/>
              <w:keepNext w:val="0"/>
              <w:keepLines w:val="0"/>
              <w:rPr>
                <w:ins w:id="360" w:author="LGE (CHOE)" w:date="2022-08-23T19:39:00Z"/>
              </w:rPr>
            </w:pPr>
            <w:ins w:id="361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277B0ADB" w14:textId="74555141" w:rsidR="006E5BEB" w:rsidRPr="00D95AF2" w:rsidRDefault="006E5BEB" w:rsidP="006E5BEB">
            <w:pPr>
              <w:pStyle w:val="TAL"/>
              <w:keepNext w:val="0"/>
              <w:keepLines w:val="0"/>
              <w:rPr>
                <w:ins w:id="362" w:author="LGE (CHOE)" w:date="2022-08-23T19:39:00Z"/>
              </w:rPr>
            </w:pPr>
            <w:ins w:id="363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365C47C7" w14:textId="081B2594" w:rsidR="006E5BEB" w:rsidRPr="00D95AF2" w:rsidRDefault="006E5BEB" w:rsidP="006E5BEB">
            <w:pPr>
              <w:pStyle w:val="TAL"/>
              <w:keepNext w:val="0"/>
              <w:keepLines w:val="0"/>
              <w:rPr>
                <w:ins w:id="364" w:author="LGE (CHOE)" w:date="2022-08-23T19:39:00Z"/>
              </w:rPr>
            </w:pPr>
            <w:ins w:id="365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0D3A7D6E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366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3E85F37D" w14:textId="4914C8DC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367" w:author="LGE (CHOE)" w:date="2022-08-23T19:39:00Z"/>
              </w:rPr>
            </w:pPr>
            <w:ins w:id="368" w:author="LGE (CHOE)" w:date="2022-08-23T19:46:00Z">
              <w:r w:rsidRPr="00D95AF2">
                <w:rPr>
                  <w:lang w:eastAsia="ja-JP"/>
                </w:rPr>
                <w:t>20,48</w:t>
              </w:r>
              <w:r w:rsidRPr="00D95AF2">
                <w:t xml:space="preserve"> seconds</w:t>
              </w:r>
            </w:ins>
          </w:p>
        </w:tc>
        <w:bookmarkStart w:id="369" w:name="_GoBack"/>
        <w:bookmarkEnd w:id="369"/>
      </w:tr>
      <w:tr w:rsidR="006E5BEB" w:rsidRPr="00D95AF2" w14:paraId="3CC1687D" w14:textId="77777777" w:rsidTr="00081CB4">
        <w:trPr>
          <w:gridAfter w:val="1"/>
          <w:wAfter w:w="10" w:type="dxa"/>
          <w:trHeight w:val="187"/>
          <w:jc w:val="center"/>
          <w:ins w:id="370" w:author="LGE (CHOE)" w:date="2022-08-23T19:39:00Z"/>
        </w:trPr>
        <w:tc>
          <w:tcPr>
            <w:tcW w:w="261" w:type="dxa"/>
          </w:tcPr>
          <w:p w14:paraId="763CF7E6" w14:textId="20EDB8DB" w:rsidR="006E5BEB" w:rsidRPr="00D95AF2" w:rsidRDefault="006E5BEB" w:rsidP="006E5BEB">
            <w:pPr>
              <w:pStyle w:val="TAL"/>
              <w:keepNext w:val="0"/>
              <w:keepLines w:val="0"/>
              <w:rPr>
                <w:ins w:id="371" w:author="LGE (CHOE)" w:date="2022-08-23T19:39:00Z"/>
              </w:rPr>
            </w:pPr>
            <w:ins w:id="37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BFF1E61" w14:textId="5AD96114" w:rsidR="006E5BEB" w:rsidRPr="00D95AF2" w:rsidRDefault="006E5BEB" w:rsidP="006E5BEB">
            <w:pPr>
              <w:pStyle w:val="TAL"/>
              <w:keepNext w:val="0"/>
              <w:keepLines w:val="0"/>
              <w:rPr>
                <w:ins w:id="373" w:author="LGE (CHOE)" w:date="2022-08-23T19:39:00Z"/>
              </w:rPr>
            </w:pPr>
            <w:ins w:id="37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253D3167" w14:textId="606E2CF5" w:rsidR="006E5BEB" w:rsidRPr="00D95AF2" w:rsidRDefault="006E5BEB" w:rsidP="006E5BEB">
            <w:pPr>
              <w:pStyle w:val="TAL"/>
              <w:keepNext w:val="0"/>
              <w:keepLines w:val="0"/>
              <w:rPr>
                <w:ins w:id="375" w:author="LGE (CHOE)" w:date="2022-08-23T19:39:00Z"/>
              </w:rPr>
            </w:pPr>
            <w:ins w:id="37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79CFECE" w14:textId="147D45A8" w:rsidR="006E5BEB" w:rsidRPr="00D95AF2" w:rsidRDefault="006E5BEB" w:rsidP="006E5BEB">
            <w:pPr>
              <w:pStyle w:val="TAL"/>
              <w:keepNext w:val="0"/>
              <w:keepLines w:val="0"/>
              <w:rPr>
                <w:ins w:id="377" w:author="LGE (CHOE)" w:date="2022-08-23T19:39:00Z"/>
              </w:rPr>
            </w:pPr>
            <w:ins w:id="37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CE7FC21" w14:textId="24E5FBED" w:rsidR="006E5BEB" w:rsidRPr="00D95AF2" w:rsidRDefault="006E5BEB" w:rsidP="006E5BEB">
            <w:pPr>
              <w:pStyle w:val="TAL"/>
              <w:keepNext w:val="0"/>
              <w:keepLines w:val="0"/>
              <w:rPr>
                <w:ins w:id="379" w:author="LGE (CHOE)" w:date="2022-08-23T19:39:00Z"/>
              </w:rPr>
            </w:pPr>
            <w:ins w:id="380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0AC048EC" w14:textId="25FE67ED" w:rsidR="006E5BEB" w:rsidRPr="00D95AF2" w:rsidRDefault="006E5BEB" w:rsidP="006E5BEB">
            <w:pPr>
              <w:pStyle w:val="TAL"/>
              <w:keepNext w:val="0"/>
              <w:keepLines w:val="0"/>
              <w:rPr>
                <w:ins w:id="381" w:author="LGE (CHOE)" w:date="2022-08-23T19:39:00Z"/>
              </w:rPr>
            </w:pPr>
            <w:ins w:id="382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0DBA2B6D" w14:textId="2BE5A4BF" w:rsidR="006E5BEB" w:rsidRPr="00D95AF2" w:rsidRDefault="006E5BEB" w:rsidP="006E5BEB">
            <w:pPr>
              <w:pStyle w:val="TAL"/>
              <w:keepNext w:val="0"/>
              <w:keepLines w:val="0"/>
              <w:rPr>
                <w:ins w:id="383" w:author="LGE (CHOE)" w:date="2022-08-23T19:39:00Z"/>
              </w:rPr>
            </w:pPr>
            <w:ins w:id="384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A20B616" w14:textId="23EE0F53" w:rsidR="006E5BEB" w:rsidRPr="00D95AF2" w:rsidRDefault="006E5BEB" w:rsidP="006E5BEB">
            <w:pPr>
              <w:pStyle w:val="TAL"/>
              <w:keepNext w:val="0"/>
              <w:keepLines w:val="0"/>
              <w:rPr>
                <w:ins w:id="385" w:author="LGE (CHOE)" w:date="2022-08-23T19:39:00Z"/>
              </w:rPr>
            </w:pPr>
            <w:ins w:id="386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13F63A65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387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6F236AB4" w14:textId="3D6A7531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388" w:author="LGE (CHOE)" w:date="2022-08-23T19:39:00Z"/>
              </w:rPr>
            </w:pPr>
            <w:ins w:id="389" w:author="LGE (CHOE)" w:date="2022-08-23T19:46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1,</w:t>
              </w:r>
              <w:r>
                <w:rPr>
                  <w:lang w:eastAsia="ja-JP"/>
                </w:rPr>
                <w:t>76</w:t>
              </w:r>
              <w:r w:rsidRPr="00D95AF2">
                <w:t xml:space="preserve"> seconds</w:t>
              </w:r>
            </w:ins>
          </w:p>
        </w:tc>
      </w:tr>
      <w:tr w:rsidR="006E5BEB" w:rsidRPr="00D95AF2" w14:paraId="38425519" w14:textId="77777777" w:rsidTr="00081CB4">
        <w:trPr>
          <w:gridAfter w:val="1"/>
          <w:wAfter w:w="10" w:type="dxa"/>
          <w:trHeight w:val="187"/>
          <w:jc w:val="center"/>
          <w:ins w:id="390" w:author="LGE (CHOE)" w:date="2022-08-23T19:39:00Z"/>
        </w:trPr>
        <w:tc>
          <w:tcPr>
            <w:tcW w:w="261" w:type="dxa"/>
          </w:tcPr>
          <w:p w14:paraId="64F3B1DB" w14:textId="7DBF9408" w:rsidR="006E5BEB" w:rsidRPr="00D95AF2" w:rsidRDefault="006E5BEB" w:rsidP="006E5BEB">
            <w:pPr>
              <w:pStyle w:val="TAL"/>
              <w:keepNext w:val="0"/>
              <w:keepLines w:val="0"/>
              <w:rPr>
                <w:ins w:id="391" w:author="LGE (CHOE)" w:date="2022-08-23T19:39:00Z"/>
              </w:rPr>
            </w:pPr>
            <w:ins w:id="39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3FB123F" w14:textId="399EFFBA" w:rsidR="006E5BEB" w:rsidRPr="00D95AF2" w:rsidRDefault="006E5BEB" w:rsidP="006E5BEB">
            <w:pPr>
              <w:pStyle w:val="TAL"/>
              <w:keepNext w:val="0"/>
              <w:keepLines w:val="0"/>
              <w:rPr>
                <w:ins w:id="393" w:author="LGE (CHOE)" w:date="2022-08-23T19:39:00Z"/>
              </w:rPr>
            </w:pPr>
            <w:ins w:id="39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01F7E61D" w14:textId="23C55020" w:rsidR="006E5BEB" w:rsidRPr="00D95AF2" w:rsidRDefault="006E5BEB" w:rsidP="006E5BEB">
            <w:pPr>
              <w:pStyle w:val="TAL"/>
              <w:keepNext w:val="0"/>
              <w:keepLines w:val="0"/>
              <w:rPr>
                <w:ins w:id="395" w:author="LGE (CHOE)" w:date="2022-08-23T19:39:00Z"/>
              </w:rPr>
            </w:pPr>
            <w:ins w:id="39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E439751" w14:textId="7ECEB81E" w:rsidR="006E5BEB" w:rsidRPr="00D95AF2" w:rsidRDefault="006E5BEB" w:rsidP="006E5BEB">
            <w:pPr>
              <w:pStyle w:val="TAL"/>
              <w:keepNext w:val="0"/>
              <w:keepLines w:val="0"/>
              <w:rPr>
                <w:ins w:id="397" w:author="LGE (CHOE)" w:date="2022-08-23T19:39:00Z"/>
              </w:rPr>
            </w:pPr>
            <w:ins w:id="39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2210BB6C" w14:textId="5B7A565A" w:rsidR="006E5BEB" w:rsidRPr="00D95AF2" w:rsidRDefault="006E5BEB" w:rsidP="006E5BEB">
            <w:pPr>
              <w:pStyle w:val="TAL"/>
              <w:keepNext w:val="0"/>
              <w:keepLines w:val="0"/>
              <w:rPr>
                <w:ins w:id="399" w:author="LGE (CHOE)" w:date="2022-08-23T19:39:00Z"/>
              </w:rPr>
            </w:pPr>
            <w:ins w:id="400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76F2E32A" w14:textId="7F4F937B" w:rsidR="006E5BEB" w:rsidRPr="00D95AF2" w:rsidRDefault="006E5BEB" w:rsidP="006E5BEB">
            <w:pPr>
              <w:pStyle w:val="TAL"/>
              <w:keepNext w:val="0"/>
              <w:keepLines w:val="0"/>
              <w:rPr>
                <w:ins w:id="401" w:author="LGE (CHOE)" w:date="2022-08-23T19:39:00Z"/>
              </w:rPr>
            </w:pPr>
            <w:ins w:id="402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5F01C6A8" w14:textId="2AD9DF41" w:rsidR="006E5BEB" w:rsidRPr="00D95AF2" w:rsidRDefault="006E5BEB" w:rsidP="006E5BEB">
            <w:pPr>
              <w:pStyle w:val="TAL"/>
              <w:keepNext w:val="0"/>
              <w:keepLines w:val="0"/>
              <w:rPr>
                <w:ins w:id="403" w:author="LGE (CHOE)" w:date="2022-08-23T19:39:00Z"/>
              </w:rPr>
            </w:pPr>
            <w:ins w:id="404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622EF35F" w14:textId="035686FA" w:rsidR="006E5BEB" w:rsidRPr="00D95AF2" w:rsidRDefault="006E5BEB" w:rsidP="006E5BEB">
            <w:pPr>
              <w:pStyle w:val="TAL"/>
              <w:keepNext w:val="0"/>
              <w:keepLines w:val="0"/>
              <w:rPr>
                <w:ins w:id="405" w:author="LGE (CHOE)" w:date="2022-08-23T19:39:00Z"/>
              </w:rPr>
            </w:pPr>
            <w:ins w:id="406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3E3B6345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407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62D248DE" w14:textId="381EA767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408" w:author="LGE (CHOE)" w:date="2022-08-23T19:39:00Z"/>
              </w:rPr>
            </w:pPr>
            <w:ins w:id="409" w:author="LGE (CHOE)" w:date="2022-08-23T19:46:00Z">
              <w:r w:rsidRPr="00D95AF2">
                <w:rPr>
                  <w:lang w:eastAsia="ja-JP"/>
                </w:rPr>
                <w:t>2</w:t>
              </w:r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04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6E5BEB" w:rsidRPr="00D95AF2" w14:paraId="77CDD6B2" w14:textId="77777777" w:rsidTr="00081CB4">
        <w:trPr>
          <w:gridAfter w:val="1"/>
          <w:wAfter w:w="10" w:type="dxa"/>
          <w:trHeight w:val="187"/>
          <w:jc w:val="center"/>
          <w:ins w:id="410" w:author="LGE (CHOE)" w:date="2022-08-23T19:39:00Z"/>
        </w:trPr>
        <w:tc>
          <w:tcPr>
            <w:tcW w:w="261" w:type="dxa"/>
          </w:tcPr>
          <w:p w14:paraId="1AF50595" w14:textId="639F8F06" w:rsidR="006E5BEB" w:rsidRPr="00D95AF2" w:rsidRDefault="006E5BEB" w:rsidP="006E5BEB">
            <w:pPr>
              <w:pStyle w:val="TAL"/>
              <w:keepNext w:val="0"/>
              <w:keepLines w:val="0"/>
              <w:rPr>
                <w:ins w:id="411" w:author="LGE (CHOE)" w:date="2022-08-23T19:39:00Z"/>
              </w:rPr>
            </w:pPr>
            <w:ins w:id="41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4E3D78E" w14:textId="7B3ECA3E" w:rsidR="006E5BEB" w:rsidRPr="00D95AF2" w:rsidRDefault="006E5BEB" w:rsidP="006E5BEB">
            <w:pPr>
              <w:pStyle w:val="TAL"/>
              <w:keepNext w:val="0"/>
              <w:keepLines w:val="0"/>
              <w:rPr>
                <w:ins w:id="413" w:author="LGE (CHOE)" w:date="2022-08-23T19:39:00Z"/>
              </w:rPr>
            </w:pPr>
            <w:ins w:id="41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3D145CA" w14:textId="32E1B066" w:rsidR="006E5BEB" w:rsidRPr="00D95AF2" w:rsidRDefault="006E5BEB" w:rsidP="006E5BEB">
            <w:pPr>
              <w:pStyle w:val="TAL"/>
              <w:keepNext w:val="0"/>
              <w:keepLines w:val="0"/>
              <w:rPr>
                <w:ins w:id="415" w:author="LGE (CHOE)" w:date="2022-08-23T19:39:00Z"/>
              </w:rPr>
            </w:pPr>
            <w:ins w:id="41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E6F431B" w14:textId="2984C770" w:rsidR="006E5BEB" w:rsidRPr="00D95AF2" w:rsidRDefault="006E5BEB" w:rsidP="006E5BEB">
            <w:pPr>
              <w:pStyle w:val="TAL"/>
              <w:keepNext w:val="0"/>
              <w:keepLines w:val="0"/>
              <w:rPr>
                <w:ins w:id="417" w:author="LGE (CHOE)" w:date="2022-08-23T19:39:00Z"/>
              </w:rPr>
            </w:pPr>
            <w:ins w:id="41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4D6E2BDD" w14:textId="65E3EA61" w:rsidR="006E5BEB" w:rsidRPr="00D95AF2" w:rsidRDefault="006E5BEB" w:rsidP="006E5BEB">
            <w:pPr>
              <w:pStyle w:val="TAL"/>
              <w:keepNext w:val="0"/>
              <w:keepLines w:val="0"/>
              <w:rPr>
                <w:ins w:id="419" w:author="LGE (CHOE)" w:date="2022-08-23T19:39:00Z"/>
              </w:rPr>
            </w:pPr>
            <w:ins w:id="420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16959AF3" w14:textId="73A36B25" w:rsidR="006E5BEB" w:rsidRPr="00D95AF2" w:rsidRDefault="006E5BEB" w:rsidP="006E5BEB">
            <w:pPr>
              <w:pStyle w:val="TAL"/>
              <w:keepNext w:val="0"/>
              <w:keepLines w:val="0"/>
              <w:rPr>
                <w:ins w:id="421" w:author="LGE (CHOE)" w:date="2022-08-23T19:39:00Z"/>
              </w:rPr>
            </w:pPr>
            <w:ins w:id="422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046611B5" w14:textId="5F525776" w:rsidR="006E5BEB" w:rsidRPr="00D95AF2" w:rsidRDefault="006E5BEB" w:rsidP="006E5BEB">
            <w:pPr>
              <w:pStyle w:val="TAL"/>
              <w:keepNext w:val="0"/>
              <w:keepLines w:val="0"/>
              <w:rPr>
                <w:ins w:id="423" w:author="LGE (CHOE)" w:date="2022-08-23T19:39:00Z"/>
              </w:rPr>
            </w:pPr>
            <w:ins w:id="424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5AC1ED6C" w14:textId="74F22ECB" w:rsidR="006E5BEB" w:rsidRPr="00D95AF2" w:rsidRDefault="006E5BEB" w:rsidP="006E5BEB">
            <w:pPr>
              <w:pStyle w:val="TAL"/>
              <w:keepNext w:val="0"/>
              <w:keepLines w:val="0"/>
              <w:rPr>
                <w:ins w:id="425" w:author="LGE (CHOE)" w:date="2022-08-23T19:39:00Z"/>
              </w:rPr>
            </w:pPr>
            <w:ins w:id="426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5CBE2991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427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63C781DD" w14:textId="0B08E2A7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428" w:author="LGE (CHOE)" w:date="2022-08-23T19:39:00Z"/>
              </w:rPr>
            </w:pPr>
            <w:ins w:id="429" w:author="LGE (CHOE)" w:date="2022-08-23T19:46:00Z">
              <w:r>
                <w:rPr>
                  <w:lang w:eastAsia="ja-JP"/>
                </w:rPr>
                <w:t>24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32</w:t>
              </w:r>
              <w:r w:rsidRPr="00D95AF2">
                <w:t xml:space="preserve"> seconds</w:t>
              </w:r>
            </w:ins>
          </w:p>
        </w:tc>
      </w:tr>
      <w:tr w:rsidR="006E5BEB" w:rsidRPr="00D95AF2" w14:paraId="0B7032C8" w14:textId="77777777" w:rsidTr="00081CB4">
        <w:trPr>
          <w:gridAfter w:val="1"/>
          <w:wAfter w:w="10" w:type="dxa"/>
          <w:trHeight w:val="187"/>
          <w:jc w:val="center"/>
          <w:ins w:id="430" w:author="LGE (CHOE)" w:date="2022-08-23T19:39:00Z"/>
        </w:trPr>
        <w:tc>
          <w:tcPr>
            <w:tcW w:w="261" w:type="dxa"/>
          </w:tcPr>
          <w:p w14:paraId="78465758" w14:textId="173906E8" w:rsidR="006E5BEB" w:rsidRPr="00D95AF2" w:rsidRDefault="006E5BEB" w:rsidP="006E5BEB">
            <w:pPr>
              <w:pStyle w:val="TAL"/>
              <w:keepNext w:val="0"/>
              <w:keepLines w:val="0"/>
              <w:rPr>
                <w:ins w:id="431" w:author="LGE (CHOE)" w:date="2022-08-23T19:39:00Z"/>
              </w:rPr>
            </w:pPr>
            <w:ins w:id="43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D91C7A6" w14:textId="01CAC18F" w:rsidR="006E5BEB" w:rsidRPr="00D95AF2" w:rsidRDefault="006E5BEB" w:rsidP="006E5BEB">
            <w:pPr>
              <w:pStyle w:val="TAL"/>
              <w:keepNext w:val="0"/>
              <w:keepLines w:val="0"/>
              <w:rPr>
                <w:ins w:id="433" w:author="LGE (CHOE)" w:date="2022-08-23T19:39:00Z"/>
              </w:rPr>
            </w:pPr>
            <w:ins w:id="43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CA50EBD" w14:textId="5A70452B" w:rsidR="006E5BEB" w:rsidRPr="00D95AF2" w:rsidRDefault="006E5BEB" w:rsidP="006E5BEB">
            <w:pPr>
              <w:pStyle w:val="TAL"/>
              <w:keepNext w:val="0"/>
              <w:keepLines w:val="0"/>
              <w:rPr>
                <w:ins w:id="435" w:author="LGE (CHOE)" w:date="2022-08-23T19:39:00Z"/>
              </w:rPr>
            </w:pPr>
            <w:ins w:id="43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03331D90" w14:textId="09FA154A" w:rsidR="006E5BEB" w:rsidRPr="00D95AF2" w:rsidRDefault="006E5BEB" w:rsidP="006E5BEB">
            <w:pPr>
              <w:pStyle w:val="TAL"/>
              <w:keepNext w:val="0"/>
              <w:keepLines w:val="0"/>
              <w:rPr>
                <w:ins w:id="437" w:author="LGE (CHOE)" w:date="2022-08-23T19:39:00Z"/>
              </w:rPr>
            </w:pPr>
            <w:ins w:id="43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5B01D9EE" w14:textId="5A0F6EF4" w:rsidR="006E5BEB" w:rsidRPr="00D95AF2" w:rsidRDefault="006E5BEB" w:rsidP="006E5BEB">
            <w:pPr>
              <w:pStyle w:val="TAL"/>
              <w:keepNext w:val="0"/>
              <w:keepLines w:val="0"/>
              <w:rPr>
                <w:ins w:id="439" w:author="LGE (CHOE)" w:date="2022-08-23T19:39:00Z"/>
              </w:rPr>
            </w:pPr>
            <w:ins w:id="440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71125747" w14:textId="1D2073E3" w:rsidR="006E5BEB" w:rsidRPr="00D95AF2" w:rsidRDefault="006E5BEB" w:rsidP="006E5BEB">
            <w:pPr>
              <w:pStyle w:val="TAL"/>
              <w:keepNext w:val="0"/>
              <w:keepLines w:val="0"/>
              <w:rPr>
                <w:ins w:id="441" w:author="LGE (CHOE)" w:date="2022-08-23T19:39:00Z"/>
              </w:rPr>
            </w:pPr>
            <w:ins w:id="442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67AB2B23" w14:textId="010A9EDD" w:rsidR="006E5BEB" w:rsidRPr="00D95AF2" w:rsidRDefault="006E5BEB" w:rsidP="006E5BEB">
            <w:pPr>
              <w:pStyle w:val="TAL"/>
              <w:keepNext w:val="0"/>
              <w:keepLines w:val="0"/>
              <w:rPr>
                <w:ins w:id="443" w:author="LGE (CHOE)" w:date="2022-08-23T19:39:00Z"/>
              </w:rPr>
            </w:pPr>
            <w:ins w:id="444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2CA2D0BB" w14:textId="0F7D3E22" w:rsidR="006E5BEB" w:rsidRPr="00D95AF2" w:rsidRDefault="006E5BEB" w:rsidP="006E5BEB">
            <w:pPr>
              <w:pStyle w:val="TAL"/>
              <w:keepNext w:val="0"/>
              <w:keepLines w:val="0"/>
              <w:rPr>
                <w:ins w:id="445" w:author="LGE (CHOE)" w:date="2022-08-23T19:39:00Z"/>
              </w:rPr>
            </w:pPr>
            <w:ins w:id="446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7D2E68CD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447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2EB25B95" w14:textId="6EEBD80A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448" w:author="LGE (CHOE)" w:date="2022-08-23T19:39:00Z"/>
              </w:rPr>
            </w:pPr>
            <w:ins w:id="449" w:author="LGE (CHOE)" w:date="2022-08-23T19:46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5,</w:t>
              </w:r>
              <w:r>
                <w:rPr>
                  <w:lang w:eastAsia="ja-JP"/>
                </w:rPr>
                <w:t>6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6E5BEB" w:rsidRPr="00D95AF2" w14:paraId="6D974276" w14:textId="77777777" w:rsidTr="00081CB4">
        <w:trPr>
          <w:gridAfter w:val="1"/>
          <w:wAfter w:w="10" w:type="dxa"/>
          <w:trHeight w:val="187"/>
          <w:jc w:val="center"/>
          <w:ins w:id="450" w:author="LGE (CHOE)" w:date="2022-08-23T19:39:00Z"/>
        </w:trPr>
        <w:tc>
          <w:tcPr>
            <w:tcW w:w="261" w:type="dxa"/>
          </w:tcPr>
          <w:p w14:paraId="6FF5807F" w14:textId="201A61A3" w:rsidR="006E5BEB" w:rsidRPr="00D95AF2" w:rsidRDefault="006E5BEB" w:rsidP="006E5BEB">
            <w:pPr>
              <w:pStyle w:val="TAL"/>
              <w:keepNext w:val="0"/>
              <w:keepLines w:val="0"/>
              <w:rPr>
                <w:ins w:id="451" w:author="LGE (CHOE)" w:date="2022-08-23T19:39:00Z"/>
              </w:rPr>
            </w:pPr>
            <w:ins w:id="45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84F6BB8" w14:textId="2F205A9F" w:rsidR="006E5BEB" w:rsidRPr="00D95AF2" w:rsidRDefault="006E5BEB" w:rsidP="006E5BEB">
            <w:pPr>
              <w:pStyle w:val="TAL"/>
              <w:keepNext w:val="0"/>
              <w:keepLines w:val="0"/>
              <w:rPr>
                <w:ins w:id="453" w:author="LGE (CHOE)" w:date="2022-08-23T19:39:00Z"/>
              </w:rPr>
            </w:pPr>
            <w:ins w:id="45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59E434C1" w14:textId="07414647" w:rsidR="006E5BEB" w:rsidRPr="00D95AF2" w:rsidRDefault="006E5BEB" w:rsidP="006E5BEB">
            <w:pPr>
              <w:pStyle w:val="TAL"/>
              <w:keepNext w:val="0"/>
              <w:keepLines w:val="0"/>
              <w:rPr>
                <w:ins w:id="455" w:author="LGE (CHOE)" w:date="2022-08-23T19:39:00Z"/>
              </w:rPr>
            </w:pPr>
            <w:ins w:id="45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22C8B1D2" w14:textId="52C55A85" w:rsidR="006E5BEB" w:rsidRPr="00D95AF2" w:rsidRDefault="006E5BEB" w:rsidP="006E5BEB">
            <w:pPr>
              <w:pStyle w:val="TAL"/>
              <w:keepNext w:val="0"/>
              <w:keepLines w:val="0"/>
              <w:rPr>
                <w:ins w:id="457" w:author="LGE (CHOE)" w:date="2022-08-23T19:39:00Z"/>
              </w:rPr>
            </w:pPr>
            <w:ins w:id="45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85A99BD" w14:textId="782E802F" w:rsidR="006E5BEB" w:rsidRPr="00D95AF2" w:rsidRDefault="006E5BEB" w:rsidP="006E5BEB">
            <w:pPr>
              <w:pStyle w:val="TAL"/>
              <w:keepNext w:val="0"/>
              <w:keepLines w:val="0"/>
              <w:rPr>
                <w:ins w:id="459" w:author="LGE (CHOE)" w:date="2022-08-23T19:39:00Z"/>
              </w:rPr>
            </w:pPr>
            <w:ins w:id="460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16C88FF9" w14:textId="2AF887C2" w:rsidR="006E5BEB" w:rsidRPr="00D95AF2" w:rsidRDefault="006E5BEB" w:rsidP="006E5BEB">
            <w:pPr>
              <w:pStyle w:val="TAL"/>
              <w:keepNext w:val="0"/>
              <w:keepLines w:val="0"/>
              <w:rPr>
                <w:ins w:id="461" w:author="LGE (CHOE)" w:date="2022-08-23T19:39:00Z"/>
              </w:rPr>
            </w:pPr>
            <w:ins w:id="462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274812A8" w14:textId="1B7CDA8C" w:rsidR="006E5BEB" w:rsidRPr="00D95AF2" w:rsidRDefault="006E5BEB" w:rsidP="006E5BEB">
            <w:pPr>
              <w:pStyle w:val="TAL"/>
              <w:keepNext w:val="0"/>
              <w:keepLines w:val="0"/>
              <w:rPr>
                <w:ins w:id="463" w:author="LGE (CHOE)" w:date="2022-08-23T19:39:00Z"/>
              </w:rPr>
            </w:pPr>
            <w:ins w:id="464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130090A6" w14:textId="1FD8E1C3" w:rsidR="006E5BEB" w:rsidRPr="00D95AF2" w:rsidRDefault="006E5BEB" w:rsidP="006E5BEB">
            <w:pPr>
              <w:pStyle w:val="TAL"/>
              <w:keepNext w:val="0"/>
              <w:keepLines w:val="0"/>
              <w:rPr>
                <w:ins w:id="465" w:author="LGE (CHOE)" w:date="2022-08-23T19:39:00Z"/>
              </w:rPr>
            </w:pPr>
            <w:ins w:id="466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17B9ED13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467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6A58D95A" w14:textId="68CBDA63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468" w:author="LGE (CHOE)" w:date="2022-08-23T19:39:00Z"/>
              </w:rPr>
            </w:pPr>
            <w:ins w:id="469" w:author="LGE (CHOE)" w:date="2022-08-23T19:46:00Z">
              <w:r>
                <w:t>2</w:t>
              </w:r>
              <w:r w:rsidRPr="00D95AF2">
                <w:t>6,</w:t>
              </w:r>
              <w:r>
                <w:t xml:space="preserve">88 </w:t>
              </w:r>
              <w:r w:rsidRPr="00D95AF2">
                <w:t>seconds</w:t>
              </w:r>
            </w:ins>
          </w:p>
        </w:tc>
      </w:tr>
      <w:tr w:rsidR="006E5BEB" w:rsidRPr="00D95AF2" w14:paraId="750B72FB" w14:textId="77777777" w:rsidTr="00081CB4">
        <w:trPr>
          <w:gridAfter w:val="1"/>
          <w:wAfter w:w="10" w:type="dxa"/>
          <w:trHeight w:val="187"/>
          <w:jc w:val="center"/>
          <w:ins w:id="470" w:author="LGE (CHOE)" w:date="2022-08-23T19:39:00Z"/>
        </w:trPr>
        <w:tc>
          <w:tcPr>
            <w:tcW w:w="261" w:type="dxa"/>
          </w:tcPr>
          <w:p w14:paraId="4CC61A75" w14:textId="6E31D454" w:rsidR="006E5BEB" w:rsidRPr="00D95AF2" w:rsidRDefault="006E5BEB" w:rsidP="006E5BEB">
            <w:pPr>
              <w:pStyle w:val="TAL"/>
              <w:keepNext w:val="0"/>
              <w:keepLines w:val="0"/>
              <w:rPr>
                <w:ins w:id="471" w:author="LGE (CHOE)" w:date="2022-08-23T19:39:00Z"/>
              </w:rPr>
            </w:pPr>
            <w:ins w:id="47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66F1DDEF" w14:textId="08AB7FBF" w:rsidR="006E5BEB" w:rsidRPr="00D95AF2" w:rsidRDefault="006E5BEB" w:rsidP="006E5BEB">
            <w:pPr>
              <w:pStyle w:val="TAL"/>
              <w:keepNext w:val="0"/>
              <w:keepLines w:val="0"/>
              <w:rPr>
                <w:ins w:id="473" w:author="LGE (CHOE)" w:date="2022-08-23T19:39:00Z"/>
              </w:rPr>
            </w:pPr>
            <w:ins w:id="47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67DBF516" w14:textId="36508526" w:rsidR="006E5BEB" w:rsidRPr="00D95AF2" w:rsidRDefault="006E5BEB" w:rsidP="006E5BEB">
            <w:pPr>
              <w:pStyle w:val="TAL"/>
              <w:keepNext w:val="0"/>
              <w:keepLines w:val="0"/>
              <w:rPr>
                <w:ins w:id="475" w:author="LGE (CHOE)" w:date="2022-08-23T19:39:00Z"/>
              </w:rPr>
            </w:pPr>
            <w:ins w:id="47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C562FF8" w14:textId="5E59B275" w:rsidR="006E5BEB" w:rsidRPr="00D95AF2" w:rsidRDefault="006E5BEB" w:rsidP="006E5BEB">
            <w:pPr>
              <w:pStyle w:val="TAL"/>
              <w:keepNext w:val="0"/>
              <w:keepLines w:val="0"/>
              <w:rPr>
                <w:ins w:id="477" w:author="LGE (CHOE)" w:date="2022-08-23T19:39:00Z"/>
              </w:rPr>
            </w:pPr>
            <w:ins w:id="47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17B3B47" w14:textId="32200A52" w:rsidR="006E5BEB" w:rsidRPr="00D95AF2" w:rsidRDefault="006E5BEB" w:rsidP="006E5BEB">
            <w:pPr>
              <w:pStyle w:val="TAL"/>
              <w:keepNext w:val="0"/>
              <w:keepLines w:val="0"/>
              <w:rPr>
                <w:ins w:id="479" w:author="LGE (CHOE)" w:date="2022-08-23T19:39:00Z"/>
              </w:rPr>
            </w:pPr>
            <w:ins w:id="480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F9DC1C6" w14:textId="1238C123" w:rsidR="006E5BEB" w:rsidRPr="00D95AF2" w:rsidRDefault="006E5BEB" w:rsidP="006E5BEB">
            <w:pPr>
              <w:pStyle w:val="TAL"/>
              <w:keepNext w:val="0"/>
              <w:keepLines w:val="0"/>
              <w:rPr>
                <w:ins w:id="481" w:author="LGE (CHOE)" w:date="2022-08-23T19:39:00Z"/>
              </w:rPr>
            </w:pPr>
            <w:ins w:id="482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221F9E80" w14:textId="26560AEC" w:rsidR="006E5BEB" w:rsidRPr="00D95AF2" w:rsidRDefault="006E5BEB" w:rsidP="006E5BEB">
            <w:pPr>
              <w:pStyle w:val="TAL"/>
              <w:keepNext w:val="0"/>
              <w:keepLines w:val="0"/>
              <w:rPr>
                <w:ins w:id="483" w:author="LGE (CHOE)" w:date="2022-08-23T19:39:00Z"/>
              </w:rPr>
            </w:pPr>
            <w:ins w:id="484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210589C" w14:textId="4DEDC3D8" w:rsidR="006E5BEB" w:rsidRPr="00D95AF2" w:rsidRDefault="006E5BEB" w:rsidP="006E5BEB">
            <w:pPr>
              <w:pStyle w:val="TAL"/>
              <w:keepNext w:val="0"/>
              <w:keepLines w:val="0"/>
              <w:rPr>
                <w:ins w:id="485" w:author="LGE (CHOE)" w:date="2022-08-23T19:39:00Z"/>
              </w:rPr>
            </w:pPr>
            <w:ins w:id="486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382436C8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487" w:author="LGE (CHOE)" w:date="2022-08-23T19:39:00Z"/>
              </w:rPr>
            </w:pPr>
          </w:p>
        </w:tc>
        <w:tc>
          <w:tcPr>
            <w:tcW w:w="4253" w:type="dxa"/>
            <w:gridSpan w:val="4"/>
          </w:tcPr>
          <w:p w14:paraId="5EDD90DE" w14:textId="6F85F163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488" w:author="LGE (CHOE)" w:date="2022-08-23T19:39:00Z"/>
              </w:rPr>
            </w:pPr>
            <w:ins w:id="489" w:author="LGE (CHOE)" w:date="2022-08-23T19:46:00Z">
              <w:r>
                <w:t>28</w:t>
              </w:r>
              <w:r w:rsidRPr="00D95AF2">
                <w:t>,</w:t>
              </w:r>
              <w:r>
                <w:t>1</w:t>
              </w:r>
              <w:r w:rsidRPr="00D95AF2">
                <w:t>6 seconds</w:t>
              </w:r>
            </w:ins>
          </w:p>
        </w:tc>
      </w:tr>
      <w:tr w:rsidR="006E5BEB" w:rsidRPr="00D95AF2" w14:paraId="0B52E873" w14:textId="77777777" w:rsidTr="00081CB4">
        <w:trPr>
          <w:gridAfter w:val="1"/>
          <w:wAfter w:w="10" w:type="dxa"/>
          <w:trHeight w:val="187"/>
          <w:jc w:val="center"/>
          <w:ins w:id="490" w:author="LGE (CHOE)" w:date="2022-08-23T19:46:00Z"/>
        </w:trPr>
        <w:tc>
          <w:tcPr>
            <w:tcW w:w="261" w:type="dxa"/>
          </w:tcPr>
          <w:p w14:paraId="0B5DC053" w14:textId="4A10D693" w:rsidR="006E5BEB" w:rsidRPr="00D95AF2" w:rsidRDefault="006E5BEB" w:rsidP="006E5BEB">
            <w:pPr>
              <w:pStyle w:val="TAL"/>
              <w:keepNext w:val="0"/>
              <w:keepLines w:val="0"/>
              <w:rPr>
                <w:ins w:id="491" w:author="LGE (CHOE)" w:date="2022-08-23T19:46:00Z"/>
              </w:rPr>
            </w:pPr>
            <w:ins w:id="492" w:author="LGE (CHOE)" w:date="2022-08-23T19:48:00Z">
              <w:r>
                <w:rPr>
                  <w:rFonts w:hint="eastAsia"/>
                  <w:lang w:eastAsia="ko-KR"/>
                </w:rPr>
                <w:lastRenderedPageBreak/>
                <w:t>0</w:t>
              </w:r>
            </w:ins>
          </w:p>
        </w:tc>
        <w:tc>
          <w:tcPr>
            <w:tcW w:w="261" w:type="dxa"/>
          </w:tcPr>
          <w:p w14:paraId="26A7D817" w14:textId="0304A218" w:rsidR="006E5BEB" w:rsidRPr="00D95AF2" w:rsidRDefault="006E5BEB" w:rsidP="006E5BEB">
            <w:pPr>
              <w:pStyle w:val="TAL"/>
              <w:keepNext w:val="0"/>
              <w:keepLines w:val="0"/>
              <w:rPr>
                <w:ins w:id="493" w:author="LGE (CHOE)" w:date="2022-08-23T19:46:00Z"/>
              </w:rPr>
            </w:pPr>
            <w:ins w:id="49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019BD14" w14:textId="63CB1A47" w:rsidR="006E5BEB" w:rsidRPr="00D95AF2" w:rsidRDefault="006E5BEB" w:rsidP="006E5BEB">
            <w:pPr>
              <w:pStyle w:val="TAL"/>
              <w:keepNext w:val="0"/>
              <w:keepLines w:val="0"/>
              <w:rPr>
                <w:ins w:id="495" w:author="LGE (CHOE)" w:date="2022-08-23T19:46:00Z"/>
              </w:rPr>
            </w:pPr>
            <w:ins w:id="49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677701F" w14:textId="357F1394" w:rsidR="006E5BEB" w:rsidRPr="00D95AF2" w:rsidRDefault="006E5BEB" w:rsidP="006E5BEB">
            <w:pPr>
              <w:pStyle w:val="TAL"/>
              <w:keepNext w:val="0"/>
              <w:keepLines w:val="0"/>
              <w:rPr>
                <w:ins w:id="497" w:author="LGE (CHOE)" w:date="2022-08-23T19:46:00Z"/>
              </w:rPr>
            </w:pPr>
            <w:ins w:id="49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6F153684" w14:textId="671EF3FF" w:rsidR="006E5BEB" w:rsidRPr="00D95AF2" w:rsidRDefault="006E5BEB" w:rsidP="006E5BEB">
            <w:pPr>
              <w:pStyle w:val="TAL"/>
              <w:keepNext w:val="0"/>
              <w:keepLines w:val="0"/>
              <w:rPr>
                <w:ins w:id="499" w:author="LGE (CHOE)" w:date="2022-08-23T19:46:00Z"/>
              </w:rPr>
            </w:pPr>
            <w:ins w:id="500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1BD95D51" w14:textId="298378AC" w:rsidR="006E5BEB" w:rsidRPr="00D95AF2" w:rsidRDefault="006E5BEB" w:rsidP="006E5BEB">
            <w:pPr>
              <w:pStyle w:val="TAL"/>
              <w:keepNext w:val="0"/>
              <w:keepLines w:val="0"/>
              <w:rPr>
                <w:ins w:id="501" w:author="LGE (CHOE)" w:date="2022-08-23T19:46:00Z"/>
              </w:rPr>
            </w:pPr>
            <w:ins w:id="502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7CDDAD89" w14:textId="33B91BB4" w:rsidR="006E5BEB" w:rsidRPr="00D95AF2" w:rsidRDefault="006E5BEB" w:rsidP="006E5BEB">
            <w:pPr>
              <w:pStyle w:val="TAL"/>
              <w:keepNext w:val="0"/>
              <w:keepLines w:val="0"/>
              <w:rPr>
                <w:ins w:id="503" w:author="LGE (CHOE)" w:date="2022-08-23T19:46:00Z"/>
              </w:rPr>
            </w:pPr>
            <w:ins w:id="504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5F575B0D" w14:textId="5F688B3A" w:rsidR="006E5BEB" w:rsidRPr="00D95AF2" w:rsidRDefault="006E5BEB" w:rsidP="006E5BEB">
            <w:pPr>
              <w:pStyle w:val="TAL"/>
              <w:keepNext w:val="0"/>
              <w:keepLines w:val="0"/>
              <w:rPr>
                <w:ins w:id="505" w:author="LGE (CHOE)" w:date="2022-08-23T19:46:00Z"/>
              </w:rPr>
            </w:pPr>
            <w:ins w:id="506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354CEC59" w14:textId="77777777" w:rsidR="006E5BEB" w:rsidRPr="00D95AF2" w:rsidRDefault="006E5BEB" w:rsidP="00081CB4">
            <w:pPr>
              <w:pStyle w:val="TAL"/>
              <w:keepNext w:val="0"/>
              <w:keepLines w:val="0"/>
              <w:rPr>
                <w:ins w:id="507" w:author="LGE (CHOE)" w:date="2022-08-23T19:46:00Z"/>
              </w:rPr>
            </w:pPr>
          </w:p>
        </w:tc>
        <w:tc>
          <w:tcPr>
            <w:tcW w:w="4253" w:type="dxa"/>
            <w:gridSpan w:val="4"/>
          </w:tcPr>
          <w:p w14:paraId="6313D803" w14:textId="008A529D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508" w:author="LGE (CHOE)" w:date="2022-08-23T19:46:00Z"/>
              </w:rPr>
            </w:pPr>
            <w:ins w:id="509" w:author="LGE (CHOE)" w:date="2022-08-23T19:46:00Z">
              <w:r>
                <w:t>29</w:t>
              </w:r>
              <w:r w:rsidRPr="00D95AF2">
                <w:t>,</w:t>
              </w:r>
              <w:r>
                <w:t>44</w:t>
              </w:r>
              <w:r w:rsidRPr="00D95AF2">
                <w:t xml:space="preserve"> seconds</w:t>
              </w:r>
            </w:ins>
          </w:p>
        </w:tc>
      </w:tr>
      <w:tr w:rsidR="006E5BEB" w:rsidRPr="00D95AF2" w14:paraId="2450B7DE" w14:textId="77777777" w:rsidTr="00081CB4">
        <w:trPr>
          <w:gridAfter w:val="1"/>
          <w:wAfter w:w="10" w:type="dxa"/>
          <w:trHeight w:val="187"/>
          <w:jc w:val="center"/>
          <w:ins w:id="510" w:author="LGE (CHOE)" w:date="2022-08-23T19:46:00Z"/>
        </w:trPr>
        <w:tc>
          <w:tcPr>
            <w:tcW w:w="261" w:type="dxa"/>
          </w:tcPr>
          <w:p w14:paraId="551BFB81" w14:textId="01BC1268" w:rsidR="006E5BEB" w:rsidRPr="00D95AF2" w:rsidRDefault="006E5BEB" w:rsidP="006E5BEB">
            <w:pPr>
              <w:pStyle w:val="TAL"/>
              <w:keepNext w:val="0"/>
              <w:keepLines w:val="0"/>
              <w:rPr>
                <w:ins w:id="511" w:author="LGE (CHOE)" w:date="2022-08-23T19:46:00Z"/>
              </w:rPr>
            </w:pPr>
            <w:ins w:id="51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2D8C57EF" w14:textId="271AC685" w:rsidR="006E5BEB" w:rsidRPr="00D95AF2" w:rsidRDefault="006E5BEB" w:rsidP="006E5BEB">
            <w:pPr>
              <w:pStyle w:val="TAL"/>
              <w:keepNext w:val="0"/>
              <w:keepLines w:val="0"/>
              <w:rPr>
                <w:ins w:id="513" w:author="LGE (CHOE)" w:date="2022-08-23T19:46:00Z"/>
              </w:rPr>
            </w:pPr>
            <w:ins w:id="51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C163E04" w14:textId="493EB2A3" w:rsidR="006E5BEB" w:rsidRPr="00D95AF2" w:rsidRDefault="006E5BEB" w:rsidP="006E5BEB">
            <w:pPr>
              <w:pStyle w:val="TAL"/>
              <w:keepNext w:val="0"/>
              <w:keepLines w:val="0"/>
              <w:rPr>
                <w:ins w:id="515" w:author="LGE (CHOE)" w:date="2022-08-23T19:46:00Z"/>
              </w:rPr>
            </w:pPr>
            <w:ins w:id="51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C56299E" w14:textId="48B20ACF" w:rsidR="006E5BEB" w:rsidRPr="00D95AF2" w:rsidRDefault="006E5BEB" w:rsidP="006E5BEB">
            <w:pPr>
              <w:pStyle w:val="TAL"/>
              <w:keepNext w:val="0"/>
              <w:keepLines w:val="0"/>
              <w:rPr>
                <w:ins w:id="517" w:author="LGE (CHOE)" w:date="2022-08-23T19:46:00Z"/>
              </w:rPr>
            </w:pPr>
            <w:ins w:id="51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0879082" w14:textId="71557FC3" w:rsidR="006E5BEB" w:rsidRPr="00D95AF2" w:rsidRDefault="006E5BEB" w:rsidP="006E5BEB">
            <w:pPr>
              <w:pStyle w:val="TAL"/>
              <w:keepNext w:val="0"/>
              <w:keepLines w:val="0"/>
              <w:rPr>
                <w:ins w:id="519" w:author="LGE (CHOE)" w:date="2022-08-23T19:46:00Z"/>
              </w:rPr>
            </w:pPr>
            <w:ins w:id="520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BBF7350" w14:textId="78135080" w:rsidR="006E5BEB" w:rsidRPr="00D95AF2" w:rsidRDefault="006E5BEB" w:rsidP="006E5BEB">
            <w:pPr>
              <w:pStyle w:val="TAL"/>
              <w:keepNext w:val="0"/>
              <w:keepLines w:val="0"/>
              <w:rPr>
                <w:ins w:id="521" w:author="LGE (CHOE)" w:date="2022-08-23T19:46:00Z"/>
              </w:rPr>
            </w:pPr>
            <w:ins w:id="522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3AB7A4B8" w14:textId="180437A9" w:rsidR="006E5BEB" w:rsidRPr="00D95AF2" w:rsidRDefault="006E5BEB" w:rsidP="006E5BEB">
            <w:pPr>
              <w:pStyle w:val="TAL"/>
              <w:keepNext w:val="0"/>
              <w:keepLines w:val="0"/>
              <w:rPr>
                <w:ins w:id="523" w:author="LGE (CHOE)" w:date="2022-08-23T19:46:00Z"/>
              </w:rPr>
            </w:pPr>
            <w:ins w:id="524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32370CD3" w14:textId="74D81D4B" w:rsidR="006E5BEB" w:rsidRPr="00D95AF2" w:rsidRDefault="006E5BEB" w:rsidP="006E5BEB">
            <w:pPr>
              <w:pStyle w:val="TAL"/>
              <w:keepNext w:val="0"/>
              <w:keepLines w:val="0"/>
              <w:rPr>
                <w:ins w:id="525" w:author="LGE (CHOE)" w:date="2022-08-23T19:46:00Z"/>
              </w:rPr>
            </w:pPr>
            <w:ins w:id="526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04F3B64D" w14:textId="77777777" w:rsidR="006E5BEB" w:rsidRPr="00D95AF2" w:rsidRDefault="006E5BEB" w:rsidP="00081CB4">
            <w:pPr>
              <w:pStyle w:val="TAL"/>
              <w:keepNext w:val="0"/>
              <w:keepLines w:val="0"/>
              <w:rPr>
                <w:ins w:id="527" w:author="LGE (CHOE)" w:date="2022-08-23T19:46:00Z"/>
              </w:rPr>
            </w:pPr>
          </w:p>
        </w:tc>
        <w:tc>
          <w:tcPr>
            <w:tcW w:w="4253" w:type="dxa"/>
            <w:gridSpan w:val="4"/>
          </w:tcPr>
          <w:p w14:paraId="14A54B91" w14:textId="558FF706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528" w:author="LGE (CHOE)" w:date="2022-08-23T19:46:00Z"/>
              </w:rPr>
            </w:pPr>
            <w:ins w:id="529" w:author="LGE (CHOE)" w:date="2022-08-23T19:46:00Z">
              <w:r>
                <w:t>3</w:t>
              </w:r>
              <w:r w:rsidRPr="00D95AF2">
                <w:t>0,</w:t>
              </w:r>
              <w:r>
                <w:t>7</w:t>
              </w:r>
              <w:r w:rsidRPr="00D95AF2">
                <w:t>2 seconds</w:t>
              </w:r>
            </w:ins>
          </w:p>
        </w:tc>
      </w:tr>
      <w:tr w:rsidR="006E5BEB" w:rsidRPr="00D95AF2" w14:paraId="24ED5A15" w14:textId="77777777" w:rsidTr="00081CB4">
        <w:trPr>
          <w:gridAfter w:val="1"/>
          <w:wAfter w:w="10" w:type="dxa"/>
          <w:trHeight w:val="187"/>
          <w:jc w:val="center"/>
          <w:ins w:id="530" w:author="LGE (CHOE)" w:date="2022-08-23T19:46:00Z"/>
        </w:trPr>
        <w:tc>
          <w:tcPr>
            <w:tcW w:w="261" w:type="dxa"/>
          </w:tcPr>
          <w:p w14:paraId="37C4A287" w14:textId="597BF5B7" w:rsidR="006E5BEB" w:rsidRPr="00D95AF2" w:rsidRDefault="006E5BEB" w:rsidP="006E5BEB">
            <w:pPr>
              <w:pStyle w:val="TAL"/>
              <w:keepNext w:val="0"/>
              <w:keepLines w:val="0"/>
              <w:rPr>
                <w:ins w:id="531" w:author="LGE (CHOE)" w:date="2022-08-23T19:46:00Z"/>
              </w:rPr>
            </w:pPr>
            <w:ins w:id="53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0D9BF302" w14:textId="038E4753" w:rsidR="006E5BEB" w:rsidRPr="00D95AF2" w:rsidRDefault="006E5BEB" w:rsidP="006E5BEB">
            <w:pPr>
              <w:pStyle w:val="TAL"/>
              <w:keepNext w:val="0"/>
              <w:keepLines w:val="0"/>
              <w:rPr>
                <w:ins w:id="533" w:author="LGE (CHOE)" w:date="2022-08-23T19:46:00Z"/>
              </w:rPr>
            </w:pPr>
            <w:ins w:id="53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2C63EA9" w14:textId="0452E677" w:rsidR="006E5BEB" w:rsidRPr="00D95AF2" w:rsidRDefault="006E5BEB" w:rsidP="006E5BEB">
            <w:pPr>
              <w:pStyle w:val="TAL"/>
              <w:keepNext w:val="0"/>
              <w:keepLines w:val="0"/>
              <w:rPr>
                <w:ins w:id="535" w:author="LGE (CHOE)" w:date="2022-08-23T19:46:00Z"/>
              </w:rPr>
            </w:pPr>
            <w:ins w:id="53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A5EB64D" w14:textId="21E8AA5A" w:rsidR="006E5BEB" w:rsidRPr="00D95AF2" w:rsidRDefault="006E5BEB" w:rsidP="006E5BEB">
            <w:pPr>
              <w:pStyle w:val="TAL"/>
              <w:keepNext w:val="0"/>
              <w:keepLines w:val="0"/>
              <w:rPr>
                <w:ins w:id="537" w:author="LGE (CHOE)" w:date="2022-08-23T19:46:00Z"/>
              </w:rPr>
            </w:pPr>
            <w:ins w:id="53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1E84B12B" w14:textId="75DC0BF2" w:rsidR="006E5BEB" w:rsidRPr="00D95AF2" w:rsidRDefault="006E5BEB" w:rsidP="006E5BEB">
            <w:pPr>
              <w:pStyle w:val="TAL"/>
              <w:keepNext w:val="0"/>
              <w:keepLines w:val="0"/>
              <w:rPr>
                <w:ins w:id="539" w:author="LGE (CHOE)" w:date="2022-08-23T19:46:00Z"/>
              </w:rPr>
            </w:pPr>
            <w:ins w:id="540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638D8893" w14:textId="15C3272C" w:rsidR="006E5BEB" w:rsidRPr="00D95AF2" w:rsidRDefault="006E5BEB" w:rsidP="006E5BEB">
            <w:pPr>
              <w:pStyle w:val="TAL"/>
              <w:keepNext w:val="0"/>
              <w:keepLines w:val="0"/>
              <w:rPr>
                <w:ins w:id="541" w:author="LGE (CHOE)" w:date="2022-08-23T19:46:00Z"/>
              </w:rPr>
            </w:pPr>
            <w:ins w:id="542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7BD53F5" w14:textId="7AC277F5" w:rsidR="006E5BEB" w:rsidRPr="00D95AF2" w:rsidRDefault="006E5BEB" w:rsidP="006E5BEB">
            <w:pPr>
              <w:pStyle w:val="TAL"/>
              <w:keepNext w:val="0"/>
              <w:keepLines w:val="0"/>
              <w:rPr>
                <w:ins w:id="543" w:author="LGE (CHOE)" w:date="2022-08-23T19:46:00Z"/>
              </w:rPr>
            </w:pPr>
            <w:ins w:id="544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54AAEB4" w14:textId="1180DBF5" w:rsidR="006E5BEB" w:rsidRPr="00D95AF2" w:rsidRDefault="006E5BEB" w:rsidP="006E5BEB">
            <w:pPr>
              <w:pStyle w:val="TAL"/>
              <w:keepNext w:val="0"/>
              <w:keepLines w:val="0"/>
              <w:rPr>
                <w:ins w:id="545" w:author="LGE (CHOE)" w:date="2022-08-23T19:46:00Z"/>
              </w:rPr>
            </w:pPr>
            <w:ins w:id="546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5D1CFAEB" w14:textId="77777777" w:rsidR="006E5BEB" w:rsidRPr="00D95AF2" w:rsidRDefault="006E5BEB" w:rsidP="00081CB4">
            <w:pPr>
              <w:pStyle w:val="TAL"/>
              <w:keepNext w:val="0"/>
              <w:keepLines w:val="0"/>
              <w:rPr>
                <w:ins w:id="547" w:author="LGE (CHOE)" w:date="2022-08-23T19:46:00Z"/>
              </w:rPr>
            </w:pPr>
          </w:p>
        </w:tc>
        <w:tc>
          <w:tcPr>
            <w:tcW w:w="4253" w:type="dxa"/>
            <w:gridSpan w:val="4"/>
          </w:tcPr>
          <w:p w14:paraId="3BD2E6CF" w14:textId="0F047E8B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548" w:author="LGE (CHOE)" w:date="2022-08-23T19:46:00Z"/>
              </w:rPr>
            </w:pPr>
            <w:ins w:id="549" w:author="LGE (CHOE)" w:date="2022-08-23T19:46:00Z">
              <w:r>
                <w:t>3</w:t>
              </w:r>
              <w:r w:rsidRPr="00D95AF2">
                <w:t>2 seconds</w:t>
              </w:r>
            </w:ins>
          </w:p>
        </w:tc>
      </w:tr>
      <w:tr w:rsidR="006E5BEB" w:rsidRPr="00D95AF2" w14:paraId="31EED91F" w14:textId="77777777" w:rsidTr="00081CB4">
        <w:trPr>
          <w:gridAfter w:val="1"/>
          <w:wAfter w:w="10" w:type="dxa"/>
          <w:trHeight w:val="187"/>
          <w:jc w:val="center"/>
          <w:ins w:id="550" w:author="LGE (CHOE)" w:date="2022-08-23T19:46:00Z"/>
        </w:trPr>
        <w:tc>
          <w:tcPr>
            <w:tcW w:w="261" w:type="dxa"/>
          </w:tcPr>
          <w:p w14:paraId="189244DB" w14:textId="7B601641" w:rsidR="006E5BEB" w:rsidRPr="00D95AF2" w:rsidRDefault="006E5BEB" w:rsidP="006E5BEB">
            <w:pPr>
              <w:pStyle w:val="TAL"/>
              <w:keepNext w:val="0"/>
              <w:keepLines w:val="0"/>
              <w:rPr>
                <w:ins w:id="551" w:author="LGE (CHOE)" w:date="2022-08-23T19:46:00Z"/>
              </w:rPr>
            </w:pPr>
            <w:ins w:id="55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E683690" w14:textId="3042B034" w:rsidR="006E5BEB" w:rsidRPr="00D95AF2" w:rsidRDefault="006E5BEB" w:rsidP="006E5BEB">
            <w:pPr>
              <w:pStyle w:val="TAL"/>
              <w:keepNext w:val="0"/>
              <w:keepLines w:val="0"/>
              <w:rPr>
                <w:ins w:id="553" w:author="LGE (CHOE)" w:date="2022-08-23T19:46:00Z"/>
              </w:rPr>
            </w:pPr>
            <w:ins w:id="55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F020436" w14:textId="096E86A6" w:rsidR="006E5BEB" w:rsidRPr="00D95AF2" w:rsidRDefault="006E5BEB" w:rsidP="006E5BEB">
            <w:pPr>
              <w:pStyle w:val="TAL"/>
              <w:keepNext w:val="0"/>
              <w:keepLines w:val="0"/>
              <w:rPr>
                <w:ins w:id="555" w:author="LGE (CHOE)" w:date="2022-08-23T19:46:00Z"/>
              </w:rPr>
            </w:pPr>
            <w:ins w:id="55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B68538C" w14:textId="1782F37D" w:rsidR="006E5BEB" w:rsidRPr="00D95AF2" w:rsidRDefault="006E5BEB" w:rsidP="006E5BEB">
            <w:pPr>
              <w:pStyle w:val="TAL"/>
              <w:keepNext w:val="0"/>
              <w:keepLines w:val="0"/>
              <w:rPr>
                <w:ins w:id="557" w:author="LGE (CHOE)" w:date="2022-08-23T19:46:00Z"/>
              </w:rPr>
            </w:pPr>
            <w:ins w:id="55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7C5A0A15" w14:textId="15C3BFB4" w:rsidR="006E5BEB" w:rsidRPr="00D95AF2" w:rsidRDefault="006E5BEB" w:rsidP="006E5BEB">
            <w:pPr>
              <w:pStyle w:val="TAL"/>
              <w:keepNext w:val="0"/>
              <w:keepLines w:val="0"/>
              <w:rPr>
                <w:ins w:id="559" w:author="LGE (CHOE)" w:date="2022-08-23T19:46:00Z"/>
              </w:rPr>
            </w:pPr>
            <w:ins w:id="560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2541BADF" w14:textId="119E2633" w:rsidR="006E5BEB" w:rsidRPr="00D95AF2" w:rsidRDefault="006E5BEB" w:rsidP="006E5BEB">
            <w:pPr>
              <w:pStyle w:val="TAL"/>
              <w:keepNext w:val="0"/>
              <w:keepLines w:val="0"/>
              <w:rPr>
                <w:ins w:id="561" w:author="LGE (CHOE)" w:date="2022-08-23T19:46:00Z"/>
              </w:rPr>
            </w:pPr>
            <w:ins w:id="562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65AABE92" w14:textId="7B2C22C7" w:rsidR="006E5BEB" w:rsidRPr="00D95AF2" w:rsidRDefault="006E5BEB" w:rsidP="006E5BEB">
            <w:pPr>
              <w:pStyle w:val="TAL"/>
              <w:keepNext w:val="0"/>
              <w:keepLines w:val="0"/>
              <w:rPr>
                <w:ins w:id="563" w:author="LGE (CHOE)" w:date="2022-08-23T19:46:00Z"/>
              </w:rPr>
            </w:pPr>
            <w:ins w:id="564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625DE4C4" w14:textId="673F2B98" w:rsidR="006E5BEB" w:rsidRPr="00D95AF2" w:rsidRDefault="006E5BEB" w:rsidP="006E5BEB">
            <w:pPr>
              <w:pStyle w:val="TAL"/>
              <w:keepNext w:val="0"/>
              <w:keepLines w:val="0"/>
              <w:rPr>
                <w:ins w:id="565" w:author="LGE (CHOE)" w:date="2022-08-23T19:46:00Z"/>
              </w:rPr>
            </w:pPr>
            <w:ins w:id="566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471E2B77" w14:textId="77777777" w:rsidR="006E5BEB" w:rsidRPr="00D95AF2" w:rsidRDefault="006E5BEB" w:rsidP="00081CB4">
            <w:pPr>
              <w:pStyle w:val="TAL"/>
              <w:keepNext w:val="0"/>
              <w:keepLines w:val="0"/>
              <w:rPr>
                <w:ins w:id="567" w:author="LGE (CHOE)" w:date="2022-08-23T19:46:00Z"/>
              </w:rPr>
            </w:pPr>
          </w:p>
        </w:tc>
        <w:tc>
          <w:tcPr>
            <w:tcW w:w="4253" w:type="dxa"/>
            <w:gridSpan w:val="4"/>
          </w:tcPr>
          <w:p w14:paraId="6B763C29" w14:textId="3A7765E0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568" w:author="LGE (CHOE)" w:date="2022-08-23T19:46:00Z"/>
              </w:rPr>
            </w:pPr>
            <w:ins w:id="569" w:author="LGE (CHOE)" w:date="2022-08-23T19:46:00Z">
              <w:r>
                <w:t>33</w:t>
              </w:r>
              <w:r w:rsidRPr="00D95AF2">
                <w:t>,</w:t>
              </w:r>
              <w:r>
                <w:t>2</w:t>
              </w:r>
              <w:r w:rsidRPr="00D95AF2">
                <w:t>8 seconds</w:t>
              </w:r>
            </w:ins>
          </w:p>
        </w:tc>
      </w:tr>
      <w:tr w:rsidR="006E5BEB" w:rsidRPr="00D95AF2" w14:paraId="361F7E97" w14:textId="77777777" w:rsidTr="00081CB4">
        <w:trPr>
          <w:gridAfter w:val="1"/>
          <w:wAfter w:w="10" w:type="dxa"/>
          <w:trHeight w:val="187"/>
          <w:jc w:val="center"/>
          <w:ins w:id="570" w:author="LGE (CHOE)" w:date="2022-08-23T19:46:00Z"/>
        </w:trPr>
        <w:tc>
          <w:tcPr>
            <w:tcW w:w="261" w:type="dxa"/>
          </w:tcPr>
          <w:p w14:paraId="7A86575D" w14:textId="703033EB" w:rsidR="006E5BEB" w:rsidRPr="00D95AF2" w:rsidRDefault="006E5BEB" w:rsidP="006E5BEB">
            <w:pPr>
              <w:pStyle w:val="TAL"/>
              <w:keepNext w:val="0"/>
              <w:keepLines w:val="0"/>
              <w:rPr>
                <w:ins w:id="571" w:author="LGE (CHOE)" w:date="2022-08-23T19:46:00Z"/>
              </w:rPr>
            </w:pPr>
            <w:ins w:id="57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0ED28C57" w14:textId="04449F42" w:rsidR="006E5BEB" w:rsidRPr="00D95AF2" w:rsidRDefault="006E5BEB" w:rsidP="006E5BEB">
            <w:pPr>
              <w:pStyle w:val="TAL"/>
              <w:keepNext w:val="0"/>
              <w:keepLines w:val="0"/>
              <w:rPr>
                <w:ins w:id="573" w:author="LGE (CHOE)" w:date="2022-08-23T19:46:00Z"/>
              </w:rPr>
            </w:pPr>
            <w:ins w:id="57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3E5E9B54" w14:textId="579E5535" w:rsidR="006E5BEB" w:rsidRPr="00D95AF2" w:rsidRDefault="006E5BEB" w:rsidP="006E5BEB">
            <w:pPr>
              <w:pStyle w:val="TAL"/>
              <w:keepNext w:val="0"/>
              <w:keepLines w:val="0"/>
              <w:rPr>
                <w:ins w:id="575" w:author="LGE (CHOE)" w:date="2022-08-23T19:46:00Z"/>
              </w:rPr>
            </w:pPr>
            <w:ins w:id="57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E79C86C" w14:textId="7D78576F" w:rsidR="006E5BEB" w:rsidRPr="00D95AF2" w:rsidRDefault="006E5BEB" w:rsidP="006E5BEB">
            <w:pPr>
              <w:pStyle w:val="TAL"/>
              <w:keepNext w:val="0"/>
              <w:keepLines w:val="0"/>
              <w:rPr>
                <w:ins w:id="577" w:author="LGE (CHOE)" w:date="2022-08-23T19:46:00Z"/>
              </w:rPr>
            </w:pPr>
            <w:ins w:id="57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310AA815" w14:textId="0CBF28C6" w:rsidR="006E5BEB" w:rsidRPr="00D95AF2" w:rsidRDefault="006E5BEB" w:rsidP="006E5BEB">
            <w:pPr>
              <w:pStyle w:val="TAL"/>
              <w:keepNext w:val="0"/>
              <w:keepLines w:val="0"/>
              <w:rPr>
                <w:ins w:id="579" w:author="LGE (CHOE)" w:date="2022-08-23T19:46:00Z"/>
              </w:rPr>
            </w:pPr>
            <w:ins w:id="580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0DF0719" w14:textId="1C8BF9B1" w:rsidR="006E5BEB" w:rsidRPr="00D95AF2" w:rsidRDefault="006E5BEB" w:rsidP="006E5BEB">
            <w:pPr>
              <w:pStyle w:val="TAL"/>
              <w:keepNext w:val="0"/>
              <w:keepLines w:val="0"/>
              <w:rPr>
                <w:ins w:id="581" w:author="LGE (CHOE)" w:date="2022-08-23T19:46:00Z"/>
              </w:rPr>
            </w:pPr>
            <w:ins w:id="582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071FF8EB" w14:textId="40F6B2E6" w:rsidR="006E5BEB" w:rsidRPr="00D95AF2" w:rsidRDefault="006E5BEB" w:rsidP="006E5BEB">
            <w:pPr>
              <w:pStyle w:val="TAL"/>
              <w:keepNext w:val="0"/>
              <w:keepLines w:val="0"/>
              <w:rPr>
                <w:ins w:id="583" w:author="LGE (CHOE)" w:date="2022-08-23T19:46:00Z"/>
              </w:rPr>
            </w:pPr>
            <w:ins w:id="584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709CF0A3" w14:textId="5339F2DA" w:rsidR="006E5BEB" w:rsidRPr="00D95AF2" w:rsidRDefault="006E5BEB" w:rsidP="006E5BEB">
            <w:pPr>
              <w:pStyle w:val="TAL"/>
              <w:keepNext w:val="0"/>
              <w:keepLines w:val="0"/>
              <w:rPr>
                <w:ins w:id="585" w:author="LGE (CHOE)" w:date="2022-08-23T19:46:00Z"/>
              </w:rPr>
            </w:pPr>
            <w:ins w:id="586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4FC89B6E" w14:textId="77777777" w:rsidR="006E5BEB" w:rsidRPr="00D95AF2" w:rsidRDefault="006E5BEB" w:rsidP="00081CB4">
            <w:pPr>
              <w:pStyle w:val="TAL"/>
              <w:keepNext w:val="0"/>
              <w:keepLines w:val="0"/>
              <w:rPr>
                <w:ins w:id="587" w:author="LGE (CHOE)" w:date="2022-08-23T19:46:00Z"/>
              </w:rPr>
            </w:pPr>
          </w:p>
        </w:tc>
        <w:tc>
          <w:tcPr>
            <w:tcW w:w="4253" w:type="dxa"/>
            <w:gridSpan w:val="4"/>
          </w:tcPr>
          <w:p w14:paraId="5DFFB715" w14:textId="118C11E1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588" w:author="LGE (CHOE)" w:date="2022-08-23T19:46:00Z"/>
              </w:rPr>
            </w:pPr>
            <w:ins w:id="589" w:author="LGE (CHOE)" w:date="2022-08-23T19:46:00Z">
              <w:r>
                <w:t>3</w:t>
              </w:r>
              <w:r w:rsidRPr="00D95AF2">
                <w:t>4,</w:t>
              </w:r>
              <w:r>
                <w:t>56</w:t>
              </w:r>
              <w:r w:rsidRPr="00D95AF2">
                <w:t xml:space="preserve"> seconds</w:t>
              </w:r>
            </w:ins>
          </w:p>
        </w:tc>
      </w:tr>
      <w:tr w:rsidR="006E5BEB" w:rsidRPr="00D95AF2" w14:paraId="0335C030" w14:textId="77777777" w:rsidTr="00081CB4">
        <w:trPr>
          <w:gridAfter w:val="1"/>
          <w:wAfter w:w="10" w:type="dxa"/>
          <w:trHeight w:val="187"/>
          <w:jc w:val="center"/>
          <w:ins w:id="590" w:author="LGE (CHOE)" w:date="2022-08-23T19:46:00Z"/>
        </w:trPr>
        <w:tc>
          <w:tcPr>
            <w:tcW w:w="261" w:type="dxa"/>
          </w:tcPr>
          <w:p w14:paraId="6690D411" w14:textId="7037AEDD" w:rsidR="006E5BEB" w:rsidRPr="00D95AF2" w:rsidRDefault="006E5BEB" w:rsidP="006E5BEB">
            <w:pPr>
              <w:pStyle w:val="TAL"/>
              <w:keepNext w:val="0"/>
              <w:keepLines w:val="0"/>
              <w:rPr>
                <w:ins w:id="591" w:author="LGE (CHOE)" w:date="2022-08-23T19:46:00Z"/>
              </w:rPr>
            </w:pPr>
            <w:ins w:id="59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5D2472B4" w14:textId="233C419C" w:rsidR="006E5BEB" w:rsidRPr="00D95AF2" w:rsidRDefault="006E5BEB" w:rsidP="006E5BEB">
            <w:pPr>
              <w:pStyle w:val="TAL"/>
              <w:keepNext w:val="0"/>
              <w:keepLines w:val="0"/>
              <w:rPr>
                <w:ins w:id="593" w:author="LGE (CHOE)" w:date="2022-08-23T19:46:00Z"/>
              </w:rPr>
            </w:pPr>
            <w:ins w:id="59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5A515E1F" w14:textId="59ADB1BF" w:rsidR="006E5BEB" w:rsidRPr="00D95AF2" w:rsidRDefault="006E5BEB" w:rsidP="006E5BEB">
            <w:pPr>
              <w:pStyle w:val="TAL"/>
              <w:keepNext w:val="0"/>
              <w:keepLines w:val="0"/>
              <w:rPr>
                <w:ins w:id="595" w:author="LGE (CHOE)" w:date="2022-08-23T19:46:00Z"/>
              </w:rPr>
            </w:pPr>
            <w:ins w:id="59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7E94B954" w14:textId="7126721B" w:rsidR="006E5BEB" w:rsidRPr="00D95AF2" w:rsidRDefault="006E5BEB" w:rsidP="006E5BEB">
            <w:pPr>
              <w:pStyle w:val="TAL"/>
              <w:keepNext w:val="0"/>
              <w:keepLines w:val="0"/>
              <w:rPr>
                <w:ins w:id="597" w:author="LGE (CHOE)" w:date="2022-08-23T19:46:00Z"/>
              </w:rPr>
            </w:pPr>
            <w:ins w:id="59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2A96C533" w14:textId="6AF458A3" w:rsidR="006E5BEB" w:rsidRPr="00D95AF2" w:rsidRDefault="006E5BEB" w:rsidP="006E5BEB">
            <w:pPr>
              <w:pStyle w:val="TAL"/>
              <w:keepNext w:val="0"/>
              <w:keepLines w:val="0"/>
              <w:rPr>
                <w:ins w:id="599" w:author="LGE (CHOE)" w:date="2022-08-23T19:46:00Z"/>
              </w:rPr>
            </w:pPr>
            <w:ins w:id="600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75180EC4" w14:textId="3AF95588" w:rsidR="006E5BEB" w:rsidRPr="00D95AF2" w:rsidRDefault="006E5BEB" w:rsidP="006E5BEB">
            <w:pPr>
              <w:pStyle w:val="TAL"/>
              <w:keepNext w:val="0"/>
              <w:keepLines w:val="0"/>
              <w:rPr>
                <w:ins w:id="601" w:author="LGE (CHOE)" w:date="2022-08-23T19:46:00Z"/>
              </w:rPr>
            </w:pPr>
            <w:ins w:id="602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6FB5BDB" w14:textId="0A53270A" w:rsidR="006E5BEB" w:rsidRPr="00D95AF2" w:rsidRDefault="006E5BEB" w:rsidP="006E5BEB">
            <w:pPr>
              <w:pStyle w:val="TAL"/>
              <w:keepNext w:val="0"/>
              <w:keepLines w:val="0"/>
              <w:rPr>
                <w:ins w:id="603" w:author="LGE (CHOE)" w:date="2022-08-23T19:46:00Z"/>
              </w:rPr>
            </w:pPr>
            <w:ins w:id="604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63FFB4B4" w14:textId="330D5BF0" w:rsidR="006E5BEB" w:rsidRPr="00D95AF2" w:rsidRDefault="006E5BEB" w:rsidP="006E5BEB">
            <w:pPr>
              <w:pStyle w:val="TAL"/>
              <w:keepNext w:val="0"/>
              <w:keepLines w:val="0"/>
              <w:rPr>
                <w:ins w:id="605" w:author="LGE (CHOE)" w:date="2022-08-23T19:46:00Z"/>
              </w:rPr>
            </w:pPr>
            <w:ins w:id="606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63C4368E" w14:textId="77777777" w:rsidR="006E5BEB" w:rsidRPr="00D95AF2" w:rsidRDefault="006E5BEB" w:rsidP="00081CB4">
            <w:pPr>
              <w:pStyle w:val="TAL"/>
              <w:keepNext w:val="0"/>
              <w:keepLines w:val="0"/>
              <w:rPr>
                <w:ins w:id="607" w:author="LGE (CHOE)" w:date="2022-08-23T19:46:00Z"/>
              </w:rPr>
            </w:pPr>
          </w:p>
        </w:tc>
        <w:tc>
          <w:tcPr>
            <w:tcW w:w="4253" w:type="dxa"/>
            <w:gridSpan w:val="4"/>
          </w:tcPr>
          <w:p w14:paraId="796DC544" w14:textId="45968D80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608" w:author="LGE (CHOE)" w:date="2022-08-23T19:46:00Z"/>
              </w:rPr>
            </w:pPr>
            <w:ins w:id="609" w:author="LGE (CHOE)" w:date="2022-08-23T19:46:00Z">
              <w:r>
                <w:t>3</w:t>
              </w:r>
              <w:r w:rsidRPr="00D95AF2">
                <w:t>5,</w:t>
              </w:r>
              <w:r>
                <w:t>84</w:t>
              </w:r>
              <w:r w:rsidRPr="00D95AF2">
                <w:t xml:space="preserve"> seconds</w:t>
              </w:r>
            </w:ins>
          </w:p>
        </w:tc>
      </w:tr>
      <w:tr w:rsidR="006E5BEB" w:rsidRPr="00D95AF2" w14:paraId="07CDF547" w14:textId="77777777" w:rsidTr="00081CB4">
        <w:trPr>
          <w:gridAfter w:val="1"/>
          <w:wAfter w:w="10" w:type="dxa"/>
          <w:trHeight w:val="187"/>
          <w:jc w:val="center"/>
          <w:ins w:id="610" w:author="LGE (CHOE)" w:date="2022-08-23T19:46:00Z"/>
        </w:trPr>
        <w:tc>
          <w:tcPr>
            <w:tcW w:w="261" w:type="dxa"/>
          </w:tcPr>
          <w:p w14:paraId="3A5AD756" w14:textId="7788CF70" w:rsidR="006E5BEB" w:rsidRPr="00D95AF2" w:rsidRDefault="006E5BEB" w:rsidP="006E5BEB">
            <w:pPr>
              <w:pStyle w:val="TAL"/>
              <w:keepNext w:val="0"/>
              <w:keepLines w:val="0"/>
              <w:rPr>
                <w:ins w:id="611" w:author="LGE (CHOE)" w:date="2022-08-23T19:46:00Z"/>
              </w:rPr>
            </w:pPr>
            <w:ins w:id="61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A03C952" w14:textId="568B00D6" w:rsidR="006E5BEB" w:rsidRPr="00D95AF2" w:rsidRDefault="006E5BEB" w:rsidP="006E5BEB">
            <w:pPr>
              <w:pStyle w:val="TAL"/>
              <w:keepNext w:val="0"/>
              <w:keepLines w:val="0"/>
              <w:rPr>
                <w:ins w:id="613" w:author="LGE (CHOE)" w:date="2022-08-23T19:46:00Z"/>
              </w:rPr>
            </w:pPr>
            <w:ins w:id="61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0E4F28C8" w14:textId="2DABE30A" w:rsidR="006E5BEB" w:rsidRPr="00D95AF2" w:rsidRDefault="006E5BEB" w:rsidP="006E5BEB">
            <w:pPr>
              <w:pStyle w:val="TAL"/>
              <w:keepNext w:val="0"/>
              <w:keepLines w:val="0"/>
              <w:rPr>
                <w:ins w:id="615" w:author="LGE (CHOE)" w:date="2022-08-23T19:46:00Z"/>
              </w:rPr>
            </w:pPr>
            <w:ins w:id="61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0DDC39E8" w14:textId="228CCD99" w:rsidR="006E5BEB" w:rsidRPr="00D95AF2" w:rsidRDefault="006E5BEB" w:rsidP="006E5BEB">
            <w:pPr>
              <w:pStyle w:val="TAL"/>
              <w:keepNext w:val="0"/>
              <w:keepLines w:val="0"/>
              <w:rPr>
                <w:ins w:id="617" w:author="LGE (CHOE)" w:date="2022-08-23T19:46:00Z"/>
              </w:rPr>
            </w:pPr>
            <w:ins w:id="61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54A62410" w14:textId="0EB81E08" w:rsidR="006E5BEB" w:rsidRPr="00D95AF2" w:rsidRDefault="006E5BEB" w:rsidP="006E5BEB">
            <w:pPr>
              <w:pStyle w:val="TAL"/>
              <w:keepNext w:val="0"/>
              <w:keepLines w:val="0"/>
              <w:rPr>
                <w:ins w:id="619" w:author="LGE (CHOE)" w:date="2022-08-23T19:46:00Z"/>
              </w:rPr>
            </w:pPr>
            <w:ins w:id="620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4C26F27" w14:textId="4864DC44" w:rsidR="006E5BEB" w:rsidRPr="00D95AF2" w:rsidRDefault="006E5BEB" w:rsidP="006E5BEB">
            <w:pPr>
              <w:pStyle w:val="TAL"/>
              <w:keepNext w:val="0"/>
              <w:keepLines w:val="0"/>
              <w:rPr>
                <w:ins w:id="621" w:author="LGE (CHOE)" w:date="2022-08-23T19:46:00Z"/>
              </w:rPr>
            </w:pPr>
            <w:ins w:id="622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322EEFE1" w14:textId="606301DB" w:rsidR="006E5BEB" w:rsidRPr="00D95AF2" w:rsidRDefault="006E5BEB" w:rsidP="006E5BEB">
            <w:pPr>
              <w:pStyle w:val="TAL"/>
              <w:keepNext w:val="0"/>
              <w:keepLines w:val="0"/>
              <w:rPr>
                <w:ins w:id="623" w:author="LGE (CHOE)" w:date="2022-08-23T19:46:00Z"/>
              </w:rPr>
            </w:pPr>
            <w:ins w:id="624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4DB553DE" w14:textId="514B10A4" w:rsidR="006E5BEB" w:rsidRPr="00D95AF2" w:rsidRDefault="006E5BEB" w:rsidP="006E5BEB">
            <w:pPr>
              <w:pStyle w:val="TAL"/>
              <w:keepNext w:val="0"/>
              <w:keepLines w:val="0"/>
              <w:rPr>
                <w:ins w:id="625" w:author="LGE (CHOE)" w:date="2022-08-23T19:46:00Z"/>
              </w:rPr>
            </w:pPr>
            <w:ins w:id="626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405F5047" w14:textId="77777777" w:rsidR="006E5BEB" w:rsidRPr="00D95AF2" w:rsidRDefault="006E5BEB" w:rsidP="00081CB4">
            <w:pPr>
              <w:pStyle w:val="TAL"/>
              <w:keepNext w:val="0"/>
              <w:keepLines w:val="0"/>
              <w:rPr>
                <w:ins w:id="627" w:author="LGE (CHOE)" w:date="2022-08-23T19:46:00Z"/>
              </w:rPr>
            </w:pPr>
          </w:p>
        </w:tc>
        <w:tc>
          <w:tcPr>
            <w:tcW w:w="4253" w:type="dxa"/>
            <w:gridSpan w:val="4"/>
          </w:tcPr>
          <w:p w14:paraId="23978B76" w14:textId="3BBF3A26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628" w:author="LGE (CHOE)" w:date="2022-08-23T19:46:00Z"/>
              </w:rPr>
            </w:pPr>
            <w:ins w:id="629" w:author="LGE (CHOE)" w:date="2022-08-23T19:46:00Z">
              <w:r>
                <w:t>37</w:t>
              </w:r>
              <w:r w:rsidRPr="00D95AF2">
                <w:t>,</w:t>
              </w:r>
              <w:r>
                <w:t>12</w:t>
              </w:r>
              <w:r w:rsidRPr="00D95AF2">
                <w:t xml:space="preserve"> seconds</w:t>
              </w:r>
            </w:ins>
          </w:p>
        </w:tc>
      </w:tr>
      <w:tr w:rsidR="006E5BEB" w:rsidRPr="00D95AF2" w14:paraId="39DC639D" w14:textId="77777777" w:rsidTr="00081CB4">
        <w:trPr>
          <w:gridAfter w:val="1"/>
          <w:wAfter w:w="10" w:type="dxa"/>
          <w:trHeight w:val="187"/>
          <w:jc w:val="center"/>
          <w:ins w:id="630" w:author="LGE (CHOE)" w:date="2022-08-23T19:46:00Z"/>
        </w:trPr>
        <w:tc>
          <w:tcPr>
            <w:tcW w:w="261" w:type="dxa"/>
          </w:tcPr>
          <w:p w14:paraId="4B15CADB" w14:textId="3631D38B" w:rsidR="006E5BEB" w:rsidRPr="00D95AF2" w:rsidRDefault="006E5BEB" w:rsidP="006E5BEB">
            <w:pPr>
              <w:pStyle w:val="TAL"/>
              <w:keepNext w:val="0"/>
              <w:keepLines w:val="0"/>
              <w:rPr>
                <w:ins w:id="631" w:author="LGE (CHOE)" w:date="2022-08-23T19:46:00Z"/>
              </w:rPr>
            </w:pPr>
            <w:ins w:id="63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E140E13" w14:textId="308D5E54" w:rsidR="006E5BEB" w:rsidRPr="00D95AF2" w:rsidRDefault="006E5BEB" w:rsidP="006E5BEB">
            <w:pPr>
              <w:pStyle w:val="TAL"/>
              <w:keepNext w:val="0"/>
              <w:keepLines w:val="0"/>
              <w:rPr>
                <w:ins w:id="633" w:author="LGE (CHOE)" w:date="2022-08-23T19:46:00Z"/>
              </w:rPr>
            </w:pPr>
            <w:ins w:id="63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026CB291" w14:textId="3A688665" w:rsidR="006E5BEB" w:rsidRPr="00D95AF2" w:rsidRDefault="006E5BEB" w:rsidP="006E5BEB">
            <w:pPr>
              <w:pStyle w:val="TAL"/>
              <w:keepNext w:val="0"/>
              <w:keepLines w:val="0"/>
              <w:rPr>
                <w:ins w:id="635" w:author="LGE (CHOE)" w:date="2022-08-23T19:46:00Z"/>
              </w:rPr>
            </w:pPr>
            <w:ins w:id="63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F0B18FA" w14:textId="47CA3480" w:rsidR="006E5BEB" w:rsidRPr="00D95AF2" w:rsidRDefault="006E5BEB" w:rsidP="006E5BEB">
            <w:pPr>
              <w:pStyle w:val="TAL"/>
              <w:keepNext w:val="0"/>
              <w:keepLines w:val="0"/>
              <w:rPr>
                <w:ins w:id="637" w:author="LGE (CHOE)" w:date="2022-08-23T19:46:00Z"/>
              </w:rPr>
            </w:pPr>
            <w:ins w:id="638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7CA006C" w14:textId="334CF2EF" w:rsidR="006E5BEB" w:rsidRPr="00D95AF2" w:rsidRDefault="006E5BEB" w:rsidP="006E5BEB">
            <w:pPr>
              <w:pStyle w:val="TAL"/>
              <w:keepNext w:val="0"/>
              <w:keepLines w:val="0"/>
              <w:rPr>
                <w:ins w:id="639" w:author="LGE (CHOE)" w:date="2022-08-23T19:46:00Z"/>
              </w:rPr>
            </w:pPr>
            <w:ins w:id="640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6B7EF24B" w14:textId="2A108BE6" w:rsidR="006E5BEB" w:rsidRPr="00D95AF2" w:rsidRDefault="006E5BEB" w:rsidP="006E5BEB">
            <w:pPr>
              <w:pStyle w:val="TAL"/>
              <w:keepNext w:val="0"/>
              <w:keepLines w:val="0"/>
              <w:rPr>
                <w:ins w:id="641" w:author="LGE (CHOE)" w:date="2022-08-23T19:46:00Z"/>
              </w:rPr>
            </w:pPr>
            <w:ins w:id="642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02216E5" w14:textId="57D3BE8F" w:rsidR="006E5BEB" w:rsidRPr="00D95AF2" w:rsidRDefault="006E5BEB" w:rsidP="006E5BEB">
            <w:pPr>
              <w:pStyle w:val="TAL"/>
              <w:keepNext w:val="0"/>
              <w:keepLines w:val="0"/>
              <w:rPr>
                <w:ins w:id="643" w:author="LGE (CHOE)" w:date="2022-08-23T19:46:00Z"/>
              </w:rPr>
            </w:pPr>
            <w:ins w:id="644" w:author="LGE (CHOE)" w:date="2022-08-23T19:47:00Z">
              <w:r w:rsidRPr="00D95AF2">
                <w:t>0</w:t>
              </w:r>
            </w:ins>
          </w:p>
        </w:tc>
        <w:tc>
          <w:tcPr>
            <w:tcW w:w="261" w:type="dxa"/>
          </w:tcPr>
          <w:p w14:paraId="36D4F52E" w14:textId="71426324" w:rsidR="006E5BEB" w:rsidRPr="00D95AF2" w:rsidRDefault="006E5BEB" w:rsidP="006E5BEB">
            <w:pPr>
              <w:pStyle w:val="TAL"/>
              <w:keepNext w:val="0"/>
              <w:keepLines w:val="0"/>
              <w:rPr>
                <w:ins w:id="645" w:author="LGE (CHOE)" w:date="2022-08-23T19:46:00Z"/>
              </w:rPr>
            </w:pPr>
            <w:ins w:id="646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22CEC313" w14:textId="77777777" w:rsidR="006E5BEB" w:rsidRPr="00D95AF2" w:rsidRDefault="006E5BEB" w:rsidP="00081CB4">
            <w:pPr>
              <w:pStyle w:val="TAL"/>
              <w:keepNext w:val="0"/>
              <w:keepLines w:val="0"/>
              <w:rPr>
                <w:ins w:id="647" w:author="LGE (CHOE)" w:date="2022-08-23T19:46:00Z"/>
              </w:rPr>
            </w:pPr>
          </w:p>
        </w:tc>
        <w:tc>
          <w:tcPr>
            <w:tcW w:w="4253" w:type="dxa"/>
            <w:gridSpan w:val="4"/>
          </w:tcPr>
          <w:p w14:paraId="711E7E33" w14:textId="322684B2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648" w:author="LGE (CHOE)" w:date="2022-08-23T19:46:00Z"/>
              </w:rPr>
            </w:pPr>
            <w:ins w:id="649" w:author="LGE (CHOE)" w:date="2022-08-23T19:46:00Z">
              <w:r>
                <w:t>38</w:t>
              </w:r>
              <w:r w:rsidRPr="00D95AF2">
                <w:t>,</w:t>
              </w:r>
              <w:r>
                <w:t>4</w:t>
              </w:r>
              <w:r w:rsidRPr="00D95AF2">
                <w:t xml:space="preserve"> seconds</w:t>
              </w:r>
            </w:ins>
          </w:p>
        </w:tc>
      </w:tr>
      <w:tr w:rsidR="006E5BEB" w:rsidRPr="00D95AF2" w14:paraId="1165E8BF" w14:textId="77777777" w:rsidTr="00081CB4">
        <w:trPr>
          <w:gridAfter w:val="1"/>
          <w:wAfter w:w="10" w:type="dxa"/>
          <w:trHeight w:val="187"/>
          <w:jc w:val="center"/>
          <w:ins w:id="650" w:author="LGE (CHOE)" w:date="2022-08-23T19:46:00Z"/>
        </w:trPr>
        <w:tc>
          <w:tcPr>
            <w:tcW w:w="261" w:type="dxa"/>
          </w:tcPr>
          <w:p w14:paraId="40A53E7A" w14:textId="56F8AE47" w:rsidR="006E5BEB" w:rsidRPr="00D95AF2" w:rsidRDefault="006E5BEB" w:rsidP="006E5BEB">
            <w:pPr>
              <w:pStyle w:val="TAL"/>
              <w:keepNext w:val="0"/>
              <w:keepLines w:val="0"/>
              <w:rPr>
                <w:ins w:id="651" w:author="LGE (CHOE)" w:date="2022-08-23T19:46:00Z"/>
              </w:rPr>
            </w:pPr>
            <w:ins w:id="65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E5AAC95" w14:textId="1D42AE9D" w:rsidR="006E5BEB" w:rsidRPr="00D95AF2" w:rsidRDefault="006E5BEB" w:rsidP="006E5BEB">
            <w:pPr>
              <w:pStyle w:val="TAL"/>
              <w:keepNext w:val="0"/>
              <w:keepLines w:val="0"/>
              <w:rPr>
                <w:ins w:id="653" w:author="LGE (CHOE)" w:date="2022-08-23T19:46:00Z"/>
              </w:rPr>
            </w:pPr>
            <w:ins w:id="65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179B96F0" w14:textId="22318831" w:rsidR="006E5BEB" w:rsidRPr="00D95AF2" w:rsidRDefault="006E5BEB" w:rsidP="006E5BEB">
            <w:pPr>
              <w:pStyle w:val="TAL"/>
              <w:keepNext w:val="0"/>
              <w:keepLines w:val="0"/>
              <w:rPr>
                <w:ins w:id="655" w:author="LGE (CHOE)" w:date="2022-08-23T19:46:00Z"/>
              </w:rPr>
            </w:pPr>
            <w:ins w:id="65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6FA419D" w14:textId="1AE24B33" w:rsidR="006E5BEB" w:rsidRPr="00D95AF2" w:rsidRDefault="006E5BEB" w:rsidP="006E5BEB">
            <w:pPr>
              <w:pStyle w:val="TAL"/>
              <w:keepNext w:val="0"/>
              <w:keepLines w:val="0"/>
              <w:rPr>
                <w:ins w:id="657" w:author="LGE (CHOE)" w:date="2022-08-23T19:46:00Z"/>
              </w:rPr>
            </w:pPr>
            <w:ins w:id="658" w:author="LGE (CHOE)" w:date="2022-08-23T19:47:00Z">
              <w:r>
                <w:t>1</w:t>
              </w:r>
            </w:ins>
          </w:p>
        </w:tc>
        <w:tc>
          <w:tcPr>
            <w:tcW w:w="261" w:type="dxa"/>
          </w:tcPr>
          <w:p w14:paraId="09B4085E" w14:textId="766BA563" w:rsidR="006E5BEB" w:rsidRPr="00D95AF2" w:rsidRDefault="006E5BEB" w:rsidP="006E5BEB">
            <w:pPr>
              <w:pStyle w:val="TAL"/>
              <w:keepNext w:val="0"/>
              <w:keepLines w:val="0"/>
              <w:rPr>
                <w:ins w:id="659" w:author="LGE (CHOE)" w:date="2022-08-23T19:46:00Z"/>
              </w:rPr>
            </w:pPr>
            <w:ins w:id="660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5AB1B9F1" w14:textId="1AB4BA35" w:rsidR="006E5BEB" w:rsidRPr="00D95AF2" w:rsidRDefault="006E5BEB" w:rsidP="006E5BEB">
            <w:pPr>
              <w:pStyle w:val="TAL"/>
              <w:keepNext w:val="0"/>
              <w:keepLines w:val="0"/>
              <w:rPr>
                <w:ins w:id="661" w:author="LGE (CHOE)" w:date="2022-08-23T19:46:00Z"/>
              </w:rPr>
            </w:pPr>
            <w:ins w:id="662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6F372A70" w14:textId="225844D1" w:rsidR="006E5BEB" w:rsidRPr="00D95AF2" w:rsidRDefault="006E5BEB" w:rsidP="006E5BEB">
            <w:pPr>
              <w:pStyle w:val="TAL"/>
              <w:keepNext w:val="0"/>
              <w:keepLines w:val="0"/>
              <w:rPr>
                <w:ins w:id="663" w:author="LGE (CHOE)" w:date="2022-08-23T19:46:00Z"/>
              </w:rPr>
            </w:pPr>
            <w:ins w:id="664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32640D5D" w14:textId="2F54DD4B" w:rsidR="006E5BEB" w:rsidRPr="00D95AF2" w:rsidRDefault="006E5BEB" w:rsidP="006E5BEB">
            <w:pPr>
              <w:pStyle w:val="TAL"/>
              <w:keepNext w:val="0"/>
              <w:keepLines w:val="0"/>
              <w:rPr>
                <w:ins w:id="665" w:author="LGE (CHOE)" w:date="2022-08-23T19:46:00Z"/>
              </w:rPr>
            </w:pPr>
            <w:ins w:id="666" w:author="LGE (CHOE)" w:date="2022-08-23T19:47:00Z">
              <w:r w:rsidRPr="00D95AF2">
                <w:t>0</w:t>
              </w:r>
            </w:ins>
          </w:p>
        </w:tc>
        <w:tc>
          <w:tcPr>
            <w:tcW w:w="884" w:type="dxa"/>
          </w:tcPr>
          <w:p w14:paraId="43617A3B" w14:textId="77777777" w:rsidR="006E5BEB" w:rsidRPr="00D95AF2" w:rsidRDefault="006E5BEB" w:rsidP="00081CB4">
            <w:pPr>
              <w:pStyle w:val="TAL"/>
              <w:keepNext w:val="0"/>
              <w:keepLines w:val="0"/>
              <w:rPr>
                <w:ins w:id="667" w:author="LGE (CHOE)" w:date="2022-08-23T19:46:00Z"/>
              </w:rPr>
            </w:pPr>
          </w:p>
        </w:tc>
        <w:tc>
          <w:tcPr>
            <w:tcW w:w="4253" w:type="dxa"/>
            <w:gridSpan w:val="4"/>
          </w:tcPr>
          <w:p w14:paraId="0D9B1449" w14:textId="0ABD5FAF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668" w:author="LGE (CHOE)" w:date="2022-08-23T19:46:00Z"/>
              </w:rPr>
            </w:pPr>
            <w:ins w:id="669" w:author="LGE (CHOE)" w:date="2022-08-23T19:46:00Z"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9,</w:t>
              </w:r>
              <w:r>
                <w:rPr>
                  <w:lang w:eastAsia="ja-JP"/>
                </w:rPr>
                <w:t>68</w:t>
              </w:r>
              <w:r w:rsidRPr="00D95AF2">
                <w:t xml:space="preserve"> seconds</w:t>
              </w:r>
            </w:ins>
          </w:p>
        </w:tc>
      </w:tr>
      <w:tr w:rsidR="006E5BEB" w:rsidRPr="00D95AF2" w14:paraId="1E1638AD" w14:textId="77777777" w:rsidTr="00081CB4">
        <w:trPr>
          <w:gridAfter w:val="1"/>
          <w:wAfter w:w="10" w:type="dxa"/>
          <w:trHeight w:val="187"/>
          <w:jc w:val="center"/>
          <w:ins w:id="670" w:author="LGE (CHOE)" w:date="2022-08-23T19:46:00Z"/>
        </w:trPr>
        <w:tc>
          <w:tcPr>
            <w:tcW w:w="261" w:type="dxa"/>
          </w:tcPr>
          <w:p w14:paraId="2D296F45" w14:textId="61427A65" w:rsidR="006E5BEB" w:rsidRPr="00D95AF2" w:rsidRDefault="006E5BEB" w:rsidP="006E5BEB">
            <w:pPr>
              <w:pStyle w:val="TAL"/>
              <w:keepNext w:val="0"/>
              <w:keepLines w:val="0"/>
              <w:rPr>
                <w:ins w:id="671" w:author="LGE (CHOE)" w:date="2022-08-23T19:46:00Z"/>
              </w:rPr>
            </w:pPr>
            <w:ins w:id="672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299E8388" w14:textId="4E5E502E" w:rsidR="006E5BEB" w:rsidRPr="00D95AF2" w:rsidRDefault="006E5BEB" w:rsidP="006E5BEB">
            <w:pPr>
              <w:pStyle w:val="TAL"/>
              <w:keepNext w:val="0"/>
              <w:keepLines w:val="0"/>
              <w:rPr>
                <w:ins w:id="673" w:author="LGE (CHOE)" w:date="2022-08-23T19:46:00Z"/>
              </w:rPr>
            </w:pPr>
            <w:ins w:id="674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4128CD9A" w14:textId="1336C63C" w:rsidR="006E5BEB" w:rsidRPr="00D95AF2" w:rsidRDefault="006E5BEB" w:rsidP="006E5BEB">
            <w:pPr>
              <w:pStyle w:val="TAL"/>
              <w:keepNext w:val="0"/>
              <w:keepLines w:val="0"/>
              <w:rPr>
                <w:ins w:id="675" w:author="LGE (CHOE)" w:date="2022-08-23T19:46:00Z"/>
              </w:rPr>
            </w:pPr>
            <w:ins w:id="676" w:author="LGE (CHOE)" w:date="2022-08-23T19:48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1" w:type="dxa"/>
          </w:tcPr>
          <w:p w14:paraId="55645493" w14:textId="65BA5824" w:rsidR="006E5BEB" w:rsidRPr="00D95AF2" w:rsidRDefault="006E5BEB" w:rsidP="006E5BEB">
            <w:pPr>
              <w:pStyle w:val="TAL"/>
              <w:keepNext w:val="0"/>
              <w:keepLines w:val="0"/>
              <w:rPr>
                <w:ins w:id="677" w:author="LGE (CHOE)" w:date="2022-08-23T19:46:00Z"/>
              </w:rPr>
            </w:pPr>
            <w:ins w:id="678" w:author="LGE (CHOE)" w:date="2022-08-23T19:47:00Z">
              <w:r>
                <w:t>1</w:t>
              </w:r>
            </w:ins>
          </w:p>
        </w:tc>
        <w:tc>
          <w:tcPr>
            <w:tcW w:w="261" w:type="dxa"/>
          </w:tcPr>
          <w:p w14:paraId="050D7E1F" w14:textId="38D44B60" w:rsidR="006E5BEB" w:rsidRPr="00D95AF2" w:rsidRDefault="006E5BEB" w:rsidP="006E5BEB">
            <w:pPr>
              <w:pStyle w:val="TAL"/>
              <w:keepNext w:val="0"/>
              <w:keepLines w:val="0"/>
              <w:rPr>
                <w:ins w:id="679" w:author="LGE (CHOE)" w:date="2022-08-23T19:46:00Z"/>
              </w:rPr>
            </w:pPr>
            <w:ins w:id="680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71AC2242" w14:textId="435C63BD" w:rsidR="006E5BEB" w:rsidRPr="00D95AF2" w:rsidRDefault="006E5BEB" w:rsidP="006E5BEB">
            <w:pPr>
              <w:pStyle w:val="TAL"/>
              <w:keepNext w:val="0"/>
              <w:keepLines w:val="0"/>
              <w:rPr>
                <w:ins w:id="681" w:author="LGE (CHOE)" w:date="2022-08-23T19:46:00Z"/>
              </w:rPr>
            </w:pPr>
            <w:ins w:id="682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73AB2440" w14:textId="4A6B1689" w:rsidR="006E5BEB" w:rsidRPr="00D95AF2" w:rsidRDefault="006E5BEB" w:rsidP="006E5BEB">
            <w:pPr>
              <w:pStyle w:val="TAL"/>
              <w:keepNext w:val="0"/>
              <w:keepLines w:val="0"/>
              <w:rPr>
                <w:ins w:id="683" w:author="LGE (CHOE)" w:date="2022-08-23T19:46:00Z"/>
              </w:rPr>
            </w:pPr>
            <w:ins w:id="684" w:author="LGE (CHOE)" w:date="2022-08-23T19:47:00Z">
              <w:r w:rsidRPr="00D95AF2">
                <w:t>1</w:t>
              </w:r>
            </w:ins>
          </w:p>
        </w:tc>
        <w:tc>
          <w:tcPr>
            <w:tcW w:w="261" w:type="dxa"/>
          </w:tcPr>
          <w:p w14:paraId="079AA935" w14:textId="094C6D8D" w:rsidR="006E5BEB" w:rsidRPr="00D95AF2" w:rsidRDefault="006E5BEB" w:rsidP="006E5BEB">
            <w:pPr>
              <w:pStyle w:val="TAL"/>
              <w:keepNext w:val="0"/>
              <w:keepLines w:val="0"/>
              <w:rPr>
                <w:ins w:id="685" w:author="LGE (CHOE)" w:date="2022-08-23T19:46:00Z"/>
              </w:rPr>
            </w:pPr>
            <w:ins w:id="686" w:author="LGE (CHOE)" w:date="2022-08-23T19:47:00Z">
              <w:r w:rsidRPr="00D95AF2">
                <w:t>1</w:t>
              </w:r>
            </w:ins>
          </w:p>
        </w:tc>
        <w:tc>
          <w:tcPr>
            <w:tcW w:w="884" w:type="dxa"/>
          </w:tcPr>
          <w:p w14:paraId="535A16C4" w14:textId="77777777" w:rsidR="006E5BEB" w:rsidRPr="00D95AF2" w:rsidRDefault="006E5BEB" w:rsidP="00081CB4">
            <w:pPr>
              <w:pStyle w:val="TAL"/>
              <w:keepNext w:val="0"/>
              <w:keepLines w:val="0"/>
              <w:rPr>
                <w:ins w:id="687" w:author="LGE (CHOE)" w:date="2022-08-23T19:46:00Z"/>
              </w:rPr>
            </w:pPr>
          </w:p>
        </w:tc>
        <w:tc>
          <w:tcPr>
            <w:tcW w:w="4253" w:type="dxa"/>
            <w:gridSpan w:val="4"/>
          </w:tcPr>
          <w:p w14:paraId="4228461A" w14:textId="1E0C66D6" w:rsidR="006E5BEB" w:rsidRPr="00D95AF2" w:rsidRDefault="006E5BEB" w:rsidP="00081CB4">
            <w:pPr>
              <w:pStyle w:val="TAL"/>
              <w:keepNext w:val="0"/>
              <w:keepLines w:val="0"/>
              <w:ind w:firstLineChars="299" w:firstLine="538"/>
              <w:rPr>
                <w:ins w:id="688" w:author="LGE (CHOE)" w:date="2022-08-23T19:46:00Z"/>
              </w:rPr>
            </w:pPr>
            <w:ins w:id="689" w:author="LGE (CHOE)" w:date="2022-08-23T19:46:00Z">
              <w:r>
                <w:rPr>
                  <w:lang w:eastAsia="ja-JP"/>
                </w:rPr>
                <w:t>4</w:t>
              </w:r>
              <w:r w:rsidRPr="00D95AF2">
                <w:rPr>
                  <w:lang w:eastAsia="ja-JP"/>
                </w:rPr>
                <w:t>0,</w:t>
              </w:r>
              <w:r>
                <w:rPr>
                  <w:lang w:eastAsia="ja-JP"/>
                </w:rPr>
                <w:t>96</w:t>
              </w:r>
              <w:r w:rsidRPr="00D95AF2">
                <w:t xml:space="preserve"> seconds</w:t>
              </w:r>
            </w:ins>
          </w:p>
        </w:tc>
      </w:tr>
      <w:tr w:rsidR="006E5BEB" w:rsidRPr="00D95AF2" w14:paraId="02E1393B" w14:textId="77777777" w:rsidTr="006E5BEB">
        <w:trPr>
          <w:jc w:val="center"/>
          <w:ins w:id="690" w:author="LGE (CHOE)" w:date="2022-08-23T19:47:00Z"/>
        </w:trPr>
        <w:tc>
          <w:tcPr>
            <w:tcW w:w="7235" w:type="dxa"/>
            <w:gridSpan w:val="14"/>
          </w:tcPr>
          <w:p w14:paraId="01CBCF6D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691" w:author="LGE (CHOE)" w:date="2022-08-23T19:47:00Z"/>
              </w:rPr>
            </w:pPr>
          </w:p>
        </w:tc>
      </w:tr>
      <w:tr w:rsidR="006E5BEB" w:rsidRPr="00D95AF2" w14:paraId="5C8B9DBF" w14:textId="77777777" w:rsidTr="006E5BEB">
        <w:trPr>
          <w:jc w:val="center"/>
          <w:ins w:id="692" w:author="LGE (CHOE)" w:date="2022-08-23T19:47:00Z"/>
        </w:trPr>
        <w:tc>
          <w:tcPr>
            <w:tcW w:w="7235" w:type="dxa"/>
            <w:gridSpan w:val="14"/>
          </w:tcPr>
          <w:p w14:paraId="23144AF0" w14:textId="540C94FE" w:rsidR="006E5BEB" w:rsidRPr="00D95AF2" w:rsidRDefault="00A85877" w:rsidP="006E5BEB">
            <w:pPr>
              <w:pStyle w:val="TAL"/>
              <w:keepNext w:val="0"/>
              <w:keepLines w:val="0"/>
              <w:rPr>
                <w:ins w:id="693" w:author="LGE (CHOE)" w:date="2022-08-23T19:47:00Z"/>
              </w:rPr>
            </w:pPr>
            <w:ins w:id="694" w:author="LGE (CHOE)" w:date="2022-08-23T19:49:00Z">
              <w:r>
                <w:rPr>
                  <w:lang w:eastAsia="zh-CN"/>
                </w:rPr>
                <w:t>All other values shall be interpreted as 00000000 by this version of the protocol.</w:t>
              </w:r>
            </w:ins>
          </w:p>
        </w:tc>
      </w:tr>
      <w:tr w:rsidR="006E5BEB" w:rsidRPr="00D95AF2" w14:paraId="2169BF86" w14:textId="77777777" w:rsidTr="006E5BEB">
        <w:trPr>
          <w:jc w:val="center"/>
          <w:ins w:id="695" w:author="LGE (CHOE)" w:date="2022-08-23T19:47:00Z"/>
        </w:trPr>
        <w:tc>
          <w:tcPr>
            <w:tcW w:w="7235" w:type="dxa"/>
            <w:gridSpan w:val="14"/>
          </w:tcPr>
          <w:p w14:paraId="1260AA16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ins w:id="696" w:author="LGE (CHOE)" w:date="2022-08-23T19:47:00Z"/>
              </w:rPr>
            </w:pPr>
          </w:p>
        </w:tc>
      </w:tr>
      <w:tr w:rsidR="006E5BEB" w:rsidRPr="00D95AF2" w14:paraId="463CF204" w14:textId="77777777" w:rsidTr="006E5BEB">
        <w:trPr>
          <w:jc w:val="center"/>
        </w:trPr>
        <w:tc>
          <w:tcPr>
            <w:tcW w:w="7235" w:type="dxa"/>
            <w:gridSpan w:val="14"/>
          </w:tcPr>
          <w:p w14:paraId="102DC075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value, octet 3 (bit 4 to 1)</w:t>
            </w:r>
          </w:p>
        </w:tc>
      </w:tr>
      <w:tr w:rsidR="006E5BEB" w:rsidRPr="00D95AF2" w14:paraId="1022BF38" w14:textId="77777777" w:rsidTr="006E5BEB">
        <w:trPr>
          <w:jc w:val="center"/>
        </w:trPr>
        <w:tc>
          <w:tcPr>
            <w:tcW w:w="7235" w:type="dxa"/>
            <w:gridSpan w:val="14"/>
          </w:tcPr>
          <w:p w14:paraId="2B1D4F0F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 xml:space="preserve">The octet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field. The parameter values are applied for A/Gb mode,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S1 mode and N1 mode according to the tables below.</w:t>
            </w:r>
          </w:p>
          <w:p w14:paraId="1E6EB07E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  <w:p w14:paraId="1775948A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>A/Gb mode</w:t>
            </w:r>
          </w:p>
          <w:p w14:paraId="14D01F8B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A/Gb mode. The </w:t>
            </w: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and </w:t>
            </w: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values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0F56CDD3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</w:tc>
      </w:tr>
      <w:tr w:rsidR="006E5BEB" w:rsidRPr="00D95AF2" w14:paraId="6600A22B" w14:textId="77777777" w:rsidTr="006E5BEB">
        <w:trPr>
          <w:jc w:val="center"/>
        </w:trPr>
        <w:tc>
          <w:tcPr>
            <w:tcW w:w="7235" w:type="dxa"/>
            <w:gridSpan w:val="14"/>
          </w:tcPr>
          <w:p w14:paraId="200E773A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6E5BEB" w:rsidRPr="00D95AF2" w14:paraId="5E5E1C33" w14:textId="77777777" w:rsidTr="006E5BEB">
        <w:trPr>
          <w:jc w:val="center"/>
        </w:trPr>
        <w:tc>
          <w:tcPr>
            <w:tcW w:w="261" w:type="dxa"/>
          </w:tcPr>
          <w:p w14:paraId="415A2B01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61" w:type="dxa"/>
          </w:tcPr>
          <w:p w14:paraId="3B30A7F8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61" w:type="dxa"/>
          </w:tcPr>
          <w:p w14:paraId="54A8B06E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61" w:type="dxa"/>
          </w:tcPr>
          <w:p w14:paraId="668555E8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552" w:type="dxa"/>
            <w:gridSpan w:val="7"/>
          </w:tcPr>
          <w:p w14:paraId="243D9F57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</w:t>
            </w:r>
          </w:p>
        </w:tc>
        <w:tc>
          <w:tcPr>
            <w:tcW w:w="3639" w:type="dxa"/>
            <w:gridSpan w:val="3"/>
          </w:tcPr>
          <w:p w14:paraId="6B16A252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</w:t>
            </w:r>
          </w:p>
        </w:tc>
      </w:tr>
      <w:tr w:rsidR="006E5BEB" w:rsidRPr="00D95AF2" w14:paraId="51C753AC" w14:textId="77777777" w:rsidTr="006E5BEB">
        <w:trPr>
          <w:jc w:val="center"/>
        </w:trPr>
        <w:tc>
          <w:tcPr>
            <w:tcW w:w="261" w:type="dxa"/>
          </w:tcPr>
          <w:p w14:paraId="5B6CA67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23B308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3C2345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C5FB4F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7"/>
          </w:tcPr>
          <w:p w14:paraId="6EAE581F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~1,88 seconds (NOTE 1, NOTE 2)</w:t>
            </w:r>
          </w:p>
        </w:tc>
        <w:tc>
          <w:tcPr>
            <w:tcW w:w="3639" w:type="dxa"/>
            <w:gridSpan w:val="3"/>
          </w:tcPr>
          <w:p w14:paraId="317788C9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</w:t>
            </w:r>
          </w:p>
        </w:tc>
      </w:tr>
      <w:tr w:rsidR="006E5BEB" w:rsidRPr="00D95AF2" w14:paraId="256820FD" w14:textId="77777777" w:rsidTr="006E5BEB">
        <w:trPr>
          <w:jc w:val="center"/>
        </w:trPr>
        <w:tc>
          <w:tcPr>
            <w:tcW w:w="261" w:type="dxa"/>
          </w:tcPr>
          <w:p w14:paraId="66E1C05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D9D38D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39ADC3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6FED55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7"/>
          </w:tcPr>
          <w:p w14:paraId="694C3124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~3,76 seconds (NOTE 1, NOTE 2)</w:t>
            </w:r>
          </w:p>
        </w:tc>
        <w:tc>
          <w:tcPr>
            <w:tcW w:w="3639" w:type="dxa"/>
            <w:gridSpan w:val="3"/>
          </w:tcPr>
          <w:p w14:paraId="2B06228C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</w:t>
            </w:r>
          </w:p>
        </w:tc>
      </w:tr>
      <w:tr w:rsidR="006E5BEB" w:rsidRPr="00D95AF2" w14:paraId="6E30A24F" w14:textId="77777777" w:rsidTr="006E5BEB">
        <w:trPr>
          <w:jc w:val="center"/>
        </w:trPr>
        <w:tc>
          <w:tcPr>
            <w:tcW w:w="261" w:type="dxa"/>
          </w:tcPr>
          <w:p w14:paraId="26C6525E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152AC6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BADA7F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0127F4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7"/>
          </w:tcPr>
          <w:p w14:paraId="70AAD0D7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~7,53 seconds (NOTE 1, NOTE 2)</w:t>
            </w:r>
          </w:p>
        </w:tc>
        <w:tc>
          <w:tcPr>
            <w:tcW w:w="3639" w:type="dxa"/>
            <w:gridSpan w:val="3"/>
          </w:tcPr>
          <w:p w14:paraId="641AAB75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32</w:t>
            </w:r>
          </w:p>
        </w:tc>
      </w:tr>
      <w:tr w:rsidR="006E5BEB" w:rsidRPr="00D95AF2" w14:paraId="3A310DC0" w14:textId="77777777" w:rsidTr="006E5BEB">
        <w:trPr>
          <w:jc w:val="center"/>
        </w:trPr>
        <w:tc>
          <w:tcPr>
            <w:tcW w:w="261" w:type="dxa"/>
          </w:tcPr>
          <w:p w14:paraId="5ACFA5B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B161302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8E41B4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1F74DD4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7"/>
          </w:tcPr>
          <w:p w14:paraId="3771B274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12,24 seconds (NOTE 2)</w:t>
            </w:r>
          </w:p>
        </w:tc>
        <w:tc>
          <w:tcPr>
            <w:tcW w:w="3639" w:type="dxa"/>
            <w:gridSpan w:val="3"/>
          </w:tcPr>
          <w:p w14:paraId="1FD7F079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52</w:t>
            </w:r>
          </w:p>
        </w:tc>
      </w:tr>
      <w:tr w:rsidR="006E5BEB" w:rsidRPr="00D95AF2" w14:paraId="4AEEDAFA" w14:textId="77777777" w:rsidTr="006E5BEB">
        <w:trPr>
          <w:jc w:val="center"/>
        </w:trPr>
        <w:tc>
          <w:tcPr>
            <w:tcW w:w="261" w:type="dxa"/>
          </w:tcPr>
          <w:p w14:paraId="06E956A5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0ADADE4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1F4D546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8A6C94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7"/>
          </w:tcPr>
          <w:p w14:paraId="01848363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24,48 seconds (NOTE 2)</w:t>
            </w:r>
          </w:p>
        </w:tc>
        <w:tc>
          <w:tcPr>
            <w:tcW w:w="3639" w:type="dxa"/>
            <w:gridSpan w:val="3"/>
          </w:tcPr>
          <w:p w14:paraId="53B1113B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104</w:t>
            </w:r>
          </w:p>
        </w:tc>
      </w:tr>
      <w:tr w:rsidR="006E5BEB" w:rsidRPr="00D95AF2" w14:paraId="37D5222A" w14:textId="77777777" w:rsidTr="006E5BEB">
        <w:trPr>
          <w:jc w:val="center"/>
        </w:trPr>
        <w:tc>
          <w:tcPr>
            <w:tcW w:w="261" w:type="dxa"/>
          </w:tcPr>
          <w:p w14:paraId="48538641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75258D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D27C351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97CDAA2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7"/>
          </w:tcPr>
          <w:p w14:paraId="05DC5B63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48,96 seconds (NOTE 2)</w:t>
            </w:r>
          </w:p>
        </w:tc>
        <w:tc>
          <w:tcPr>
            <w:tcW w:w="3639" w:type="dxa"/>
            <w:gridSpan w:val="3"/>
          </w:tcPr>
          <w:p w14:paraId="71AA92F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208</w:t>
            </w:r>
          </w:p>
        </w:tc>
      </w:tr>
      <w:tr w:rsidR="006E5BEB" w:rsidRPr="00D95AF2" w14:paraId="6E61082F" w14:textId="77777777" w:rsidTr="006E5BEB">
        <w:trPr>
          <w:jc w:val="center"/>
        </w:trPr>
        <w:tc>
          <w:tcPr>
            <w:tcW w:w="261" w:type="dxa"/>
          </w:tcPr>
          <w:p w14:paraId="068C78A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5FD7EE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8F939E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C2F4DA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7"/>
          </w:tcPr>
          <w:p w14:paraId="0DC2C787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97,92 seconds (NOTE 2)</w:t>
            </w:r>
          </w:p>
        </w:tc>
        <w:tc>
          <w:tcPr>
            <w:tcW w:w="3639" w:type="dxa"/>
            <w:gridSpan w:val="3"/>
          </w:tcPr>
          <w:p w14:paraId="046D40F1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416</w:t>
            </w:r>
          </w:p>
        </w:tc>
      </w:tr>
      <w:tr w:rsidR="006E5BEB" w:rsidRPr="00D95AF2" w14:paraId="656E070D" w14:textId="77777777" w:rsidTr="006E5BEB">
        <w:trPr>
          <w:jc w:val="center"/>
        </w:trPr>
        <w:tc>
          <w:tcPr>
            <w:tcW w:w="261" w:type="dxa"/>
          </w:tcPr>
          <w:p w14:paraId="1B83DA7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C614746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AF810D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9A9C0E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7"/>
          </w:tcPr>
          <w:p w14:paraId="50590586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195,84 seconds (NOTE 2)</w:t>
            </w:r>
          </w:p>
        </w:tc>
        <w:tc>
          <w:tcPr>
            <w:tcW w:w="3639" w:type="dxa"/>
            <w:gridSpan w:val="3"/>
          </w:tcPr>
          <w:p w14:paraId="0235CFB5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832</w:t>
            </w:r>
          </w:p>
        </w:tc>
      </w:tr>
      <w:tr w:rsidR="006E5BEB" w:rsidRPr="00D95AF2" w14:paraId="3CB18FAD" w14:textId="77777777" w:rsidTr="006E5BEB">
        <w:trPr>
          <w:jc w:val="center"/>
        </w:trPr>
        <w:tc>
          <w:tcPr>
            <w:tcW w:w="261" w:type="dxa"/>
          </w:tcPr>
          <w:p w14:paraId="491175A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DDCA40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48C5D4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7E35F5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7"/>
          </w:tcPr>
          <w:p w14:paraId="58CE1BD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391,68 seconds (NOTE 2)</w:t>
            </w:r>
          </w:p>
        </w:tc>
        <w:tc>
          <w:tcPr>
            <w:tcW w:w="3639" w:type="dxa"/>
            <w:gridSpan w:val="3"/>
          </w:tcPr>
          <w:p w14:paraId="760F1BFC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1664</w:t>
            </w:r>
          </w:p>
        </w:tc>
      </w:tr>
      <w:tr w:rsidR="006E5BEB" w:rsidRPr="00D95AF2" w14:paraId="25F573F2" w14:textId="77777777" w:rsidTr="006E5BEB">
        <w:trPr>
          <w:jc w:val="center"/>
        </w:trPr>
        <w:tc>
          <w:tcPr>
            <w:tcW w:w="261" w:type="dxa"/>
          </w:tcPr>
          <w:p w14:paraId="02E1C6E1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A974FD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9DF14D3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E2E96B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7"/>
          </w:tcPr>
          <w:p w14:paraId="6C5940A0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783,36 seconds (NOTE 2)</w:t>
            </w:r>
          </w:p>
        </w:tc>
        <w:tc>
          <w:tcPr>
            <w:tcW w:w="3639" w:type="dxa"/>
            <w:gridSpan w:val="3"/>
          </w:tcPr>
          <w:p w14:paraId="371118E9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3328</w:t>
            </w:r>
          </w:p>
        </w:tc>
      </w:tr>
      <w:tr w:rsidR="006E5BEB" w:rsidRPr="00D95AF2" w14:paraId="6582A658" w14:textId="77777777" w:rsidTr="006E5BEB">
        <w:trPr>
          <w:jc w:val="center"/>
        </w:trPr>
        <w:tc>
          <w:tcPr>
            <w:tcW w:w="261" w:type="dxa"/>
          </w:tcPr>
          <w:p w14:paraId="546DC176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1A3AEB3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F71D2E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CB4EBDE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7"/>
          </w:tcPr>
          <w:p w14:paraId="23C9787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1566,72 seconds (NOTE 2)</w:t>
            </w:r>
          </w:p>
        </w:tc>
        <w:tc>
          <w:tcPr>
            <w:tcW w:w="3639" w:type="dxa"/>
            <w:gridSpan w:val="3"/>
          </w:tcPr>
          <w:p w14:paraId="031F5EC0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6656</w:t>
            </w:r>
          </w:p>
        </w:tc>
      </w:tr>
      <w:tr w:rsidR="006E5BEB" w:rsidRPr="00D95AF2" w14:paraId="113D8B24" w14:textId="77777777" w:rsidTr="006E5BEB">
        <w:trPr>
          <w:jc w:val="center"/>
        </w:trPr>
        <w:tc>
          <w:tcPr>
            <w:tcW w:w="261" w:type="dxa"/>
          </w:tcPr>
          <w:p w14:paraId="60345975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358C60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FB1E34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6698B8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7"/>
          </w:tcPr>
          <w:p w14:paraId="0A1AF811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3133,44 seconds (NOTE 2)</w:t>
            </w:r>
          </w:p>
        </w:tc>
        <w:tc>
          <w:tcPr>
            <w:tcW w:w="3639" w:type="dxa"/>
            <w:gridSpan w:val="3"/>
          </w:tcPr>
          <w:p w14:paraId="47AB49DD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13312</w:t>
            </w:r>
          </w:p>
        </w:tc>
      </w:tr>
      <w:tr w:rsidR="006E5BEB" w:rsidRPr="00D95AF2" w14:paraId="4CCBC48D" w14:textId="77777777" w:rsidTr="006E5BEB">
        <w:trPr>
          <w:jc w:val="center"/>
        </w:trPr>
        <w:tc>
          <w:tcPr>
            <w:tcW w:w="7235" w:type="dxa"/>
            <w:gridSpan w:val="14"/>
          </w:tcPr>
          <w:p w14:paraId="010F8E1E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</w:tc>
      </w:tr>
      <w:tr w:rsidR="006E5BEB" w:rsidRPr="00D95AF2" w14:paraId="7C5CB349" w14:textId="77777777" w:rsidTr="006E5BEB">
        <w:trPr>
          <w:jc w:val="center"/>
        </w:trPr>
        <w:tc>
          <w:tcPr>
            <w:tcW w:w="7235" w:type="dxa"/>
            <w:gridSpan w:val="14"/>
          </w:tcPr>
          <w:p w14:paraId="40404325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6E5BEB" w:rsidRPr="00D95AF2" w14:paraId="225BE6AD" w14:textId="77777777" w:rsidTr="006E5BEB">
        <w:trPr>
          <w:jc w:val="center"/>
        </w:trPr>
        <w:tc>
          <w:tcPr>
            <w:tcW w:w="7235" w:type="dxa"/>
            <w:gridSpan w:val="14"/>
          </w:tcPr>
          <w:p w14:paraId="0B56F75A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</w:tc>
      </w:tr>
      <w:tr w:rsidR="006E5BEB" w:rsidRPr="00D95AF2" w14:paraId="36CB877B" w14:textId="77777777" w:rsidTr="006E5BEB">
        <w:trPr>
          <w:jc w:val="center"/>
        </w:trPr>
        <w:tc>
          <w:tcPr>
            <w:tcW w:w="723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AAD506B" w14:textId="77777777" w:rsidR="006E5BEB" w:rsidRPr="00D95AF2" w:rsidRDefault="006E5BEB" w:rsidP="006E5BEB">
            <w:pPr>
              <w:pStyle w:val="TAN"/>
              <w:keepNext w:val="0"/>
              <w:keepLines w:val="0"/>
            </w:pPr>
            <w:r w:rsidRPr="00D95AF2">
              <w:t>NOTE 1:</w:t>
            </w:r>
            <w:r w:rsidRPr="00D95AF2">
              <w:tab/>
              <w:t>The listed values are rounded.</w:t>
            </w:r>
          </w:p>
          <w:p w14:paraId="25F2DCFC" w14:textId="77777777" w:rsidR="006E5BEB" w:rsidRPr="00D95AF2" w:rsidRDefault="006E5BEB" w:rsidP="006E5BEB">
            <w:pPr>
              <w:pStyle w:val="TAN"/>
              <w:keepNext w:val="0"/>
              <w:keepLines w:val="0"/>
            </w:pPr>
          </w:p>
          <w:p w14:paraId="7114674A" w14:textId="77777777" w:rsidR="006E5BEB" w:rsidRPr="00D95AF2" w:rsidRDefault="006E5BEB" w:rsidP="006E5BEB">
            <w:pPr>
              <w:pStyle w:val="TAN"/>
              <w:keepNext w:val="0"/>
              <w:keepLines w:val="0"/>
            </w:pPr>
            <w:r w:rsidRPr="00D95AF2">
              <w:t>NOTE 2:</w:t>
            </w:r>
            <w:r w:rsidRPr="00D95AF2">
              <w:tab/>
              <w:t>The value in seconds can be calculated with the formula ((3</w:t>
            </w:r>
            <w:proofErr w:type="gramStart"/>
            <w:r w:rsidRPr="00D95AF2">
              <w:t>,06</w:t>
            </w:r>
            <w:proofErr w:type="gramEnd"/>
            <w:r w:rsidRPr="00D95AF2">
              <w:t xml:space="preserve"> / 13) * (Number of 51-MF)). See 3GPP TS 45.001 [157], </w:t>
            </w:r>
            <w:proofErr w:type="spellStart"/>
            <w:r w:rsidRPr="00D95AF2">
              <w:t>subclause</w:t>
            </w:r>
            <w:proofErr w:type="spellEnd"/>
            <w:r w:rsidRPr="00D95AF2">
              <w:t> 5.1.</w:t>
            </w:r>
          </w:p>
        </w:tc>
      </w:tr>
      <w:tr w:rsidR="006E5BEB" w:rsidRPr="00D95AF2" w14:paraId="1AE29626" w14:textId="77777777" w:rsidTr="006E5BEB">
        <w:trPr>
          <w:jc w:val="center"/>
        </w:trPr>
        <w:tc>
          <w:tcPr>
            <w:tcW w:w="723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9194E6E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</w:tc>
      </w:tr>
      <w:tr w:rsidR="006E5BEB" w:rsidRPr="00D95AF2" w14:paraId="7C193F6D" w14:textId="77777777" w:rsidTr="006E5BEB">
        <w:trPr>
          <w:jc w:val="center"/>
        </w:trPr>
        <w:tc>
          <w:tcPr>
            <w:tcW w:w="7235" w:type="dxa"/>
            <w:gridSpan w:val="14"/>
          </w:tcPr>
          <w:p w14:paraId="01A6EE86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</w:tc>
      </w:tr>
      <w:tr w:rsidR="006E5BEB" w:rsidRPr="00D95AF2" w14:paraId="500191DB" w14:textId="77777777" w:rsidTr="006E5BEB">
        <w:trPr>
          <w:jc w:val="center"/>
        </w:trPr>
        <w:tc>
          <w:tcPr>
            <w:tcW w:w="7235" w:type="dxa"/>
            <w:gridSpan w:val="14"/>
          </w:tcPr>
          <w:p w14:paraId="6FA33401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 The </w:t>
            </w:r>
            <w:r w:rsidRPr="00D95AF2">
              <w:rPr>
                <w:rFonts w:cs="Arial"/>
                <w:szCs w:val="18"/>
              </w:rPr>
              <w:t xml:space="preserve">UTRAN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is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30EF609" w14:textId="77777777" w:rsidR="006E5BEB" w:rsidRPr="00D95AF2" w:rsidRDefault="006E5BEB" w:rsidP="006E5BEB">
            <w:pPr>
              <w:pStyle w:val="TAL"/>
              <w:keepNext w:val="0"/>
              <w:keepLines w:val="0"/>
              <w:rPr>
                <w:rFonts w:ascii="Times New Roman" w:hAnsi="Times New Roman"/>
              </w:rPr>
            </w:pPr>
          </w:p>
        </w:tc>
      </w:tr>
      <w:tr w:rsidR="006E5BEB" w:rsidRPr="00D95AF2" w14:paraId="6DD54AC3" w14:textId="77777777" w:rsidTr="006E5BEB">
        <w:trPr>
          <w:jc w:val="center"/>
        </w:trPr>
        <w:tc>
          <w:tcPr>
            <w:tcW w:w="7235" w:type="dxa"/>
            <w:gridSpan w:val="14"/>
          </w:tcPr>
          <w:p w14:paraId="67456F8C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6E5BEB" w:rsidRPr="00D95AF2" w14:paraId="69154FBF" w14:textId="77777777" w:rsidTr="006E5BEB">
        <w:trPr>
          <w:jc w:val="center"/>
        </w:trPr>
        <w:tc>
          <w:tcPr>
            <w:tcW w:w="261" w:type="dxa"/>
          </w:tcPr>
          <w:p w14:paraId="2AA2132D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61" w:type="dxa"/>
          </w:tcPr>
          <w:p w14:paraId="26C67466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61" w:type="dxa"/>
          </w:tcPr>
          <w:p w14:paraId="266C38BC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61" w:type="dxa"/>
          </w:tcPr>
          <w:p w14:paraId="20C9494F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6191" w:type="dxa"/>
            <w:gridSpan w:val="10"/>
          </w:tcPr>
          <w:p w14:paraId="650E1A56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 xml:space="preserve">UTRAN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</w:tr>
      <w:tr w:rsidR="006E5BEB" w:rsidRPr="00D95AF2" w14:paraId="79B244D7" w14:textId="77777777" w:rsidTr="006E5BEB">
        <w:trPr>
          <w:jc w:val="center"/>
        </w:trPr>
        <w:tc>
          <w:tcPr>
            <w:tcW w:w="261" w:type="dxa"/>
          </w:tcPr>
          <w:p w14:paraId="71A151E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4D05DB1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8A7277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FA2DE9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4642548B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6E5BEB" w:rsidRPr="00D95AF2" w14:paraId="4D74102A" w14:textId="77777777" w:rsidTr="006E5BEB">
        <w:trPr>
          <w:jc w:val="center"/>
        </w:trPr>
        <w:tc>
          <w:tcPr>
            <w:tcW w:w="261" w:type="dxa"/>
          </w:tcPr>
          <w:p w14:paraId="4707DEF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401BB7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181A93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64636F2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4EB694B7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</w:tr>
      <w:tr w:rsidR="006E5BEB" w:rsidRPr="00D95AF2" w14:paraId="3CC38681" w14:textId="77777777" w:rsidTr="006E5BEB">
        <w:trPr>
          <w:jc w:val="center"/>
        </w:trPr>
        <w:tc>
          <w:tcPr>
            <w:tcW w:w="261" w:type="dxa"/>
          </w:tcPr>
          <w:p w14:paraId="789CF35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83174B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C57EF1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47C384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1C888784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6E5BEB" w:rsidRPr="00D95AF2" w14:paraId="725F4924" w14:textId="77777777" w:rsidTr="006E5BEB">
        <w:trPr>
          <w:jc w:val="center"/>
        </w:trPr>
        <w:tc>
          <w:tcPr>
            <w:tcW w:w="261" w:type="dxa"/>
          </w:tcPr>
          <w:p w14:paraId="340BDB81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5F0B922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EFB1BF4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26C27D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4A4273BF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</w:tr>
      <w:tr w:rsidR="006E5BEB" w:rsidRPr="00D95AF2" w14:paraId="0EB797AA" w14:textId="77777777" w:rsidTr="006E5BEB">
        <w:trPr>
          <w:jc w:val="center"/>
        </w:trPr>
        <w:tc>
          <w:tcPr>
            <w:tcW w:w="261" w:type="dxa"/>
          </w:tcPr>
          <w:p w14:paraId="4C85D35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50A057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C80F4B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A399AD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3EF66CC5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</w:tr>
      <w:tr w:rsidR="006E5BEB" w:rsidRPr="00D95AF2" w14:paraId="5D002DAD" w14:textId="77777777" w:rsidTr="006E5BEB">
        <w:trPr>
          <w:jc w:val="center"/>
        </w:trPr>
        <w:tc>
          <w:tcPr>
            <w:tcW w:w="261" w:type="dxa"/>
          </w:tcPr>
          <w:p w14:paraId="3441FCE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290AAF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2FCDA7E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956F62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382E22F7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</w:tr>
      <w:tr w:rsidR="006E5BEB" w:rsidRPr="00D95AF2" w14:paraId="1FB8BB36" w14:textId="77777777" w:rsidTr="006E5BEB">
        <w:trPr>
          <w:jc w:val="center"/>
        </w:trPr>
        <w:tc>
          <w:tcPr>
            <w:tcW w:w="261" w:type="dxa"/>
          </w:tcPr>
          <w:p w14:paraId="6AE53EC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7A65EF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49506C3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4313E22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1029694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</w:tr>
      <w:tr w:rsidR="006E5BEB" w:rsidRPr="00D95AF2" w14:paraId="11BEBCBB" w14:textId="77777777" w:rsidTr="006E5BEB">
        <w:trPr>
          <w:jc w:val="center"/>
        </w:trPr>
        <w:tc>
          <w:tcPr>
            <w:tcW w:w="261" w:type="dxa"/>
          </w:tcPr>
          <w:p w14:paraId="0CF2C81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8F38435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123BB46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2D433F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41DB364B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</w:tr>
      <w:tr w:rsidR="006E5BEB" w:rsidRPr="00D95AF2" w14:paraId="01472727" w14:textId="77777777" w:rsidTr="006E5BEB">
        <w:trPr>
          <w:jc w:val="center"/>
        </w:trPr>
        <w:tc>
          <w:tcPr>
            <w:tcW w:w="261" w:type="dxa"/>
          </w:tcPr>
          <w:p w14:paraId="5D5B117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9BA2A0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5E9E9B6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9B7CF4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91" w:type="dxa"/>
            <w:gridSpan w:val="10"/>
          </w:tcPr>
          <w:p w14:paraId="5B986AD4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1966,08 seconds</w:t>
            </w:r>
          </w:p>
        </w:tc>
      </w:tr>
      <w:tr w:rsidR="006E5BEB" w:rsidRPr="00D95AF2" w14:paraId="122C1CCA" w14:textId="77777777" w:rsidTr="006E5BEB">
        <w:trPr>
          <w:jc w:val="center"/>
        </w:trPr>
        <w:tc>
          <w:tcPr>
            <w:tcW w:w="261" w:type="dxa"/>
          </w:tcPr>
          <w:p w14:paraId="21B5B85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36EC6A4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BC7546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8FE259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91" w:type="dxa"/>
            <w:gridSpan w:val="10"/>
          </w:tcPr>
          <w:p w14:paraId="18F5362D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</w:tr>
      <w:tr w:rsidR="006E5BEB" w:rsidRPr="00D95AF2" w14:paraId="151E4FA1" w14:textId="77777777" w:rsidTr="006E5BEB">
        <w:trPr>
          <w:jc w:val="center"/>
        </w:trPr>
        <w:tc>
          <w:tcPr>
            <w:tcW w:w="7235" w:type="dxa"/>
            <w:gridSpan w:val="14"/>
          </w:tcPr>
          <w:p w14:paraId="41592CF3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</w:tc>
      </w:tr>
      <w:tr w:rsidR="006E5BEB" w:rsidRPr="00D95AF2" w14:paraId="573CA9CB" w14:textId="77777777" w:rsidTr="006E5BEB">
        <w:trPr>
          <w:jc w:val="center"/>
        </w:trPr>
        <w:tc>
          <w:tcPr>
            <w:tcW w:w="7235" w:type="dxa"/>
            <w:gridSpan w:val="14"/>
          </w:tcPr>
          <w:p w14:paraId="46E195CD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6E5BEB" w:rsidRPr="00D95AF2" w14:paraId="48A0DE92" w14:textId="77777777" w:rsidTr="006E5BEB">
        <w:trPr>
          <w:jc w:val="center"/>
        </w:trPr>
        <w:tc>
          <w:tcPr>
            <w:tcW w:w="7235" w:type="dxa"/>
            <w:gridSpan w:val="14"/>
          </w:tcPr>
          <w:p w14:paraId="4D4AC629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</w:tc>
      </w:tr>
      <w:tr w:rsidR="006E5BEB" w:rsidRPr="00D95AF2" w14:paraId="5BB63771" w14:textId="77777777" w:rsidTr="006E5BEB">
        <w:trPr>
          <w:jc w:val="center"/>
        </w:trPr>
        <w:tc>
          <w:tcPr>
            <w:tcW w:w="7235" w:type="dxa"/>
            <w:gridSpan w:val="14"/>
          </w:tcPr>
          <w:p w14:paraId="5E877269" w14:textId="77777777" w:rsidR="006E5BEB" w:rsidRPr="00170864" w:rsidRDefault="006E5BEB" w:rsidP="006E5BEB">
            <w:pPr>
              <w:pStyle w:val="TAL"/>
              <w:keepNext w:val="0"/>
              <w:keepLines w:val="0"/>
              <w:rPr>
                <w:lang w:val="fr-FR"/>
              </w:rPr>
            </w:pPr>
            <w:r w:rsidRPr="00170864">
              <w:rPr>
                <w:lang w:val="fr-FR"/>
              </w:rPr>
              <w:t>S1 mode</w:t>
            </w:r>
            <w:r w:rsidRPr="00170864">
              <w:rPr>
                <w:lang w:val="fr-FR" w:eastAsia="zh-CN"/>
              </w:rPr>
              <w:t>, NB-N1 mode,</w:t>
            </w:r>
            <w:r w:rsidRPr="00170864">
              <w:rPr>
                <w:lang w:val="fr-FR"/>
              </w:rPr>
              <w:t xml:space="preserve"> and WB-N1 mode</w:t>
            </w:r>
          </w:p>
          <w:p w14:paraId="0D3D0B27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lastRenderedPageBreak/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S1 mode, NB-N1 mode, and WB-N1 mode.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36.304 [121]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79E184F2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</w:tc>
      </w:tr>
      <w:tr w:rsidR="006E5BEB" w:rsidRPr="00D95AF2" w14:paraId="7342C927" w14:textId="77777777" w:rsidTr="006E5BEB">
        <w:trPr>
          <w:jc w:val="center"/>
        </w:trPr>
        <w:tc>
          <w:tcPr>
            <w:tcW w:w="7235" w:type="dxa"/>
            <w:gridSpan w:val="14"/>
          </w:tcPr>
          <w:p w14:paraId="7879C9E2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lastRenderedPageBreak/>
              <w:t>bit</w:t>
            </w:r>
          </w:p>
        </w:tc>
      </w:tr>
      <w:tr w:rsidR="006E5BEB" w:rsidRPr="00D95AF2" w14:paraId="08614A02" w14:textId="77777777" w:rsidTr="006E5BEB">
        <w:trPr>
          <w:jc w:val="center"/>
        </w:trPr>
        <w:tc>
          <w:tcPr>
            <w:tcW w:w="261" w:type="dxa"/>
          </w:tcPr>
          <w:p w14:paraId="642BC64A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61" w:type="dxa"/>
          </w:tcPr>
          <w:p w14:paraId="7E62FF16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61" w:type="dxa"/>
          </w:tcPr>
          <w:p w14:paraId="36E0F903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61" w:type="dxa"/>
          </w:tcPr>
          <w:p w14:paraId="6FBDB20B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976" w:type="dxa"/>
            <w:gridSpan w:val="8"/>
          </w:tcPr>
          <w:p w14:paraId="5B64348C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3215" w:type="dxa"/>
            <w:gridSpan w:val="2"/>
          </w:tcPr>
          <w:p w14:paraId="2E40D612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6E5BEB" w:rsidRPr="00D95AF2" w14:paraId="555D25F3" w14:textId="77777777" w:rsidTr="006E5BEB">
        <w:trPr>
          <w:jc w:val="center"/>
        </w:trPr>
        <w:tc>
          <w:tcPr>
            <w:tcW w:w="261" w:type="dxa"/>
          </w:tcPr>
          <w:p w14:paraId="1760DD8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A207E94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BA4E67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02ADA1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56FE9E25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5,12 seconds (NOTE 4)</w:t>
            </w:r>
          </w:p>
        </w:tc>
        <w:tc>
          <w:tcPr>
            <w:tcW w:w="3215" w:type="dxa"/>
            <w:gridSpan w:val="2"/>
          </w:tcPr>
          <w:p w14:paraId="0105C4D7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NOTE 3</w:t>
            </w:r>
          </w:p>
        </w:tc>
      </w:tr>
      <w:tr w:rsidR="006E5BEB" w:rsidRPr="00D95AF2" w14:paraId="76C5FE25" w14:textId="77777777" w:rsidTr="006E5BEB">
        <w:trPr>
          <w:jc w:val="center"/>
        </w:trPr>
        <w:tc>
          <w:tcPr>
            <w:tcW w:w="261" w:type="dxa"/>
          </w:tcPr>
          <w:p w14:paraId="7185BDCE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2CF8E0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F88AF0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9AFB5D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04E02DE9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10,24 seconds (NOTE 4)</w:t>
            </w:r>
          </w:p>
        </w:tc>
        <w:tc>
          <w:tcPr>
            <w:tcW w:w="3215" w:type="dxa"/>
            <w:gridSpan w:val="2"/>
          </w:tcPr>
          <w:p w14:paraId="274E0296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6E5BEB" w:rsidRPr="00D95AF2" w14:paraId="39AE33CD" w14:textId="77777777" w:rsidTr="006E5BEB">
        <w:trPr>
          <w:jc w:val="center"/>
        </w:trPr>
        <w:tc>
          <w:tcPr>
            <w:tcW w:w="261" w:type="dxa"/>
          </w:tcPr>
          <w:p w14:paraId="24B3C07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EEC3662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6EEFF34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9C1512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0853D250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3215" w:type="dxa"/>
            <w:gridSpan w:val="2"/>
          </w:tcPr>
          <w:p w14:paraId="12B80BED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6E5BEB" w:rsidRPr="00D95AF2" w14:paraId="2FDADA18" w14:textId="77777777" w:rsidTr="006E5BEB">
        <w:trPr>
          <w:jc w:val="center"/>
        </w:trPr>
        <w:tc>
          <w:tcPr>
            <w:tcW w:w="261" w:type="dxa"/>
          </w:tcPr>
          <w:p w14:paraId="6B061BD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4679F56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6588CF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E24E10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27DAC3B5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3215" w:type="dxa"/>
            <w:gridSpan w:val="2"/>
          </w:tcPr>
          <w:p w14:paraId="0E92C6A1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6E5BEB" w:rsidRPr="00D95AF2" w14:paraId="43988826" w14:textId="77777777" w:rsidTr="006E5BEB">
        <w:trPr>
          <w:jc w:val="center"/>
        </w:trPr>
        <w:tc>
          <w:tcPr>
            <w:tcW w:w="261" w:type="dxa"/>
          </w:tcPr>
          <w:p w14:paraId="79ED88C2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8A4639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58DDEC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EA8CF0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5D1B7C70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61,44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5" w:type="dxa"/>
            <w:gridSpan w:val="2"/>
          </w:tcPr>
          <w:p w14:paraId="0281AB62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6</w:t>
            </w:r>
          </w:p>
        </w:tc>
      </w:tr>
      <w:tr w:rsidR="006E5BEB" w:rsidRPr="00D95AF2" w14:paraId="49A17064" w14:textId="77777777" w:rsidTr="006E5BEB">
        <w:trPr>
          <w:jc w:val="center"/>
        </w:trPr>
        <w:tc>
          <w:tcPr>
            <w:tcW w:w="261" w:type="dxa"/>
          </w:tcPr>
          <w:p w14:paraId="4DABE07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5CF0AB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2DB3EB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001AE5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4B8A6B31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3215" w:type="dxa"/>
            <w:gridSpan w:val="2"/>
          </w:tcPr>
          <w:p w14:paraId="183F25FF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6E5BEB" w:rsidRPr="00D95AF2" w14:paraId="1674D9D7" w14:textId="77777777" w:rsidTr="006E5BEB">
        <w:trPr>
          <w:jc w:val="center"/>
        </w:trPr>
        <w:tc>
          <w:tcPr>
            <w:tcW w:w="261" w:type="dxa"/>
          </w:tcPr>
          <w:p w14:paraId="5161947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789F89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312A4C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D47492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22CED45C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102,4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5" w:type="dxa"/>
            <w:gridSpan w:val="2"/>
          </w:tcPr>
          <w:p w14:paraId="73B589D0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10</w:t>
            </w:r>
          </w:p>
        </w:tc>
      </w:tr>
      <w:tr w:rsidR="006E5BEB" w:rsidRPr="00D95AF2" w14:paraId="537E8730" w14:textId="77777777" w:rsidTr="006E5BEB">
        <w:trPr>
          <w:jc w:val="center"/>
        </w:trPr>
        <w:tc>
          <w:tcPr>
            <w:tcW w:w="261" w:type="dxa"/>
          </w:tcPr>
          <w:p w14:paraId="1BD5C88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37A981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1299B46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4369C13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6E0E8853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122,88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5" w:type="dxa"/>
            <w:gridSpan w:val="2"/>
          </w:tcPr>
          <w:p w14:paraId="3E90C912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12</w:t>
            </w:r>
          </w:p>
        </w:tc>
      </w:tr>
      <w:tr w:rsidR="006E5BEB" w:rsidRPr="00D95AF2" w14:paraId="09A195B7" w14:textId="77777777" w:rsidTr="006E5BEB">
        <w:trPr>
          <w:jc w:val="center"/>
        </w:trPr>
        <w:tc>
          <w:tcPr>
            <w:tcW w:w="261" w:type="dxa"/>
          </w:tcPr>
          <w:p w14:paraId="3815198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C800DE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7A23EE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6549BB5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16E63C9B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143,36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5" w:type="dxa"/>
            <w:gridSpan w:val="2"/>
          </w:tcPr>
          <w:p w14:paraId="19AFD596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14</w:t>
            </w:r>
          </w:p>
        </w:tc>
      </w:tr>
      <w:tr w:rsidR="006E5BEB" w:rsidRPr="00D95AF2" w14:paraId="1D709AFA" w14:textId="77777777" w:rsidTr="006E5BEB">
        <w:trPr>
          <w:jc w:val="center"/>
        </w:trPr>
        <w:tc>
          <w:tcPr>
            <w:tcW w:w="261" w:type="dxa"/>
          </w:tcPr>
          <w:p w14:paraId="16F94621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4041FC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D42F8B1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D4B8686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0574B5EC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3215" w:type="dxa"/>
            <w:gridSpan w:val="2"/>
          </w:tcPr>
          <w:p w14:paraId="6973E04B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6E5BEB" w:rsidRPr="00D95AF2" w14:paraId="7C3E4A60" w14:textId="77777777" w:rsidTr="006E5BEB">
        <w:trPr>
          <w:jc w:val="center"/>
        </w:trPr>
        <w:tc>
          <w:tcPr>
            <w:tcW w:w="261" w:type="dxa"/>
          </w:tcPr>
          <w:p w14:paraId="03F63AB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8376CC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154D02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DC25B6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34398C8F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3215" w:type="dxa"/>
            <w:gridSpan w:val="2"/>
          </w:tcPr>
          <w:p w14:paraId="1ED21362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6E5BEB" w:rsidRPr="00D95AF2" w14:paraId="222151B4" w14:textId="77777777" w:rsidTr="006E5BEB">
        <w:trPr>
          <w:jc w:val="center"/>
        </w:trPr>
        <w:tc>
          <w:tcPr>
            <w:tcW w:w="261" w:type="dxa"/>
          </w:tcPr>
          <w:p w14:paraId="7CB8326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173224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8F74E9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28FE62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257D4F9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3215" w:type="dxa"/>
            <w:gridSpan w:val="2"/>
          </w:tcPr>
          <w:p w14:paraId="5363437F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6E5BEB" w:rsidRPr="00D95AF2" w14:paraId="37179FC7" w14:textId="77777777" w:rsidTr="006E5BEB">
        <w:trPr>
          <w:jc w:val="center"/>
        </w:trPr>
        <w:tc>
          <w:tcPr>
            <w:tcW w:w="261" w:type="dxa"/>
          </w:tcPr>
          <w:p w14:paraId="734835D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4455B15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3C40B7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72F8E87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51F9F577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3215" w:type="dxa"/>
            <w:gridSpan w:val="2"/>
          </w:tcPr>
          <w:p w14:paraId="7D4ABBE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6E5BEB" w:rsidRPr="00D95AF2" w14:paraId="2C2A83CE" w14:textId="77777777" w:rsidTr="006E5BEB">
        <w:trPr>
          <w:jc w:val="center"/>
        </w:trPr>
        <w:tc>
          <w:tcPr>
            <w:tcW w:w="261" w:type="dxa"/>
          </w:tcPr>
          <w:p w14:paraId="20596FB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2203BFE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9AA37B2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22778E3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5F55726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3215" w:type="dxa"/>
            <w:gridSpan w:val="2"/>
          </w:tcPr>
          <w:p w14:paraId="6C12E6BB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6E5BEB" w:rsidRPr="00D95AF2" w14:paraId="5960A032" w14:textId="77777777" w:rsidTr="006E5BEB">
        <w:trPr>
          <w:jc w:val="center"/>
        </w:trPr>
        <w:tc>
          <w:tcPr>
            <w:tcW w:w="261" w:type="dxa"/>
          </w:tcPr>
          <w:p w14:paraId="760F30A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FCA671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2E095F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CE63E0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77E6AB2B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5242,88 seconds (NOTE 6)</w:t>
            </w:r>
          </w:p>
        </w:tc>
        <w:tc>
          <w:tcPr>
            <w:tcW w:w="3215" w:type="dxa"/>
            <w:gridSpan w:val="2"/>
          </w:tcPr>
          <w:p w14:paraId="674190E5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6E5BEB" w:rsidRPr="00D95AF2" w14:paraId="35D19E4B" w14:textId="77777777" w:rsidTr="006E5BEB">
        <w:trPr>
          <w:jc w:val="center"/>
        </w:trPr>
        <w:tc>
          <w:tcPr>
            <w:tcW w:w="261" w:type="dxa"/>
          </w:tcPr>
          <w:p w14:paraId="6AEE736E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8CF37E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0A1476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663D1F1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51DFC6E5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10485,76 seconds (NOTE 6)</w:t>
            </w:r>
          </w:p>
        </w:tc>
        <w:tc>
          <w:tcPr>
            <w:tcW w:w="3215" w:type="dxa"/>
            <w:gridSpan w:val="2"/>
          </w:tcPr>
          <w:p w14:paraId="10DE28D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6E5BEB" w:rsidRPr="00D95AF2" w14:paraId="6790138A" w14:textId="77777777" w:rsidTr="006E5BEB">
        <w:trPr>
          <w:jc w:val="center"/>
        </w:trPr>
        <w:tc>
          <w:tcPr>
            <w:tcW w:w="7235" w:type="dxa"/>
            <w:gridSpan w:val="14"/>
          </w:tcPr>
          <w:p w14:paraId="45B26316" w14:textId="77777777" w:rsidR="006E5BEB" w:rsidRPr="00D95AF2" w:rsidRDefault="006E5BEB" w:rsidP="006E5BEB">
            <w:pPr>
              <w:pStyle w:val="FP"/>
            </w:pPr>
          </w:p>
        </w:tc>
      </w:tr>
      <w:tr w:rsidR="006E5BEB" w:rsidRPr="00D95AF2" w14:paraId="6FCD39D6" w14:textId="77777777" w:rsidTr="006E5BEB">
        <w:trPr>
          <w:jc w:val="center"/>
        </w:trPr>
        <w:tc>
          <w:tcPr>
            <w:tcW w:w="7235" w:type="dxa"/>
            <w:gridSpan w:val="14"/>
          </w:tcPr>
          <w:p w14:paraId="1D4A7917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4D1426AB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  <w:p w14:paraId="191C5A9F" w14:textId="77777777" w:rsidR="006E5BEB" w:rsidRPr="00D95AF2" w:rsidRDefault="006E5BEB" w:rsidP="006E5BEB">
            <w:pPr>
              <w:pStyle w:val="TAN"/>
              <w:keepNext w:val="0"/>
              <w:keepLines w:val="0"/>
            </w:pPr>
            <w:r w:rsidRPr="00D95AF2">
              <w:t>NOTE 3:</w:t>
            </w:r>
            <w:r w:rsidRPr="00D95AF2">
              <w:tab/>
              <w:t xml:space="preserve">For E-UTRAN, and for E-UTRA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 of 5</w:t>
            </w:r>
            <w:proofErr w:type="gramStart"/>
            <w:r w:rsidRPr="00D95AF2">
              <w:t>,12</w:t>
            </w:r>
            <w:proofErr w:type="gramEnd"/>
            <w:r w:rsidRPr="00D95AF2">
              <w:t xml:space="preserve">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36.304 [121] for details.</w:t>
            </w:r>
          </w:p>
        </w:tc>
      </w:tr>
      <w:tr w:rsidR="006E5BEB" w:rsidRPr="00D95AF2" w14:paraId="793AE97E" w14:textId="77777777" w:rsidTr="006E5BEB">
        <w:trPr>
          <w:jc w:val="center"/>
        </w:trPr>
        <w:tc>
          <w:tcPr>
            <w:tcW w:w="7235" w:type="dxa"/>
            <w:gridSpan w:val="14"/>
          </w:tcPr>
          <w:p w14:paraId="2F30A9CC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  <w:p w14:paraId="78EED60A" w14:textId="77777777" w:rsidR="006E5BEB" w:rsidRPr="00D95AF2" w:rsidRDefault="006E5BEB" w:rsidP="006E5BEB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4:</w:t>
            </w:r>
            <w:r w:rsidRPr="00D95AF2">
              <w:rPr>
                <w:lang w:eastAsia="ja-JP"/>
              </w:rPr>
              <w:tab/>
              <w:t xml:space="preserve">The value is applicable only in WB-S1 mode and in WB-N1 mode. If received in NB-S1 mode or in NB-N1 mode it is interpreted as if the </w:t>
            </w:r>
            <w:r w:rsidRPr="00D95AF2">
              <w:t>Extended DRX parameters IE were not included in the message</w:t>
            </w:r>
            <w:r w:rsidRPr="00D95AF2">
              <w:rPr>
                <w:lang w:eastAsia="ja-JP"/>
              </w:rPr>
              <w:t xml:space="preserve"> by this version of the protocol.</w:t>
            </w:r>
          </w:p>
          <w:p w14:paraId="7D964327" w14:textId="77777777" w:rsidR="006E5BEB" w:rsidRPr="00D95AF2" w:rsidRDefault="006E5BEB" w:rsidP="006E5BEB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5:</w:t>
            </w:r>
            <w:r w:rsidRPr="00D95AF2">
              <w:rPr>
                <w:lang w:eastAsia="ja-JP"/>
              </w:rPr>
              <w:tab/>
              <w:t>The value is applicable only in WB-S1 mode and in WB-N1 mode. If received in NB-S1 mode or in NB-N1 mode it is interpreted as 0010 by this version of the protocol.</w:t>
            </w:r>
          </w:p>
          <w:p w14:paraId="089B2363" w14:textId="77777777" w:rsidR="006E5BEB" w:rsidRPr="00D95AF2" w:rsidRDefault="006E5BEB" w:rsidP="006E5BEB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42A935F3" w14:textId="77777777" w:rsidR="006E5BEB" w:rsidRPr="00D95AF2" w:rsidRDefault="006E5BEB" w:rsidP="006E5BEB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6:</w:t>
            </w:r>
            <w:r w:rsidRPr="00D95AF2">
              <w:rPr>
                <w:lang w:eastAsia="ja-JP"/>
              </w:rPr>
              <w:tab/>
              <w:t>The value is applicable only in NB-S1 mode and in NB-N1 mode. If received in WB-S1 mode or in WB-N1 mode it is interpreted as 1101 by this version of the protocol.</w:t>
            </w:r>
          </w:p>
          <w:p w14:paraId="708792D3" w14:textId="77777777" w:rsidR="006E5BEB" w:rsidRPr="00D95AF2" w:rsidRDefault="006E5BEB" w:rsidP="006E5BEB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1C18A9E8" w14:textId="77777777" w:rsidR="006E5BEB" w:rsidRPr="00D95AF2" w:rsidRDefault="006E5BEB" w:rsidP="006E5BEB">
            <w:pPr>
              <w:pStyle w:val="TAN"/>
              <w:keepNext w:val="0"/>
              <w:keepLines w:val="0"/>
              <w:rPr>
                <w:lang w:eastAsia="ja-JP"/>
              </w:rPr>
            </w:pPr>
          </w:p>
        </w:tc>
      </w:tr>
      <w:tr w:rsidR="006E5BEB" w:rsidRPr="00D95AF2" w14:paraId="58439BCF" w14:textId="77777777" w:rsidTr="006E5BEB">
        <w:trPr>
          <w:jc w:val="center"/>
        </w:trPr>
        <w:tc>
          <w:tcPr>
            <w:tcW w:w="7235" w:type="dxa"/>
            <w:gridSpan w:val="14"/>
          </w:tcPr>
          <w:p w14:paraId="641C7A29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>NR connected to 5GCN</w:t>
            </w:r>
          </w:p>
          <w:p w14:paraId="33876C9C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NR connected to 5GCN.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38.304 [183]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D5E5DDB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</w:tc>
      </w:tr>
      <w:tr w:rsidR="006E5BEB" w:rsidRPr="00D95AF2" w14:paraId="5A84B151" w14:textId="77777777" w:rsidTr="006E5BEB">
        <w:trPr>
          <w:jc w:val="center"/>
        </w:trPr>
        <w:tc>
          <w:tcPr>
            <w:tcW w:w="7235" w:type="dxa"/>
            <w:gridSpan w:val="14"/>
          </w:tcPr>
          <w:p w14:paraId="34BD3AC7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6E5BEB" w:rsidRPr="00D95AF2" w14:paraId="1D07C259" w14:textId="77777777" w:rsidTr="006E5BEB">
        <w:trPr>
          <w:jc w:val="center"/>
        </w:trPr>
        <w:tc>
          <w:tcPr>
            <w:tcW w:w="261" w:type="dxa"/>
          </w:tcPr>
          <w:p w14:paraId="2F936624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61" w:type="dxa"/>
          </w:tcPr>
          <w:p w14:paraId="44C23444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61" w:type="dxa"/>
          </w:tcPr>
          <w:p w14:paraId="695BEF97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61" w:type="dxa"/>
          </w:tcPr>
          <w:p w14:paraId="07035A5C" w14:textId="77777777" w:rsidR="006E5BEB" w:rsidRPr="00D95AF2" w:rsidRDefault="006E5BEB" w:rsidP="006E5BEB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976" w:type="dxa"/>
            <w:gridSpan w:val="8"/>
          </w:tcPr>
          <w:p w14:paraId="26AE417B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3215" w:type="dxa"/>
            <w:gridSpan w:val="2"/>
          </w:tcPr>
          <w:p w14:paraId="0612DF2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6E5BEB" w:rsidRPr="00D95AF2" w14:paraId="220BAD19" w14:textId="77777777" w:rsidTr="006E5BEB">
        <w:trPr>
          <w:jc w:val="center"/>
        </w:trPr>
        <w:tc>
          <w:tcPr>
            <w:tcW w:w="261" w:type="dxa"/>
          </w:tcPr>
          <w:p w14:paraId="4DB78861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4F7C5F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07318B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A88A303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46E28534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2,56 seconds</w:t>
            </w:r>
          </w:p>
        </w:tc>
        <w:tc>
          <w:tcPr>
            <w:tcW w:w="3215" w:type="dxa"/>
            <w:gridSpan w:val="2"/>
          </w:tcPr>
          <w:p w14:paraId="7B1CFC65" w14:textId="0BAE2F05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697" w:author="LGE (CHOE)" w:date="2022-08-10T14:44:00Z">
              <w:r w:rsidRPr="00D95AF2" w:rsidDel="005D55B2">
                <w:delText>x</w:delText>
              </w:r>
            </w:del>
            <w:ins w:id="698" w:author="LGE (CHOE)" w:date="2022-08-10T14:44:00Z">
              <w:r>
                <w:t>7</w:t>
              </w:r>
            </w:ins>
          </w:p>
        </w:tc>
      </w:tr>
      <w:tr w:rsidR="006E5BEB" w:rsidRPr="00D95AF2" w14:paraId="50FABB31" w14:textId="77777777" w:rsidTr="006E5BEB">
        <w:trPr>
          <w:jc w:val="center"/>
        </w:trPr>
        <w:tc>
          <w:tcPr>
            <w:tcW w:w="261" w:type="dxa"/>
          </w:tcPr>
          <w:p w14:paraId="34FC5C0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063E22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2E8731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4A945A0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384D9CA0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5,12 seconds</w:t>
            </w:r>
          </w:p>
        </w:tc>
        <w:tc>
          <w:tcPr>
            <w:tcW w:w="3215" w:type="dxa"/>
            <w:gridSpan w:val="2"/>
          </w:tcPr>
          <w:p w14:paraId="147E6BD0" w14:textId="25431AE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699" w:author="LGE (CHOE)" w:date="2022-08-10T14:44:00Z">
              <w:r w:rsidRPr="00D95AF2" w:rsidDel="005D55B2">
                <w:delText>x</w:delText>
              </w:r>
            </w:del>
            <w:ins w:id="700" w:author="LGE (CHOE)" w:date="2022-08-10T14:46:00Z">
              <w:r>
                <w:t>7</w:t>
              </w:r>
            </w:ins>
          </w:p>
        </w:tc>
      </w:tr>
      <w:tr w:rsidR="006E5BEB" w:rsidRPr="00D95AF2" w14:paraId="4819990A" w14:textId="77777777" w:rsidTr="006E5BEB">
        <w:trPr>
          <w:jc w:val="center"/>
        </w:trPr>
        <w:tc>
          <w:tcPr>
            <w:tcW w:w="261" w:type="dxa"/>
          </w:tcPr>
          <w:p w14:paraId="3DEC1C3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6036CE2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6C74DA1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9DF82D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6EAB4DE4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  <w:tc>
          <w:tcPr>
            <w:tcW w:w="3215" w:type="dxa"/>
            <w:gridSpan w:val="2"/>
          </w:tcPr>
          <w:p w14:paraId="3CD81139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6E5BEB" w:rsidRPr="00D95AF2" w14:paraId="2C189DF2" w14:textId="77777777" w:rsidTr="006E5BEB">
        <w:trPr>
          <w:jc w:val="center"/>
        </w:trPr>
        <w:tc>
          <w:tcPr>
            <w:tcW w:w="261" w:type="dxa"/>
          </w:tcPr>
          <w:p w14:paraId="1910EC9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9518CD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895C79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51796E4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2504A643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3215" w:type="dxa"/>
            <w:gridSpan w:val="2"/>
          </w:tcPr>
          <w:p w14:paraId="3E6B0E83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6E5BEB" w:rsidRPr="00D95AF2" w14:paraId="590EDB96" w14:textId="77777777" w:rsidTr="006E5BEB">
        <w:trPr>
          <w:jc w:val="center"/>
        </w:trPr>
        <w:tc>
          <w:tcPr>
            <w:tcW w:w="261" w:type="dxa"/>
          </w:tcPr>
          <w:p w14:paraId="47700509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F7E05F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0B8549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A92CA21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3C610537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3215" w:type="dxa"/>
            <w:gridSpan w:val="2"/>
          </w:tcPr>
          <w:p w14:paraId="7111F5C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6E5BEB" w:rsidRPr="00D95AF2" w14:paraId="5FB2B4F1" w14:textId="77777777" w:rsidTr="006E5BEB">
        <w:trPr>
          <w:jc w:val="center"/>
        </w:trPr>
        <w:tc>
          <w:tcPr>
            <w:tcW w:w="261" w:type="dxa"/>
          </w:tcPr>
          <w:p w14:paraId="2A0AF2E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115EAA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0D7D4D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30E3E7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447E224F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3215" w:type="dxa"/>
            <w:gridSpan w:val="2"/>
          </w:tcPr>
          <w:p w14:paraId="35F6FF73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6E5BEB" w:rsidRPr="00D95AF2" w14:paraId="1991FB23" w14:textId="77777777" w:rsidTr="006E5BEB">
        <w:trPr>
          <w:jc w:val="center"/>
        </w:trPr>
        <w:tc>
          <w:tcPr>
            <w:tcW w:w="261" w:type="dxa"/>
          </w:tcPr>
          <w:p w14:paraId="65D47D6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3DBE24A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584ECC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177B609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733618DC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3215" w:type="dxa"/>
            <w:gridSpan w:val="2"/>
          </w:tcPr>
          <w:p w14:paraId="7D64A81A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6E5BEB" w:rsidRPr="00D95AF2" w14:paraId="265C1C35" w14:textId="77777777" w:rsidTr="006E5BEB">
        <w:trPr>
          <w:jc w:val="center"/>
        </w:trPr>
        <w:tc>
          <w:tcPr>
            <w:tcW w:w="261" w:type="dxa"/>
          </w:tcPr>
          <w:p w14:paraId="105C33C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C3B0666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3F715E3B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B38DBD7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4F56C236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3215" w:type="dxa"/>
            <w:gridSpan w:val="2"/>
          </w:tcPr>
          <w:p w14:paraId="4E657C3D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6E5BEB" w:rsidRPr="00D95AF2" w14:paraId="267423B9" w14:textId="77777777" w:rsidTr="006E5BEB">
        <w:trPr>
          <w:jc w:val="center"/>
        </w:trPr>
        <w:tc>
          <w:tcPr>
            <w:tcW w:w="261" w:type="dxa"/>
          </w:tcPr>
          <w:p w14:paraId="36B2F43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A50EA4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5D398ED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042AE75E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7CFAB944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3215" w:type="dxa"/>
            <w:gridSpan w:val="2"/>
          </w:tcPr>
          <w:p w14:paraId="39A267C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6E5BEB" w:rsidRPr="00D95AF2" w14:paraId="19E30C47" w14:textId="77777777" w:rsidTr="006E5BEB">
        <w:trPr>
          <w:jc w:val="center"/>
        </w:trPr>
        <w:tc>
          <w:tcPr>
            <w:tcW w:w="261" w:type="dxa"/>
          </w:tcPr>
          <w:p w14:paraId="508B2F4C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06A24E34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B9EE155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9373573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160A3FC4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3215" w:type="dxa"/>
            <w:gridSpan w:val="2"/>
          </w:tcPr>
          <w:p w14:paraId="223D0484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6E5BEB" w:rsidRPr="00D95AF2" w14:paraId="3906B2B2" w14:textId="77777777" w:rsidTr="006E5BEB">
        <w:trPr>
          <w:jc w:val="center"/>
        </w:trPr>
        <w:tc>
          <w:tcPr>
            <w:tcW w:w="261" w:type="dxa"/>
          </w:tcPr>
          <w:p w14:paraId="365ACED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4BE0025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181876D1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7D92EE9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08D704D3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3215" w:type="dxa"/>
            <w:gridSpan w:val="2"/>
          </w:tcPr>
          <w:p w14:paraId="3BE0C587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6E5BEB" w:rsidRPr="00D95AF2" w14:paraId="5B2508CB" w14:textId="77777777" w:rsidTr="006E5BEB">
        <w:trPr>
          <w:jc w:val="center"/>
        </w:trPr>
        <w:tc>
          <w:tcPr>
            <w:tcW w:w="261" w:type="dxa"/>
          </w:tcPr>
          <w:p w14:paraId="51022AA8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5B2B609F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2A269BB0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262F864E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8"/>
          </w:tcPr>
          <w:p w14:paraId="0840303C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5242,88 seconds</w:t>
            </w:r>
          </w:p>
        </w:tc>
        <w:tc>
          <w:tcPr>
            <w:tcW w:w="3215" w:type="dxa"/>
            <w:gridSpan w:val="2"/>
          </w:tcPr>
          <w:p w14:paraId="218735BB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6E5BEB" w:rsidRPr="00D95AF2" w14:paraId="0E80D042" w14:textId="77777777" w:rsidTr="006E5BEB">
        <w:trPr>
          <w:jc w:val="center"/>
        </w:trPr>
        <w:tc>
          <w:tcPr>
            <w:tcW w:w="261" w:type="dxa"/>
          </w:tcPr>
          <w:p w14:paraId="36CF46FD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8E31953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1" w:type="dxa"/>
          </w:tcPr>
          <w:p w14:paraId="4B4F4E95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1" w:type="dxa"/>
          </w:tcPr>
          <w:p w14:paraId="3C868445" w14:textId="77777777" w:rsidR="006E5BEB" w:rsidRPr="00D95AF2" w:rsidRDefault="006E5BEB" w:rsidP="006E5BEB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8"/>
          </w:tcPr>
          <w:p w14:paraId="0F8D1240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10485,76 seconds</w:t>
            </w:r>
          </w:p>
        </w:tc>
        <w:tc>
          <w:tcPr>
            <w:tcW w:w="3215" w:type="dxa"/>
            <w:gridSpan w:val="2"/>
          </w:tcPr>
          <w:p w14:paraId="3201EA28" w14:textId="77777777" w:rsidR="006E5BEB" w:rsidRPr="00D95AF2" w:rsidRDefault="006E5BEB" w:rsidP="006E5BEB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6E5BEB" w:rsidRPr="00D95AF2" w14:paraId="7AF74D39" w14:textId="77777777" w:rsidTr="006E5BEB">
        <w:trPr>
          <w:jc w:val="center"/>
        </w:trPr>
        <w:tc>
          <w:tcPr>
            <w:tcW w:w="7235" w:type="dxa"/>
            <w:gridSpan w:val="14"/>
          </w:tcPr>
          <w:p w14:paraId="7EC231A4" w14:textId="77777777" w:rsidR="006E5BEB" w:rsidRPr="00D95AF2" w:rsidRDefault="006E5BEB" w:rsidP="006E5BEB">
            <w:pPr>
              <w:pStyle w:val="FP"/>
            </w:pPr>
          </w:p>
        </w:tc>
      </w:tr>
      <w:tr w:rsidR="006E5BEB" w:rsidRPr="00D95AF2" w14:paraId="7317C0EC" w14:textId="77777777" w:rsidTr="006E5BEB">
        <w:trPr>
          <w:jc w:val="center"/>
        </w:trPr>
        <w:tc>
          <w:tcPr>
            <w:tcW w:w="7235" w:type="dxa"/>
            <w:gridSpan w:val="14"/>
          </w:tcPr>
          <w:p w14:paraId="7C5A6C3B" w14:textId="77777777" w:rsidR="006E5BEB" w:rsidRPr="00D95AF2" w:rsidRDefault="006E5BEB" w:rsidP="006E5BEB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33F6FC42" w14:textId="77777777" w:rsidR="006E5BEB" w:rsidRPr="00D95AF2" w:rsidRDefault="006E5BEB" w:rsidP="006E5BEB">
            <w:pPr>
              <w:pStyle w:val="TAL"/>
              <w:keepNext w:val="0"/>
              <w:keepLines w:val="0"/>
            </w:pPr>
          </w:p>
          <w:p w14:paraId="25384E50" w14:textId="77777777" w:rsidR="006E5BEB" w:rsidRPr="00D95AF2" w:rsidRDefault="006E5BEB" w:rsidP="006E5BEB">
            <w:pPr>
              <w:pStyle w:val="TAN"/>
              <w:keepNext w:val="0"/>
              <w:keepLines w:val="0"/>
            </w:pPr>
            <w:r w:rsidRPr="00D95AF2">
              <w:t>NOTE 7:</w:t>
            </w:r>
            <w:r w:rsidRPr="00D95AF2">
              <w:tab/>
              <w:t xml:space="preserve">For NR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of 2</w:t>
            </w:r>
            <w:proofErr w:type="gramStart"/>
            <w:r w:rsidRPr="00D95AF2">
              <w:t>,56</w:t>
            </w:r>
            <w:proofErr w:type="gramEnd"/>
            <w:r w:rsidRPr="00D95AF2">
              <w:t xml:space="preserve"> seconds or 5,12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is not used as a different </w:t>
            </w:r>
            <w:r w:rsidRPr="00D95AF2">
              <w:lastRenderedPageBreak/>
              <w:t>algorithm compared to the other values is applied. See 3GPP TS 38.304 [183] for details.</w:t>
            </w:r>
          </w:p>
          <w:p w14:paraId="7C2120D6" w14:textId="77777777" w:rsidR="006E5BEB" w:rsidRPr="00D95AF2" w:rsidRDefault="006E5BEB" w:rsidP="006E5BEB">
            <w:pPr>
              <w:pStyle w:val="TAN"/>
              <w:keepNext w:val="0"/>
              <w:keepLines w:val="0"/>
            </w:pPr>
          </w:p>
          <w:p w14:paraId="1DF5A06A" w14:textId="77777777" w:rsidR="006E5BEB" w:rsidRPr="00D95AF2" w:rsidRDefault="006E5BEB" w:rsidP="006E5BEB">
            <w:pPr>
              <w:pStyle w:val="TAN"/>
              <w:keepNext w:val="0"/>
              <w:keepLines w:val="0"/>
            </w:pPr>
            <w:r w:rsidRPr="00D95AF2">
              <w:t>NOTE 8:</w:t>
            </w:r>
            <w:r w:rsidRPr="00D95AF2">
              <w:tab/>
              <w:t xml:space="preserve">For NR connected to 5GCN, in this release of the specification,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larger than 10.24 seconds are not supported for the UE in 5GMM-CONNECTED mode with RRC inactive indication.</w:t>
            </w:r>
          </w:p>
        </w:tc>
      </w:tr>
    </w:tbl>
    <w:p w14:paraId="7207794D" w14:textId="77777777" w:rsidR="00406CC8" w:rsidRDefault="00406CC8">
      <w:pPr>
        <w:rPr>
          <w:noProof/>
        </w:rPr>
      </w:pPr>
    </w:p>
    <w:p w14:paraId="69F1DB93" w14:textId="77777777" w:rsidR="00406CC8" w:rsidRPr="006B5418" w:rsidRDefault="00406CC8" w:rsidP="0032126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E817D0D" w14:textId="77777777" w:rsidR="00406CC8" w:rsidRPr="006B5418" w:rsidRDefault="00406CC8" w:rsidP="00406CC8">
      <w:pPr>
        <w:rPr>
          <w:lang w:val="en-US"/>
        </w:rPr>
      </w:pPr>
    </w:p>
    <w:p w14:paraId="23C57A4F" w14:textId="77777777" w:rsidR="00406CC8" w:rsidRPr="003F1131" w:rsidRDefault="00406CC8">
      <w:pPr>
        <w:rPr>
          <w:noProof/>
        </w:rPr>
      </w:pPr>
    </w:p>
    <w:sectPr w:rsidR="00406CC8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EA183" w14:textId="77777777" w:rsidR="00403508" w:rsidRDefault="00403508">
      <w:r>
        <w:separator/>
      </w:r>
    </w:p>
  </w:endnote>
  <w:endnote w:type="continuationSeparator" w:id="0">
    <w:p w14:paraId="6B56EB52" w14:textId="77777777" w:rsidR="00403508" w:rsidRDefault="0040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49203" w14:textId="77777777" w:rsidR="00403508" w:rsidRDefault="00403508">
      <w:r>
        <w:separator/>
      </w:r>
    </w:p>
  </w:footnote>
  <w:footnote w:type="continuationSeparator" w:id="0">
    <w:p w14:paraId="141ECDDA" w14:textId="77777777" w:rsidR="00403508" w:rsidRDefault="0040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4ED" w14:textId="77777777" w:rsidR="0006749B" w:rsidRDefault="000674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6749B" w:rsidRDefault="000674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6749B" w:rsidRDefault="0006749B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6749B" w:rsidRDefault="00067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4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5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7" w15:restartNumberingAfterBreak="0">
    <w:nsid w:val="5CF90EDA"/>
    <w:multiLevelType w:val="hybridMultilevel"/>
    <w:tmpl w:val="F42AABC4"/>
    <w:lvl w:ilvl="0" w:tplc="6A103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8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6FC1660"/>
    <w:multiLevelType w:val="hybridMultilevel"/>
    <w:tmpl w:val="5C382D3C"/>
    <w:lvl w:ilvl="0" w:tplc="5B786C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2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17"/>
  </w:num>
  <w:num w:numId="4">
    <w:abstractNumId w:val="18"/>
  </w:num>
  <w:num w:numId="5">
    <w:abstractNumId w:val="22"/>
  </w:num>
  <w:num w:numId="6">
    <w:abstractNumId w:val="29"/>
  </w:num>
  <w:num w:numId="7">
    <w:abstractNumId w:val="13"/>
  </w:num>
  <w:num w:numId="8">
    <w:abstractNumId w:val="12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21"/>
  </w:num>
  <w:num w:numId="11">
    <w:abstractNumId w:val="14"/>
  </w:num>
  <w:num w:numId="12">
    <w:abstractNumId w:val="23"/>
  </w:num>
  <w:num w:numId="13">
    <w:abstractNumId w:val="32"/>
  </w:num>
  <w:num w:numId="14">
    <w:abstractNumId w:val="19"/>
  </w:num>
  <w:num w:numId="15">
    <w:abstractNumId w:val="15"/>
  </w:num>
  <w:num w:numId="16">
    <w:abstractNumId w:val="26"/>
  </w:num>
  <w:num w:numId="17">
    <w:abstractNumId w:val="34"/>
  </w:num>
  <w:num w:numId="18">
    <w:abstractNumId w:val="36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Arial" w:hAnsi="Arial" w:hint="default"/>
        </w:rPr>
      </w:lvl>
    </w:lvlOverride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30"/>
  </w:num>
  <w:num w:numId="26">
    <w:abstractNumId w:val="16"/>
  </w:num>
  <w:num w:numId="27">
    <w:abstractNumId w:val="33"/>
  </w:num>
  <w:num w:numId="28">
    <w:abstractNumId w:val="7"/>
  </w:num>
  <w:num w:numId="29">
    <w:abstractNumId w:val="20"/>
  </w:num>
  <w:num w:numId="30">
    <w:abstractNumId w:val="25"/>
  </w:num>
  <w:num w:numId="31">
    <w:abstractNumId w:val="24"/>
  </w:num>
  <w:num w:numId="32">
    <w:abstractNumId w:val="37"/>
  </w:num>
  <w:num w:numId="33">
    <w:abstractNumId w:val="28"/>
  </w:num>
  <w:num w:numId="34">
    <w:abstractNumId w:val="9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749B"/>
    <w:rsid w:val="00081CB4"/>
    <w:rsid w:val="00087E82"/>
    <w:rsid w:val="000A6394"/>
    <w:rsid w:val="000B7FED"/>
    <w:rsid w:val="000C038A"/>
    <w:rsid w:val="000C6598"/>
    <w:rsid w:val="000D44B3"/>
    <w:rsid w:val="00105B30"/>
    <w:rsid w:val="00143A9C"/>
    <w:rsid w:val="00145D43"/>
    <w:rsid w:val="001514FA"/>
    <w:rsid w:val="0018065F"/>
    <w:rsid w:val="00184D7C"/>
    <w:rsid w:val="00192C46"/>
    <w:rsid w:val="001A08B3"/>
    <w:rsid w:val="001A7B60"/>
    <w:rsid w:val="001B52F0"/>
    <w:rsid w:val="001B7A65"/>
    <w:rsid w:val="001C0E9C"/>
    <w:rsid w:val="001C3A18"/>
    <w:rsid w:val="001E41F3"/>
    <w:rsid w:val="001F5B28"/>
    <w:rsid w:val="0024069B"/>
    <w:rsid w:val="0026004D"/>
    <w:rsid w:val="002640DD"/>
    <w:rsid w:val="00275D12"/>
    <w:rsid w:val="00284FEB"/>
    <w:rsid w:val="002860C4"/>
    <w:rsid w:val="002B5741"/>
    <w:rsid w:val="002E472E"/>
    <w:rsid w:val="00305409"/>
    <w:rsid w:val="00321268"/>
    <w:rsid w:val="00324504"/>
    <w:rsid w:val="00335441"/>
    <w:rsid w:val="003609EF"/>
    <w:rsid w:val="0036231A"/>
    <w:rsid w:val="00367AF0"/>
    <w:rsid w:val="00374DD4"/>
    <w:rsid w:val="003A743C"/>
    <w:rsid w:val="003B3911"/>
    <w:rsid w:val="003E1A36"/>
    <w:rsid w:val="003F1131"/>
    <w:rsid w:val="003F4671"/>
    <w:rsid w:val="00403508"/>
    <w:rsid w:val="00406CC8"/>
    <w:rsid w:val="00410371"/>
    <w:rsid w:val="004114FF"/>
    <w:rsid w:val="004242F1"/>
    <w:rsid w:val="004A33BB"/>
    <w:rsid w:val="004B75B7"/>
    <w:rsid w:val="005116C3"/>
    <w:rsid w:val="005141D9"/>
    <w:rsid w:val="0051580D"/>
    <w:rsid w:val="00547111"/>
    <w:rsid w:val="00592D74"/>
    <w:rsid w:val="005D55B2"/>
    <w:rsid w:val="005E2C44"/>
    <w:rsid w:val="006002B9"/>
    <w:rsid w:val="00620928"/>
    <w:rsid w:val="00621188"/>
    <w:rsid w:val="006257ED"/>
    <w:rsid w:val="006436C6"/>
    <w:rsid w:val="00651EF1"/>
    <w:rsid w:val="00653DE4"/>
    <w:rsid w:val="00665C47"/>
    <w:rsid w:val="00695808"/>
    <w:rsid w:val="006A3522"/>
    <w:rsid w:val="006B46FB"/>
    <w:rsid w:val="006C1B30"/>
    <w:rsid w:val="006C3FD5"/>
    <w:rsid w:val="006E21FB"/>
    <w:rsid w:val="006E415B"/>
    <w:rsid w:val="006E5BEB"/>
    <w:rsid w:val="006F7EDC"/>
    <w:rsid w:val="00715372"/>
    <w:rsid w:val="00721CE1"/>
    <w:rsid w:val="00792342"/>
    <w:rsid w:val="007977A8"/>
    <w:rsid w:val="007B512A"/>
    <w:rsid w:val="007C2097"/>
    <w:rsid w:val="007D1E0B"/>
    <w:rsid w:val="007D6A07"/>
    <w:rsid w:val="007F7259"/>
    <w:rsid w:val="008040A8"/>
    <w:rsid w:val="00820518"/>
    <w:rsid w:val="008279FA"/>
    <w:rsid w:val="008626E7"/>
    <w:rsid w:val="00870EE7"/>
    <w:rsid w:val="008863B9"/>
    <w:rsid w:val="008A45A6"/>
    <w:rsid w:val="008A7061"/>
    <w:rsid w:val="008D3CCC"/>
    <w:rsid w:val="008E62FD"/>
    <w:rsid w:val="008F3789"/>
    <w:rsid w:val="008F686C"/>
    <w:rsid w:val="009148DE"/>
    <w:rsid w:val="00941E30"/>
    <w:rsid w:val="009777D9"/>
    <w:rsid w:val="0098669A"/>
    <w:rsid w:val="00991B88"/>
    <w:rsid w:val="00993581"/>
    <w:rsid w:val="009A5753"/>
    <w:rsid w:val="009A579D"/>
    <w:rsid w:val="009E3297"/>
    <w:rsid w:val="009F734F"/>
    <w:rsid w:val="00A246B6"/>
    <w:rsid w:val="00A47E70"/>
    <w:rsid w:val="00A50CF0"/>
    <w:rsid w:val="00A523E9"/>
    <w:rsid w:val="00A7671C"/>
    <w:rsid w:val="00A85877"/>
    <w:rsid w:val="00AA2CBC"/>
    <w:rsid w:val="00AC5820"/>
    <w:rsid w:val="00AC74EC"/>
    <w:rsid w:val="00AD1CD8"/>
    <w:rsid w:val="00B15003"/>
    <w:rsid w:val="00B258BB"/>
    <w:rsid w:val="00B31D3A"/>
    <w:rsid w:val="00B46F25"/>
    <w:rsid w:val="00B63F57"/>
    <w:rsid w:val="00B67B97"/>
    <w:rsid w:val="00B968C8"/>
    <w:rsid w:val="00BA3EC5"/>
    <w:rsid w:val="00BA51D9"/>
    <w:rsid w:val="00BB5DFC"/>
    <w:rsid w:val="00BC2F26"/>
    <w:rsid w:val="00BD279D"/>
    <w:rsid w:val="00BD6BB8"/>
    <w:rsid w:val="00BF367E"/>
    <w:rsid w:val="00C20577"/>
    <w:rsid w:val="00C66BA2"/>
    <w:rsid w:val="00C8479B"/>
    <w:rsid w:val="00C870F6"/>
    <w:rsid w:val="00C95985"/>
    <w:rsid w:val="00CB6175"/>
    <w:rsid w:val="00CC5026"/>
    <w:rsid w:val="00CC68D0"/>
    <w:rsid w:val="00CD5F8F"/>
    <w:rsid w:val="00CD79E5"/>
    <w:rsid w:val="00CE57AE"/>
    <w:rsid w:val="00D03F9A"/>
    <w:rsid w:val="00D06D51"/>
    <w:rsid w:val="00D21B70"/>
    <w:rsid w:val="00D24991"/>
    <w:rsid w:val="00D25310"/>
    <w:rsid w:val="00D421BA"/>
    <w:rsid w:val="00D50255"/>
    <w:rsid w:val="00D508F9"/>
    <w:rsid w:val="00D627F8"/>
    <w:rsid w:val="00D66520"/>
    <w:rsid w:val="00D84AE9"/>
    <w:rsid w:val="00D84C74"/>
    <w:rsid w:val="00DB3900"/>
    <w:rsid w:val="00DB6DAE"/>
    <w:rsid w:val="00DE34CF"/>
    <w:rsid w:val="00E13F3D"/>
    <w:rsid w:val="00E272DB"/>
    <w:rsid w:val="00E34898"/>
    <w:rsid w:val="00E35CE5"/>
    <w:rsid w:val="00EB09B7"/>
    <w:rsid w:val="00EE7D7C"/>
    <w:rsid w:val="00F25D98"/>
    <w:rsid w:val="00F300FB"/>
    <w:rsid w:val="00F56855"/>
    <w:rsid w:val="00F61657"/>
    <w:rsid w:val="00F76A2C"/>
    <w:rsid w:val="00FA7B49"/>
    <w:rsid w:val="00FB6386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8669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98669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98669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98669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rsid w:val="000B7FED"/>
  </w:style>
  <w:style w:type="character" w:customStyle="1" w:styleId="B1Char">
    <w:name w:val="B1 Char"/>
    <w:link w:val="B1"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customStyle="1" w:styleId="Char">
    <w:name w:val="메모 텍스트 Char"/>
    <w:link w:val="ac"/>
    <w:semiHidden/>
    <w:rsid w:val="0098669A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sid w:val="000B7FED"/>
    <w:rPr>
      <w:b/>
      <w:bCs/>
    </w:rPr>
  </w:style>
  <w:style w:type="character" w:customStyle="1" w:styleId="Char0">
    <w:name w:val="메모 주제 Char"/>
    <w:link w:val="af"/>
    <w:rsid w:val="0098669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a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Char1">
    <w:name w:val="본문 들여쓰기 Char"/>
    <w:basedOn w:val="a0"/>
    <w:link w:val="af1"/>
    <w:rsid w:val="0098669A"/>
    <w:rPr>
      <w:rFonts w:ascii="Arial" w:hAnsi="Arial"/>
      <w:lang w:val="en-GB" w:eastAsia="ja-JP"/>
    </w:rPr>
  </w:style>
  <w:style w:type="paragraph" w:styleId="af1">
    <w:name w:val="Body Text Indent"/>
    <w:basedOn w:val="a"/>
    <w:link w:val="Char1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af2">
    <w:name w:val="Body Text"/>
    <w:basedOn w:val="a"/>
    <w:link w:val="Char2"/>
    <w:rsid w:val="0098669A"/>
    <w:pPr>
      <w:spacing w:after="120"/>
    </w:pPr>
    <w:rPr>
      <w:lang w:eastAsia="x-none"/>
    </w:rPr>
  </w:style>
  <w:style w:type="character" w:customStyle="1" w:styleId="Char2">
    <w:name w:val="본문 Char"/>
    <w:basedOn w:val="a0"/>
    <w:link w:val="af2"/>
    <w:rsid w:val="0098669A"/>
    <w:rPr>
      <w:rFonts w:ascii="Times New Roman" w:hAnsi="Times New Roman"/>
      <w:lang w:val="en-GB" w:eastAsia="x-none"/>
    </w:rPr>
  </w:style>
  <w:style w:type="character" w:customStyle="1" w:styleId="2Char0">
    <w:name w:val="본문 2 Char"/>
    <w:basedOn w:val="a0"/>
    <w:link w:val="25"/>
    <w:rsid w:val="0098669A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3Char0">
    <w:name w:val="본문 3 Char"/>
    <w:basedOn w:val="a0"/>
    <w:link w:val="34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4">
    <w:name w:val="Body Text 3"/>
    <w:basedOn w:val="a"/>
    <w:link w:val="3Char0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har3">
    <w:name w:val="본문 첫 줄 들여쓰기 Char"/>
    <w:basedOn w:val="Char2"/>
    <w:link w:val="af3"/>
    <w:rsid w:val="0098669A"/>
    <w:rPr>
      <w:rFonts w:ascii="Times New Roman" w:hAnsi="Times New Roman"/>
      <w:lang w:val="en-GB" w:eastAsia="en-US"/>
    </w:rPr>
  </w:style>
  <w:style w:type="paragraph" w:styleId="af3">
    <w:name w:val="Body Text First Indent"/>
    <w:basedOn w:val="af2"/>
    <w:link w:val="Char3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Char1">
    <w:name w:val="본문 첫 줄 들여쓰기 2 Char"/>
    <w:basedOn w:val="Char1"/>
    <w:link w:val="26"/>
    <w:rsid w:val="0098669A"/>
    <w:rPr>
      <w:rFonts w:ascii="Times New Roman" w:hAnsi="Times New Roman"/>
      <w:lang w:val="en-GB" w:eastAsia="en-US"/>
    </w:rPr>
  </w:style>
  <w:style w:type="paragraph" w:styleId="26">
    <w:name w:val="Body Text First Indent 2"/>
    <w:basedOn w:val="af1"/>
    <w:link w:val="2Char1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2Char2">
    <w:name w:val="본문 들여쓰기 2 Char"/>
    <w:basedOn w:val="a0"/>
    <w:link w:val="27"/>
    <w:rsid w:val="0098669A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3Char1">
    <w:name w:val="본문 들여쓰기 3 Char"/>
    <w:basedOn w:val="a0"/>
    <w:link w:val="35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5">
    <w:name w:val="Body Text Indent 3"/>
    <w:basedOn w:val="a"/>
    <w:link w:val="3Char1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har4">
    <w:name w:val="맺음말 Char"/>
    <w:basedOn w:val="a0"/>
    <w:link w:val="af4"/>
    <w:rsid w:val="0098669A"/>
    <w:rPr>
      <w:rFonts w:ascii="Times New Roman" w:hAnsi="Times New Roman"/>
      <w:lang w:val="en-GB" w:eastAsia="en-US"/>
    </w:rPr>
  </w:style>
  <w:style w:type="paragraph" w:styleId="af4">
    <w:name w:val="Closing"/>
    <w:basedOn w:val="a"/>
    <w:link w:val="Char4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5">
    <w:name w:val="날짜 Char"/>
    <w:basedOn w:val="a0"/>
    <w:link w:val="af5"/>
    <w:rsid w:val="0098669A"/>
    <w:rPr>
      <w:rFonts w:ascii="Times New Roman" w:hAnsi="Times New Roman"/>
      <w:lang w:val="en-GB" w:eastAsia="en-US"/>
    </w:rPr>
  </w:style>
  <w:style w:type="paragraph" w:styleId="af5">
    <w:name w:val="Date"/>
    <w:basedOn w:val="a"/>
    <w:next w:val="a"/>
    <w:link w:val="Char5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6">
    <w:name w:val="전자 메일 서명 Char"/>
    <w:basedOn w:val="a0"/>
    <w:link w:val="af6"/>
    <w:rsid w:val="0098669A"/>
    <w:rPr>
      <w:rFonts w:ascii="Times New Roman" w:hAnsi="Times New Roman"/>
      <w:lang w:val="en-GB" w:eastAsia="en-US"/>
    </w:rPr>
  </w:style>
  <w:style w:type="paragraph" w:styleId="af6">
    <w:name w:val="E-mail Signature"/>
    <w:basedOn w:val="a"/>
    <w:link w:val="Char6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미주 텍스트 Char"/>
    <w:basedOn w:val="a0"/>
    <w:link w:val="af7"/>
    <w:rsid w:val="0098669A"/>
    <w:rPr>
      <w:rFonts w:ascii="Times New Roman" w:hAnsi="Times New Roman"/>
      <w:lang w:val="en-GB" w:eastAsia="en-US"/>
    </w:rPr>
  </w:style>
  <w:style w:type="paragraph" w:styleId="af7">
    <w:name w:val="endnote text"/>
    <w:basedOn w:val="a"/>
    <w:link w:val="Char7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envelope address"/>
    <w:basedOn w:val="a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Char">
    <w:name w:val="HTML 주소 Char"/>
    <w:basedOn w:val="a0"/>
    <w:link w:val="HTML"/>
    <w:rsid w:val="0098669A"/>
    <w:rPr>
      <w:rFonts w:ascii="Times New Roman" w:hAnsi="Times New Roman"/>
      <w:i/>
      <w:iCs/>
      <w:lang w:val="en-GB" w:eastAsia="en-US"/>
    </w:rPr>
  </w:style>
  <w:style w:type="paragraph" w:styleId="HTML">
    <w:name w:val="HTML Address"/>
    <w:basedOn w:val="a"/>
    <w:link w:val="HTML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Char0">
    <w:name w:val="미리 서식이 지정된 HTML Char"/>
    <w:basedOn w:val="a0"/>
    <w:link w:val="HTML0"/>
    <w:rsid w:val="0098669A"/>
    <w:rPr>
      <w:rFonts w:ascii="Courier New" w:hAnsi="Courier New" w:cs="Courier New"/>
      <w:lang w:val="en-GB" w:eastAsia="en-US"/>
    </w:rPr>
  </w:style>
  <w:style w:type="paragraph" w:styleId="HTML0">
    <w:name w:val="HTML Preformatted"/>
    <w:basedOn w:val="a"/>
    <w:link w:val="HTMLChar0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8">
    <w:name w:val="강한 인용 Char"/>
    <w:basedOn w:val="a0"/>
    <w:link w:val="af9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af9">
    <w:name w:val="Intense Quote"/>
    <w:basedOn w:val="a"/>
    <w:next w:val="a"/>
    <w:link w:val="Char8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3">
    <w:name w:val="List Number 3"/>
    <w:basedOn w:val="a"/>
    <w:rsid w:val="0098669A"/>
    <w:pPr>
      <w:numPr>
        <w:numId w:val="19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98669A"/>
    <w:pPr>
      <w:numPr>
        <w:numId w:val="20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98669A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Char9">
    <w:name w:val="매크로 텍스트 Char"/>
    <w:basedOn w:val="a0"/>
    <w:link w:val="afa"/>
    <w:rsid w:val="0098669A"/>
    <w:rPr>
      <w:rFonts w:ascii="Courier New" w:hAnsi="Courier New" w:cs="Courier New"/>
      <w:lang w:val="en-GB" w:eastAsia="en-US"/>
    </w:rPr>
  </w:style>
  <w:style w:type="paragraph" w:styleId="afa">
    <w:name w:val="macro"/>
    <w:link w:val="Char9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Chara">
    <w:name w:val="메시지 머리글 Char"/>
    <w:basedOn w:val="a0"/>
    <w:link w:val="afb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b">
    <w:name w:val="Message Header"/>
    <w:basedOn w:val="a"/>
    <w:link w:val="Chara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afc">
    <w:name w:val="Normal Indent"/>
    <w:basedOn w:val="a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Charb">
    <w:name w:val="각주/미주 머리글 Char"/>
    <w:basedOn w:val="a0"/>
    <w:link w:val="afd"/>
    <w:rsid w:val="0098669A"/>
    <w:rPr>
      <w:rFonts w:ascii="Times New Roman" w:hAnsi="Times New Roman"/>
      <w:lang w:val="en-GB" w:eastAsia="en-US"/>
    </w:rPr>
  </w:style>
  <w:style w:type="paragraph" w:styleId="afd">
    <w:name w:val="Note Heading"/>
    <w:basedOn w:val="a"/>
    <w:next w:val="a"/>
    <w:link w:val="Charb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글자만 Char"/>
    <w:basedOn w:val="a0"/>
    <w:link w:val="afe"/>
    <w:rsid w:val="0098669A"/>
    <w:rPr>
      <w:rFonts w:ascii="Courier New" w:hAnsi="Courier New" w:cs="Courier New"/>
      <w:lang w:val="en-GB" w:eastAsia="en-US"/>
    </w:rPr>
  </w:style>
  <w:style w:type="paragraph" w:styleId="afe">
    <w:name w:val="Plain Text"/>
    <w:basedOn w:val="a"/>
    <w:link w:val="Charc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d">
    <w:name w:val="인용 Char"/>
    <w:basedOn w:val="a0"/>
    <w:link w:val="aff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aff">
    <w:name w:val="Quote"/>
    <w:basedOn w:val="a"/>
    <w:next w:val="a"/>
    <w:link w:val="Chard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hare">
    <w:name w:val="인사말 Char"/>
    <w:basedOn w:val="a0"/>
    <w:link w:val="aff0"/>
    <w:rsid w:val="0098669A"/>
    <w:rPr>
      <w:rFonts w:ascii="Times New Roman" w:hAnsi="Times New Roman"/>
      <w:lang w:val="en-GB" w:eastAsia="en-US"/>
    </w:rPr>
  </w:style>
  <w:style w:type="paragraph" w:styleId="aff0">
    <w:name w:val="Salutation"/>
    <w:basedOn w:val="a"/>
    <w:next w:val="a"/>
    <w:link w:val="Chare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">
    <w:name w:val="서명 Char"/>
    <w:basedOn w:val="a0"/>
    <w:link w:val="aff1"/>
    <w:rsid w:val="0098669A"/>
    <w:rPr>
      <w:rFonts w:ascii="Times New Roman" w:hAnsi="Times New Roman"/>
      <w:lang w:val="en-GB" w:eastAsia="en-US"/>
    </w:rPr>
  </w:style>
  <w:style w:type="paragraph" w:styleId="aff1">
    <w:name w:val="Signature"/>
    <w:basedOn w:val="a"/>
    <w:link w:val="Charf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f0">
    <w:name w:val="부제 Char"/>
    <w:basedOn w:val="a0"/>
    <w:link w:val="aff2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aff2">
    <w:name w:val="Subtitle"/>
    <w:basedOn w:val="a"/>
    <w:next w:val="a"/>
    <w:link w:val="Charf0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Charf1">
    <w:name w:val="제목 Char"/>
    <w:basedOn w:val="a0"/>
    <w:link w:val="aff3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3">
    <w:name w:val="Title"/>
    <w:basedOn w:val="a"/>
    <w:next w:val="a"/>
    <w:link w:val="Charf1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1231-AF96-4EE6-A3F8-E5697BCD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7</Pages>
  <Words>1753</Words>
  <Characters>9994</Characters>
  <Application>Microsoft Office Word</Application>
  <DocSecurity>0</DocSecurity>
  <Lines>83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11724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(CHOE)</cp:lastModifiedBy>
  <cp:revision>10</cp:revision>
  <cp:lastPrinted>1900-01-01T00:00:00Z</cp:lastPrinted>
  <dcterms:created xsi:type="dcterms:W3CDTF">2022-08-23T10:21:00Z</dcterms:created>
  <dcterms:modified xsi:type="dcterms:W3CDTF">2022-08-23T10:54:00Z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