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61CB160"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950692">
        <w:rPr>
          <w:b/>
          <w:noProof/>
          <w:sz w:val="24"/>
        </w:rPr>
        <w:t>7</w:t>
      </w:r>
      <w:r w:rsidR="00532A46">
        <w:rPr>
          <w:b/>
          <w:noProof/>
          <w:sz w:val="24"/>
          <w:lang w:val="hr-HR"/>
        </w:rPr>
        <w:t>-</w:t>
      </w:r>
      <w:r>
        <w:rPr>
          <w:b/>
          <w:noProof/>
          <w:sz w:val="24"/>
        </w:rPr>
        <w:t>e</w:t>
      </w:r>
      <w:r>
        <w:rPr>
          <w:b/>
          <w:i/>
          <w:noProof/>
          <w:sz w:val="28"/>
        </w:rPr>
        <w:tab/>
      </w:r>
      <w:r w:rsidR="00243F99" w:rsidRPr="00243F99">
        <w:rPr>
          <w:b/>
          <w:noProof/>
          <w:sz w:val="24"/>
        </w:rPr>
        <w:t>C1-225039</w:t>
      </w:r>
    </w:p>
    <w:p w14:paraId="2A86800F" w14:textId="2FFFDF82" w:rsidR="002D0268" w:rsidRDefault="002D0268" w:rsidP="002D0268">
      <w:pPr>
        <w:pStyle w:val="CRCoverPage"/>
        <w:outlineLvl w:val="0"/>
        <w:rPr>
          <w:b/>
          <w:noProof/>
          <w:sz w:val="24"/>
        </w:rPr>
      </w:pPr>
      <w:r>
        <w:rPr>
          <w:b/>
          <w:noProof/>
          <w:sz w:val="24"/>
        </w:rPr>
        <w:t xml:space="preserve">E-Meeting, </w:t>
      </w:r>
      <w:r w:rsidR="00DC47C4">
        <w:rPr>
          <w:b/>
          <w:noProof/>
          <w:sz w:val="24"/>
        </w:rPr>
        <w:t>1</w:t>
      </w:r>
      <w:r w:rsidR="00C05E21">
        <w:rPr>
          <w:b/>
          <w:noProof/>
          <w:sz w:val="24"/>
        </w:rPr>
        <w:t>8</w:t>
      </w:r>
      <w:r>
        <w:rPr>
          <w:b/>
          <w:noProof/>
          <w:sz w:val="24"/>
          <w:vertAlign w:val="superscript"/>
        </w:rPr>
        <w:t>th</w:t>
      </w:r>
      <w:r>
        <w:rPr>
          <w:b/>
          <w:noProof/>
          <w:sz w:val="24"/>
        </w:rPr>
        <w:t xml:space="preserve"> – </w:t>
      </w:r>
      <w:r w:rsidR="00DC47C4">
        <w:rPr>
          <w:b/>
          <w:noProof/>
          <w:sz w:val="24"/>
        </w:rPr>
        <w:t>2</w:t>
      </w:r>
      <w:r w:rsidR="00C05E21">
        <w:rPr>
          <w:b/>
          <w:noProof/>
          <w:sz w:val="24"/>
        </w:rPr>
        <w:t>6</w:t>
      </w:r>
      <w:r>
        <w:rPr>
          <w:b/>
          <w:noProof/>
          <w:sz w:val="24"/>
          <w:vertAlign w:val="superscript"/>
        </w:rPr>
        <w:t>th</w:t>
      </w:r>
      <w:r>
        <w:rPr>
          <w:b/>
          <w:noProof/>
          <w:sz w:val="24"/>
        </w:rPr>
        <w:t xml:space="preserve"> </w:t>
      </w:r>
      <w:r w:rsidR="00C05E21">
        <w:rPr>
          <w:b/>
          <w:noProof/>
          <w:sz w:val="24"/>
        </w:rPr>
        <w:t>August</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8A43A9" w:rsidR="001E41F3" w:rsidRPr="00410371" w:rsidRDefault="00F85846" w:rsidP="00E13F3D">
            <w:pPr>
              <w:pStyle w:val="CRCoverPage"/>
              <w:spacing w:after="0"/>
              <w:jc w:val="right"/>
              <w:rPr>
                <w:b/>
                <w:noProof/>
                <w:sz w:val="28"/>
              </w:rPr>
            </w:pPr>
            <w:r>
              <w:rPr>
                <w:b/>
                <w:noProof/>
                <w:sz w:val="28"/>
              </w:rPr>
              <w:t>24.50</w:t>
            </w:r>
            <w:r w:rsidR="00733AC8">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D3ABEA" w:rsidR="001E41F3" w:rsidRPr="00410371" w:rsidRDefault="00243F99" w:rsidP="00547111">
            <w:pPr>
              <w:pStyle w:val="CRCoverPage"/>
              <w:spacing w:after="0"/>
              <w:rPr>
                <w:noProof/>
              </w:rPr>
            </w:pPr>
            <w:r>
              <w:t>0199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EFC621" w:rsidR="001E41F3" w:rsidRPr="00410371" w:rsidRDefault="00692CCE" w:rsidP="00E13F3D">
            <w:pPr>
              <w:pStyle w:val="CRCoverPage"/>
              <w:spacing w:after="0"/>
              <w:jc w:val="center"/>
              <w:rPr>
                <w:b/>
                <w:noProof/>
              </w:rPr>
            </w:pPr>
            <w: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2BEC14" w:rsidR="001E41F3" w:rsidRPr="00410371" w:rsidRDefault="00F85846">
            <w:pPr>
              <w:pStyle w:val="CRCoverPage"/>
              <w:spacing w:after="0"/>
              <w:jc w:val="center"/>
              <w:rPr>
                <w:noProof/>
                <w:sz w:val="28"/>
              </w:rPr>
            </w:pPr>
            <w:r>
              <w:rPr>
                <w:noProof/>
                <w:sz w:val="28"/>
              </w:rPr>
              <w:t>17.</w:t>
            </w:r>
            <w:r w:rsidR="007E6B9C">
              <w:rPr>
                <w:noProof/>
                <w:sz w:val="28"/>
              </w:rPr>
              <w:t>6</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380F95" w:rsidR="00F25D98" w:rsidRDefault="00F8584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0CB819" w:rsidR="00F25D98" w:rsidRDefault="007E6B9C" w:rsidP="001E41F3">
            <w:pPr>
              <w:pStyle w:val="CRCoverPage"/>
              <w:spacing w:after="0"/>
              <w:jc w:val="center"/>
              <w:rPr>
                <w:b/>
                <w:bCs/>
                <w:caps/>
              </w:rPr>
            </w:pPr>
            <w:r>
              <w:rPr>
                <w:b/>
                <w:bCs/>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8DD42E" w:rsidR="001E41F3" w:rsidRDefault="00F412E8">
            <w:pPr>
              <w:pStyle w:val="CRCoverPage"/>
              <w:spacing w:after="0"/>
              <w:ind w:left="100"/>
              <w:rPr>
                <w:noProof/>
              </w:rPr>
            </w:pPr>
            <w:r w:rsidRPr="00F412E8">
              <w:rPr>
                <w:noProof/>
              </w:rPr>
              <w:t xml:space="preserve">NSWO 5G </w:t>
            </w:r>
            <w:r w:rsidR="0074592B">
              <w:rPr>
                <w:noProof/>
              </w:rPr>
              <w:t>roaming clarifications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35BADA" w:rsidR="001E41F3" w:rsidRDefault="004329C3">
            <w:pPr>
              <w:pStyle w:val="CRCoverPage"/>
              <w:spacing w:after="0"/>
              <w:ind w:left="100"/>
              <w:rPr>
                <w:noProof/>
              </w:rPr>
            </w:pPr>
            <w:r>
              <w:t>Nokia, Nokia Shanghai Bell</w:t>
            </w:r>
            <w:r w:rsidR="00342B73">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D0E0D6" w:rsidR="001E41F3" w:rsidRDefault="00A40205">
            <w:pPr>
              <w:pStyle w:val="CRCoverPage"/>
              <w:spacing w:after="0"/>
              <w:ind w:left="100"/>
              <w:rPr>
                <w:noProof/>
              </w:rPr>
            </w:pPr>
            <w:r w:rsidRPr="0017719C">
              <w:rPr>
                <w:lang w:val="en-US"/>
              </w:rPr>
              <w:t>NSWO_5G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14340F" w:rsidR="001E41F3" w:rsidRDefault="007E38FA">
            <w:pPr>
              <w:pStyle w:val="CRCoverPage"/>
              <w:spacing w:after="0"/>
              <w:ind w:left="100"/>
              <w:rPr>
                <w:noProof/>
              </w:rPr>
            </w:pPr>
            <w:r>
              <w:t>2022-0</w:t>
            </w:r>
            <w:r w:rsidR="004F3504">
              <w:t>7</w:t>
            </w:r>
            <w:r>
              <w:t>-</w:t>
            </w:r>
            <w:r w:rsidR="004F3504">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D7FC7B" w:rsidR="001E41F3" w:rsidRDefault="00C12A1F" w:rsidP="00D24991">
            <w:pPr>
              <w:pStyle w:val="CRCoverPage"/>
              <w:spacing w:after="0"/>
              <w:ind w:left="100" w:right="-609"/>
              <w:rPr>
                <w:b/>
                <w:noProof/>
              </w:rPr>
            </w:pPr>
            <w:r>
              <w:fldChar w:fldCharType="begin"/>
            </w:r>
            <w:r>
              <w:instrText xml:space="preserve"> DOCPROPERTY  Cat  \* MERGEFORMAT </w:instrText>
            </w:r>
            <w:r>
              <w:fldChar w:fldCharType="separate"/>
            </w:r>
            <w:r w:rsidR="007E38FA">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03CF54" w:rsidR="001E41F3" w:rsidRDefault="004F3504">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40205" w14:paraId="1256F52C" w14:textId="77777777" w:rsidTr="00547111">
        <w:tc>
          <w:tcPr>
            <w:tcW w:w="2694" w:type="dxa"/>
            <w:gridSpan w:val="2"/>
            <w:tcBorders>
              <w:top w:val="single" w:sz="4" w:space="0" w:color="auto"/>
              <w:left w:val="single" w:sz="4" w:space="0" w:color="auto"/>
            </w:tcBorders>
          </w:tcPr>
          <w:p w14:paraId="52C87DB0" w14:textId="77777777" w:rsidR="00A40205" w:rsidRDefault="00A40205" w:rsidP="00A402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3DA47C" w14:textId="0C9B5F91" w:rsidR="00A40205" w:rsidRDefault="00A40205" w:rsidP="00A40205">
            <w:pPr>
              <w:pStyle w:val="CRCoverPage"/>
              <w:spacing w:after="0"/>
              <w:ind w:left="100"/>
              <w:rPr>
                <w:rFonts w:ascii="Times New Roman" w:hAnsi="Times New Roman"/>
                <w:sz w:val="18"/>
                <w:szCs w:val="18"/>
              </w:rPr>
            </w:pPr>
            <w:r w:rsidRPr="00B447DA">
              <w:t>Annex</w:t>
            </w:r>
            <w:r>
              <w:t xml:space="preserve"> S4 of TS 33.501 </w:t>
            </w:r>
            <w:r w:rsidR="00135189">
              <w:t>NSWO in 5GS roaming requirements.</w:t>
            </w:r>
            <w:r w:rsidR="00135189" w:rsidRPr="00B447DA">
              <w:t xml:space="preserve"> </w:t>
            </w:r>
            <w:r>
              <w:t>also states:</w:t>
            </w:r>
          </w:p>
          <w:p w14:paraId="6FDC1517" w14:textId="77777777" w:rsidR="00A40205" w:rsidRDefault="00A40205" w:rsidP="00A40205">
            <w:pPr>
              <w:pStyle w:val="CRCoverPage"/>
              <w:spacing w:after="0"/>
              <w:ind w:left="100"/>
              <w:rPr>
                <w:rFonts w:ascii="Times New Roman" w:hAnsi="Times New Roman"/>
                <w:sz w:val="18"/>
                <w:szCs w:val="18"/>
              </w:rPr>
            </w:pPr>
          </w:p>
          <w:p w14:paraId="692210DC" w14:textId="4ED8E34B" w:rsidR="00A40205" w:rsidRDefault="00A40205" w:rsidP="00A40205">
            <w:pPr>
              <w:pStyle w:val="CRCoverPage"/>
              <w:spacing w:after="0"/>
              <w:ind w:left="100"/>
              <w:rPr>
                <w:rFonts w:ascii="Times New Roman" w:hAnsi="Times New Roman"/>
                <w:sz w:val="18"/>
                <w:szCs w:val="18"/>
              </w:rPr>
            </w:pPr>
            <w:r>
              <w:rPr>
                <w:rFonts w:ascii="Times New Roman" w:hAnsi="Times New Roman"/>
                <w:sz w:val="18"/>
                <w:szCs w:val="18"/>
              </w:rPr>
              <w:t>"</w:t>
            </w:r>
            <w:r w:rsidR="00135189" w:rsidRPr="00135189">
              <w:rPr>
                <w:rFonts w:ascii="Times New Roman" w:hAnsi="Times New Roman"/>
                <w:sz w:val="18"/>
                <w:szCs w:val="18"/>
              </w:rPr>
              <w:t xml:space="preserve">The HPLMN may have a roaming agreement with a VPLMN for NSWO roaming. A roaming UE configured by the HPLMN to use 5G NSWO may try to register onto </w:t>
            </w:r>
            <w:r w:rsidR="00135189" w:rsidRPr="00135189">
              <w:rPr>
                <w:rFonts w:ascii="Times New Roman" w:hAnsi="Times New Roman"/>
                <w:sz w:val="18"/>
                <w:szCs w:val="18"/>
                <w:u w:val="single"/>
              </w:rPr>
              <w:t>a WLAN AN</w:t>
            </w:r>
            <w:r w:rsidR="00135189" w:rsidRPr="00135189">
              <w:rPr>
                <w:rFonts w:ascii="Times New Roman" w:hAnsi="Times New Roman"/>
                <w:sz w:val="18"/>
                <w:szCs w:val="18"/>
              </w:rPr>
              <w:t xml:space="preserve"> that </w:t>
            </w:r>
            <w:r w:rsidR="00135189" w:rsidRPr="00135189">
              <w:rPr>
                <w:rFonts w:ascii="Times New Roman" w:hAnsi="Times New Roman"/>
                <w:sz w:val="18"/>
                <w:szCs w:val="18"/>
                <w:u w:val="single"/>
              </w:rPr>
              <w:t>may advertise the HPLMN or a VPLMN</w:t>
            </w:r>
            <w:r w:rsidR="00135189" w:rsidRPr="00135189">
              <w:rPr>
                <w:rFonts w:ascii="Times New Roman" w:hAnsi="Times New Roman"/>
                <w:sz w:val="18"/>
                <w:szCs w:val="18"/>
              </w:rPr>
              <w:t xml:space="preserve"> (with which the HPLMN has a roaming agreement for NSWO roaming). The roaming architecture options are described in clause 4.2.15 in TS 23.501 [2].</w:t>
            </w:r>
            <w:r>
              <w:rPr>
                <w:rFonts w:ascii="Times New Roman" w:hAnsi="Times New Roman"/>
                <w:sz w:val="18"/>
                <w:szCs w:val="18"/>
              </w:rPr>
              <w:t>"</w:t>
            </w:r>
          </w:p>
          <w:p w14:paraId="08A5456B" w14:textId="77777777" w:rsidR="00135189" w:rsidRPr="00BE7702" w:rsidRDefault="00135189" w:rsidP="00A40205">
            <w:pPr>
              <w:pStyle w:val="CRCoverPage"/>
              <w:spacing w:after="0"/>
              <w:ind w:left="100"/>
              <w:rPr>
                <w:rFonts w:ascii="Times New Roman" w:hAnsi="Times New Roman"/>
                <w:sz w:val="18"/>
                <w:szCs w:val="18"/>
              </w:rPr>
            </w:pPr>
          </w:p>
          <w:p w14:paraId="6AD376F5" w14:textId="02EB70A0" w:rsidR="00A40205" w:rsidRDefault="00135189" w:rsidP="00A40205">
            <w:pPr>
              <w:pStyle w:val="CRCoverPage"/>
              <w:spacing w:after="0"/>
              <w:ind w:left="100"/>
            </w:pPr>
            <w:r>
              <w:t>Thus, i</w:t>
            </w:r>
            <w:r w:rsidR="00A40205" w:rsidRPr="00CA1D8E">
              <w:t xml:space="preserve">n </w:t>
            </w:r>
            <w:r w:rsidR="00A40205">
              <w:t>roaming scenarios, while in the VPLMN</w:t>
            </w:r>
            <w:r w:rsidR="00A40205" w:rsidRPr="00CA1D8E">
              <w:t xml:space="preserve">, the </w:t>
            </w:r>
            <w:r w:rsidR="00A40205">
              <w:t xml:space="preserve">UE shall use a decorated </w:t>
            </w:r>
            <w:r w:rsidR="00A40205" w:rsidRPr="00CA1D8E">
              <w:t>SUCI in NAI form</w:t>
            </w:r>
            <w:r w:rsidR="00A40205">
              <w:t>at as specified in TS.23.003</w:t>
            </w:r>
            <w:r>
              <w:t>, including the VPLMN ID</w:t>
            </w:r>
            <w:r w:rsidR="00A40205">
              <w:t>.</w:t>
            </w:r>
          </w:p>
          <w:p w14:paraId="4D8777FC" w14:textId="77777777" w:rsidR="00A40205" w:rsidRDefault="00A40205" w:rsidP="00A40205">
            <w:pPr>
              <w:pStyle w:val="CRCoverPage"/>
              <w:spacing w:after="0"/>
              <w:ind w:left="100"/>
            </w:pPr>
          </w:p>
          <w:p w14:paraId="708AA7DE" w14:textId="5A181B14" w:rsidR="00A40205" w:rsidRDefault="0074592B" w:rsidP="00135189">
            <w:pPr>
              <w:pStyle w:val="CRCoverPage"/>
              <w:spacing w:after="0"/>
              <w:ind w:left="100"/>
              <w:rPr>
                <w:noProof/>
              </w:rPr>
            </w:pPr>
            <w:r>
              <w:t>As per stage-2 requirements, t</w:t>
            </w:r>
            <w:r w:rsidR="00A40205">
              <w:t xml:space="preserve">he use of decorated NAI is </w:t>
            </w:r>
            <w:r w:rsidR="00135189">
              <w:t>not including any info of the service provider, even if one has been indicated via ANQP procedures.</w:t>
            </w:r>
          </w:p>
        </w:tc>
      </w:tr>
      <w:tr w:rsidR="00A40205" w14:paraId="4CA74D09" w14:textId="77777777" w:rsidTr="00547111">
        <w:tc>
          <w:tcPr>
            <w:tcW w:w="2694" w:type="dxa"/>
            <w:gridSpan w:val="2"/>
            <w:tcBorders>
              <w:left w:val="single" w:sz="4" w:space="0" w:color="auto"/>
            </w:tcBorders>
          </w:tcPr>
          <w:p w14:paraId="2D0866D6" w14:textId="77777777" w:rsidR="00A40205" w:rsidRDefault="00A40205" w:rsidP="00A40205">
            <w:pPr>
              <w:pStyle w:val="CRCoverPage"/>
              <w:spacing w:after="0"/>
              <w:rPr>
                <w:b/>
                <w:i/>
                <w:noProof/>
                <w:sz w:val="8"/>
                <w:szCs w:val="8"/>
              </w:rPr>
            </w:pPr>
          </w:p>
        </w:tc>
        <w:tc>
          <w:tcPr>
            <w:tcW w:w="6946" w:type="dxa"/>
            <w:gridSpan w:val="9"/>
            <w:tcBorders>
              <w:right w:val="single" w:sz="4" w:space="0" w:color="auto"/>
            </w:tcBorders>
          </w:tcPr>
          <w:p w14:paraId="365DEF04" w14:textId="77777777" w:rsidR="00A40205" w:rsidRDefault="00A40205" w:rsidP="00A40205">
            <w:pPr>
              <w:pStyle w:val="CRCoverPage"/>
              <w:spacing w:after="0"/>
              <w:rPr>
                <w:noProof/>
                <w:sz w:val="8"/>
                <w:szCs w:val="8"/>
              </w:rPr>
            </w:pPr>
          </w:p>
        </w:tc>
      </w:tr>
      <w:tr w:rsidR="00A40205" w14:paraId="21016551" w14:textId="77777777" w:rsidTr="00547111">
        <w:tc>
          <w:tcPr>
            <w:tcW w:w="2694" w:type="dxa"/>
            <w:gridSpan w:val="2"/>
            <w:tcBorders>
              <w:left w:val="single" w:sz="4" w:space="0" w:color="auto"/>
            </w:tcBorders>
          </w:tcPr>
          <w:p w14:paraId="49433147" w14:textId="77777777" w:rsidR="00A40205" w:rsidRDefault="00A40205" w:rsidP="00A402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A16563" w14:textId="1B71F19B" w:rsidR="00A40205" w:rsidRDefault="00135189" w:rsidP="00A40205">
            <w:pPr>
              <w:pStyle w:val="CRCoverPage"/>
              <w:spacing w:after="0"/>
              <w:ind w:left="100"/>
            </w:pPr>
            <w:r>
              <w:t>1</w:t>
            </w:r>
            <w:r w:rsidR="00A40205">
              <w:t>)</w:t>
            </w:r>
            <w:r w:rsidR="0074592B">
              <w:t>Update</w:t>
            </w:r>
            <w:r>
              <w:t xml:space="preserve"> EN </w:t>
            </w:r>
            <w:r w:rsidR="0074592B">
              <w:t xml:space="preserve">to align with SA2 decisions on the case that multiple </w:t>
            </w:r>
            <w:r>
              <w:t>PLMN</w:t>
            </w:r>
            <w:r w:rsidR="0074592B">
              <w:t>s are</w:t>
            </w:r>
            <w:r>
              <w:t xml:space="preserve"> advertised.</w:t>
            </w:r>
          </w:p>
          <w:p w14:paraId="01BB4157" w14:textId="3B018FF0" w:rsidR="00135189" w:rsidRDefault="00135189" w:rsidP="00135189">
            <w:pPr>
              <w:pStyle w:val="CRCoverPage"/>
              <w:spacing w:after="0"/>
              <w:ind w:left="100"/>
            </w:pPr>
            <w:r>
              <w:t>2)Add the reference for the use of decorated NAIs for NSWO in 5GS while roaming</w:t>
            </w:r>
          </w:p>
          <w:p w14:paraId="31C656EC" w14:textId="44B9B6AA" w:rsidR="00135189" w:rsidRDefault="00135189" w:rsidP="00C12A1F">
            <w:pPr>
              <w:pStyle w:val="CRCoverPage"/>
              <w:spacing w:after="0"/>
              <w:ind w:left="100"/>
              <w:rPr>
                <w:noProof/>
              </w:rPr>
            </w:pPr>
          </w:p>
        </w:tc>
      </w:tr>
      <w:tr w:rsidR="00A40205" w14:paraId="1F886379" w14:textId="77777777" w:rsidTr="00547111">
        <w:tc>
          <w:tcPr>
            <w:tcW w:w="2694" w:type="dxa"/>
            <w:gridSpan w:val="2"/>
            <w:tcBorders>
              <w:left w:val="single" w:sz="4" w:space="0" w:color="auto"/>
            </w:tcBorders>
          </w:tcPr>
          <w:p w14:paraId="4D989623" w14:textId="77777777" w:rsidR="00A40205" w:rsidRDefault="00A40205" w:rsidP="00A40205">
            <w:pPr>
              <w:pStyle w:val="CRCoverPage"/>
              <w:spacing w:after="0"/>
              <w:rPr>
                <w:b/>
                <w:i/>
                <w:noProof/>
                <w:sz w:val="8"/>
                <w:szCs w:val="8"/>
              </w:rPr>
            </w:pPr>
          </w:p>
        </w:tc>
        <w:tc>
          <w:tcPr>
            <w:tcW w:w="6946" w:type="dxa"/>
            <w:gridSpan w:val="9"/>
            <w:tcBorders>
              <w:right w:val="single" w:sz="4" w:space="0" w:color="auto"/>
            </w:tcBorders>
          </w:tcPr>
          <w:p w14:paraId="71C4A204" w14:textId="77777777" w:rsidR="00A40205" w:rsidRDefault="00A40205" w:rsidP="00A40205">
            <w:pPr>
              <w:pStyle w:val="CRCoverPage"/>
              <w:spacing w:after="0"/>
              <w:rPr>
                <w:noProof/>
                <w:sz w:val="8"/>
                <w:szCs w:val="8"/>
              </w:rPr>
            </w:pPr>
          </w:p>
        </w:tc>
      </w:tr>
      <w:tr w:rsidR="00A40205" w14:paraId="678D7BF9" w14:textId="77777777" w:rsidTr="00547111">
        <w:tc>
          <w:tcPr>
            <w:tcW w:w="2694" w:type="dxa"/>
            <w:gridSpan w:val="2"/>
            <w:tcBorders>
              <w:left w:val="single" w:sz="4" w:space="0" w:color="auto"/>
              <w:bottom w:val="single" w:sz="4" w:space="0" w:color="auto"/>
            </w:tcBorders>
          </w:tcPr>
          <w:p w14:paraId="4E5CE1B6" w14:textId="77777777" w:rsidR="00A40205" w:rsidRDefault="00A40205" w:rsidP="00A402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50ECED" w:rsidR="00A40205" w:rsidRDefault="00A40205" w:rsidP="00A40205">
            <w:pPr>
              <w:pStyle w:val="CRCoverPage"/>
              <w:spacing w:after="0"/>
              <w:ind w:left="100"/>
              <w:rPr>
                <w:noProof/>
              </w:rPr>
            </w:pPr>
            <w:r>
              <w:t>NSWO in 5GS cannot be used while roaming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D6AC24" w:rsidR="001E41F3" w:rsidRDefault="007875AC">
            <w:pPr>
              <w:pStyle w:val="CRCoverPage"/>
              <w:spacing w:after="0"/>
              <w:ind w:left="100"/>
              <w:rPr>
                <w:noProof/>
              </w:rPr>
            </w:pPr>
            <w:r>
              <w:rPr>
                <w:noProof/>
              </w:rPr>
              <w:t>5.3.2.3, 6.3a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E697123" w:rsidR="001E41F3" w:rsidRDefault="0074592B">
            <w:pPr>
              <w:pStyle w:val="CRCoverPage"/>
              <w:spacing w:after="0"/>
              <w:ind w:left="100"/>
              <w:rPr>
                <w:noProof/>
              </w:rPr>
            </w:pPr>
            <w:r>
              <w:rPr>
                <w:noProof/>
              </w:rPr>
              <w:t>The details for the case of multiple PLMNs being advertised are to be handled as per conclusion of CR</w:t>
            </w:r>
            <w:r w:rsidR="006C3C5D">
              <w:rPr>
                <w:noProof/>
              </w:rPr>
              <w:t xml:space="preserve"> 3697 of TS 23.501.</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D5655F4" w:rsidR="008863B9" w:rsidRDefault="00243F99">
            <w:pPr>
              <w:pStyle w:val="CRCoverPage"/>
              <w:spacing w:after="0"/>
              <w:ind w:left="100"/>
              <w:rPr>
                <w:noProof/>
              </w:rPr>
            </w:pPr>
            <w:r>
              <w:rPr>
                <w:noProof/>
              </w:rPr>
              <w:t xml:space="preserve">This is a new CR, using the correct baseline, but by mistake it has been indicated of a revision of an older related CR see </w:t>
            </w:r>
            <w:r w:rsidRPr="00243F99">
              <w:rPr>
                <w:noProof/>
              </w:rPr>
              <w:t>C1-224258</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FA6BFA1" w14:textId="77777777" w:rsidR="007875AC" w:rsidRPr="007875AC" w:rsidRDefault="007875AC" w:rsidP="007875AC">
      <w:pPr>
        <w:pBdr>
          <w:top w:val="single" w:sz="4" w:space="1" w:color="auto"/>
          <w:left w:val="single" w:sz="4" w:space="4" w:color="auto"/>
          <w:bottom w:val="single" w:sz="4" w:space="1" w:color="auto"/>
          <w:right w:val="single" w:sz="4" w:space="4" w:color="auto"/>
        </w:pBdr>
        <w:jc w:val="center"/>
        <w:rPr>
          <w:sz w:val="40"/>
        </w:rPr>
      </w:pPr>
      <w:bookmarkStart w:id="1" w:name="_Toc20212038"/>
      <w:bookmarkStart w:id="2" w:name="_Toc27744920"/>
      <w:bookmarkStart w:id="3" w:name="_Toc36114720"/>
      <w:bookmarkStart w:id="4" w:name="_Toc45271314"/>
      <w:bookmarkStart w:id="5" w:name="_Toc51936572"/>
      <w:bookmarkStart w:id="6" w:name="_Toc58230242"/>
      <w:bookmarkStart w:id="7" w:name="_Toc106898439"/>
      <w:r w:rsidRPr="007875AC">
        <w:rPr>
          <w:sz w:val="40"/>
        </w:rPr>
        <w:lastRenderedPageBreak/>
        <w:t>1st change</w:t>
      </w:r>
    </w:p>
    <w:p w14:paraId="71ED32E7" w14:textId="1F0F7922" w:rsidR="007E6B9C" w:rsidRPr="00C03F87" w:rsidRDefault="007E6B9C" w:rsidP="007E6B9C">
      <w:pPr>
        <w:pStyle w:val="Heading4"/>
      </w:pPr>
      <w:r w:rsidRPr="00C03F87">
        <w:t>5.3.2.3</w:t>
      </w:r>
      <w:r w:rsidRPr="00C03F87">
        <w:tab/>
      </w:r>
      <w:r w:rsidRPr="00C03F87">
        <w:rPr>
          <w:rFonts w:hint="eastAsia"/>
        </w:rPr>
        <w:t xml:space="preserve">Automatic </w:t>
      </w:r>
      <w:r w:rsidRPr="00C03F87">
        <w:t xml:space="preserve">mode </w:t>
      </w:r>
      <w:r w:rsidRPr="00C03F87">
        <w:rPr>
          <w:rFonts w:hint="eastAsia"/>
        </w:rPr>
        <w:t>WLAN selection</w:t>
      </w:r>
      <w:bookmarkEnd w:id="1"/>
      <w:bookmarkEnd w:id="2"/>
      <w:bookmarkEnd w:id="3"/>
      <w:bookmarkEnd w:id="4"/>
      <w:bookmarkEnd w:id="5"/>
      <w:bookmarkEnd w:id="6"/>
      <w:bookmarkEnd w:id="7"/>
    </w:p>
    <w:p w14:paraId="33C6B64A" w14:textId="77777777" w:rsidR="007E6B9C" w:rsidRPr="00F408CF" w:rsidRDefault="007E6B9C" w:rsidP="007E6B9C">
      <w:pPr>
        <w:spacing w:after="120"/>
        <w:rPr>
          <w:color w:val="000000"/>
          <w:szCs w:val="22"/>
        </w:rPr>
      </w:pPr>
      <w:r>
        <w:rPr>
          <w:color w:val="000000"/>
          <w:szCs w:val="22"/>
        </w:rPr>
        <w:t xml:space="preserve">The UE shall first </w:t>
      </w:r>
      <w:r w:rsidRPr="00F408CF">
        <w:rPr>
          <w:color w:val="000000"/>
          <w:szCs w:val="22"/>
        </w:rPr>
        <w:t>determine valid WLANSP rules for WLAN selection:</w:t>
      </w:r>
    </w:p>
    <w:p w14:paraId="694BFDC9" w14:textId="77777777" w:rsidR="007E6B9C" w:rsidRDefault="007E6B9C" w:rsidP="007E6B9C">
      <w:pPr>
        <w:pStyle w:val="B1"/>
        <w:rPr>
          <w:lang w:eastAsia="zh-CN"/>
        </w:rPr>
      </w:pPr>
      <w:r>
        <w:rPr>
          <w:lang w:eastAsia="zh-CN"/>
        </w:rPr>
        <w:t>a)</w:t>
      </w:r>
      <w:r>
        <w:rPr>
          <w:lang w:eastAsia="zh-CN"/>
        </w:rPr>
        <w:tab/>
        <w:t xml:space="preserve">if the UE is not roaming over 3GPP access, the UE </w:t>
      </w:r>
      <w:r w:rsidRPr="0054338E">
        <w:rPr>
          <w:lang w:eastAsia="zh-CN"/>
        </w:rPr>
        <w:t xml:space="preserve">shall </w:t>
      </w:r>
      <w:r>
        <w:rPr>
          <w:lang w:eastAsia="zh-CN"/>
        </w:rPr>
        <w:t>use</w:t>
      </w:r>
      <w:r w:rsidRPr="00F70B61">
        <w:rPr>
          <w:lang w:eastAsia="zh-CN"/>
        </w:rPr>
        <w:t xml:space="preserve"> the valid WLANSP rules from the </w:t>
      </w:r>
      <w:r>
        <w:rPr>
          <w:lang w:eastAsia="zh-CN"/>
        </w:rPr>
        <w:t>H</w:t>
      </w:r>
      <w:r w:rsidRPr="00F70B61">
        <w:rPr>
          <w:lang w:eastAsia="zh-CN"/>
        </w:rPr>
        <w:t>PLMN</w:t>
      </w:r>
      <w:r>
        <w:rPr>
          <w:lang w:eastAsia="zh-CN"/>
        </w:rPr>
        <w:t>; or</w:t>
      </w:r>
    </w:p>
    <w:p w14:paraId="2353FE1C" w14:textId="77777777" w:rsidR="007E6B9C" w:rsidRDefault="007E6B9C" w:rsidP="007E6B9C">
      <w:pPr>
        <w:pStyle w:val="B1"/>
        <w:rPr>
          <w:lang w:eastAsia="zh-CN"/>
        </w:rPr>
      </w:pPr>
      <w:r>
        <w:rPr>
          <w:lang w:eastAsia="zh-CN"/>
        </w:rPr>
        <w:t>b)</w:t>
      </w:r>
      <w:r>
        <w:rPr>
          <w:lang w:eastAsia="zh-CN"/>
        </w:rPr>
        <w:tab/>
        <w:t>if</w:t>
      </w:r>
      <w:r w:rsidRPr="00F70B61">
        <w:rPr>
          <w:lang w:eastAsia="zh-CN"/>
        </w:rPr>
        <w:t xml:space="preserve"> the UE is</w:t>
      </w:r>
      <w:r>
        <w:rPr>
          <w:lang w:eastAsia="zh-CN"/>
        </w:rPr>
        <w:t xml:space="preserve"> roaming over 3GPP access,</w:t>
      </w:r>
      <w:r w:rsidRPr="00F70B61">
        <w:rPr>
          <w:lang w:eastAsia="zh-CN"/>
        </w:rPr>
        <w:t xml:space="preserve"> the UE may have valid WLANSP </w:t>
      </w:r>
      <w:r>
        <w:rPr>
          <w:lang w:eastAsia="zh-CN"/>
        </w:rPr>
        <w:t>rules</w:t>
      </w:r>
      <w:r w:rsidRPr="00F70B61">
        <w:rPr>
          <w:lang w:eastAsia="zh-CN"/>
        </w:rPr>
        <w:t xml:space="preserve"> from </w:t>
      </w:r>
      <w:r>
        <w:rPr>
          <w:lang w:eastAsia="zh-CN"/>
        </w:rPr>
        <w:t xml:space="preserve">several of the visited </w:t>
      </w:r>
      <w:r w:rsidRPr="00F70B61">
        <w:rPr>
          <w:lang w:eastAsia="zh-CN"/>
        </w:rPr>
        <w:t>PLMN</w:t>
      </w:r>
      <w:r>
        <w:rPr>
          <w:lang w:eastAsia="zh-CN"/>
        </w:rPr>
        <w:t xml:space="preserve">, </w:t>
      </w:r>
      <w:r w:rsidRPr="00DA7382">
        <w:rPr>
          <w:lang w:eastAsia="zh-CN"/>
        </w:rPr>
        <w:t>a</w:t>
      </w:r>
      <w:r>
        <w:rPr>
          <w:lang w:eastAsia="zh-CN"/>
        </w:rPr>
        <w:t xml:space="preserve"> PLMN equivalent to the visited PLMN</w:t>
      </w:r>
      <w:r w:rsidRPr="00F70B61">
        <w:rPr>
          <w:lang w:eastAsia="zh-CN"/>
        </w:rPr>
        <w:t xml:space="preserve"> and the </w:t>
      </w:r>
      <w:r>
        <w:rPr>
          <w:lang w:eastAsia="zh-CN"/>
        </w:rPr>
        <w:t xml:space="preserve">home </w:t>
      </w:r>
      <w:r w:rsidRPr="00F70B61">
        <w:rPr>
          <w:lang w:eastAsia="zh-CN"/>
        </w:rPr>
        <w:t>PLMN.</w:t>
      </w:r>
      <w:r>
        <w:rPr>
          <w:lang w:eastAsia="zh-CN"/>
        </w:rPr>
        <w:t xml:space="preserve"> The UE uses the WLANSP rules in the following order of decreasing priority:</w:t>
      </w:r>
    </w:p>
    <w:p w14:paraId="684835D6" w14:textId="77777777" w:rsidR="007E6B9C" w:rsidRDefault="007E6B9C" w:rsidP="007E6B9C">
      <w:pPr>
        <w:pStyle w:val="B2"/>
        <w:rPr>
          <w:lang w:eastAsia="zh-CN"/>
        </w:rPr>
      </w:pPr>
      <w:r>
        <w:rPr>
          <w:lang w:eastAsia="zh-CN"/>
        </w:rPr>
        <w:t>1)</w:t>
      </w:r>
      <w:r>
        <w:rPr>
          <w:lang w:eastAsia="zh-CN"/>
        </w:rPr>
        <w:tab/>
        <w:t xml:space="preserve">the valid WLANSP rules from the visited </w:t>
      </w:r>
      <w:proofErr w:type="gramStart"/>
      <w:r>
        <w:rPr>
          <w:lang w:eastAsia="zh-CN"/>
        </w:rPr>
        <w:t>PLMN;</w:t>
      </w:r>
      <w:proofErr w:type="gramEnd"/>
    </w:p>
    <w:p w14:paraId="35463F64" w14:textId="77777777" w:rsidR="007E6B9C" w:rsidRDefault="007E6B9C" w:rsidP="007E6B9C">
      <w:pPr>
        <w:pStyle w:val="B2"/>
        <w:rPr>
          <w:lang w:eastAsia="zh-CN"/>
        </w:rPr>
      </w:pPr>
      <w:r>
        <w:rPr>
          <w:lang w:eastAsia="zh-CN"/>
        </w:rPr>
        <w:t>2)</w:t>
      </w:r>
      <w:r>
        <w:rPr>
          <w:lang w:eastAsia="zh-CN"/>
        </w:rPr>
        <w:tab/>
        <w:t>the valid WLANSP rules from the equivalent PLMN in which the UE last received WLANSP; and</w:t>
      </w:r>
    </w:p>
    <w:p w14:paraId="62FAA157" w14:textId="77777777" w:rsidR="007E6B9C" w:rsidRDefault="007E6B9C" w:rsidP="007E6B9C">
      <w:pPr>
        <w:pStyle w:val="B2"/>
        <w:rPr>
          <w:lang w:eastAsia="zh-CN"/>
        </w:rPr>
      </w:pPr>
      <w:r>
        <w:rPr>
          <w:lang w:eastAsia="zh-CN"/>
        </w:rPr>
        <w:t>3)</w:t>
      </w:r>
      <w:r>
        <w:rPr>
          <w:lang w:eastAsia="zh-CN"/>
        </w:rPr>
        <w:tab/>
        <w:t>the valid WLANSP rules from the home PLMN.</w:t>
      </w:r>
    </w:p>
    <w:p w14:paraId="440C616B" w14:textId="77777777" w:rsidR="007E6B9C" w:rsidRPr="0008152C" w:rsidRDefault="007E6B9C" w:rsidP="007E6B9C">
      <w:pPr>
        <w:spacing w:after="120"/>
        <w:rPr>
          <w:color w:val="000000"/>
          <w:szCs w:val="22"/>
        </w:rPr>
      </w:pPr>
      <w:r w:rsidRPr="0008152C">
        <w:rPr>
          <w:color w:val="000000"/>
          <w:szCs w:val="22"/>
        </w:rPr>
        <w:t xml:space="preserve">The UE </w:t>
      </w:r>
      <w:r>
        <w:rPr>
          <w:color w:val="000000"/>
          <w:szCs w:val="22"/>
        </w:rPr>
        <w:t xml:space="preserve">shall then </w:t>
      </w:r>
      <w:r w:rsidRPr="0054338E">
        <w:rPr>
          <w:lang w:eastAsia="zh-CN"/>
        </w:rPr>
        <w:t xml:space="preserve">determine the selected WLAN(s) </w:t>
      </w:r>
      <w:r w:rsidRPr="0008152C">
        <w:rPr>
          <w:color w:val="000000"/>
          <w:szCs w:val="22"/>
        </w:rPr>
        <w:t>according to the following steps:</w:t>
      </w:r>
    </w:p>
    <w:p w14:paraId="2A022568" w14:textId="77777777" w:rsidR="007E6B9C" w:rsidRDefault="007E6B9C" w:rsidP="007E6B9C">
      <w:pPr>
        <w:pStyle w:val="B1"/>
        <w:rPr>
          <w:lang w:eastAsia="zh-CN"/>
        </w:rPr>
      </w:pPr>
      <w:r>
        <w:rPr>
          <w:lang w:eastAsia="zh-CN"/>
        </w:rPr>
        <w:t>a)</w:t>
      </w:r>
      <w:r>
        <w:rPr>
          <w:lang w:eastAsia="zh-CN"/>
        </w:rPr>
        <w:tab/>
        <w:t xml:space="preserve">use </w:t>
      </w:r>
      <w:r w:rsidRPr="00027AD6">
        <w:rPr>
          <w:lang w:eastAsia="zh-CN"/>
        </w:rPr>
        <w:t xml:space="preserve">the procedures specified in </w:t>
      </w:r>
      <w:r>
        <w:rPr>
          <w:lang w:eastAsia="zh-CN"/>
        </w:rPr>
        <w:t xml:space="preserve">the </w:t>
      </w:r>
      <w:r w:rsidRPr="00027AD6">
        <w:rPr>
          <w:lang w:eastAsia="zh-CN"/>
        </w:rPr>
        <w:t>IEEE 802.11 [</w:t>
      </w:r>
      <w:r>
        <w:rPr>
          <w:lang w:eastAsia="zh-CN"/>
        </w:rPr>
        <w:t>19</w:t>
      </w:r>
      <w:r w:rsidRPr="00027AD6">
        <w:rPr>
          <w:lang w:eastAsia="zh-CN"/>
        </w:rPr>
        <w:t xml:space="preserve">] to discover the available WLANs. The UE may perform ANQP procedures as specified in </w:t>
      </w:r>
      <w:r>
        <w:rPr>
          <w:lang w:eastAsia="zh-CN"/>
        </w:rPr>
        <w:t xml:space="preserve">the </w:t>
      </w:r>
      <w:r w:rsidRPr="00027AD6">
        <w:rPr>
          <w:lang w:eastAsia="zh-CN"/>
        </w:rPr>
        <w:t>IEEE 802.11 [</w:t>
      </w:r>
      <w:r>
        <w:rPr>
          <w:lang w:eastAsia="zh-CN"/>
        </w:rPr>
        <w:t>19</w:t>
      </w:r>
      <w:r w:rsidRPr="00027AD6">
        <w:rPr>
          <w:lang w:eastAsia="zh-CN"/>
        </w:rPr>
        <w:t xml:space="preserve">] </w:t>
      </w:r>
      <w:r>
        <w:rPr>
          <w:lang w:eastAsia="zh-CN"/>
        </w:rPr>
        <w:t xml:space="preserve">or </w:t>
      </w:r>
      <w:r w:rsidRPr="00F70B61">
        <w:t xml:space="preserve">the </w:t>
      </w:r>
      <w:r>
        <w:rPr>
          <w:lang w:eastAsia="zh-CN"/>
        </w:rPr>
        <w:t>Hotspot 2.0</w:t>
      </w:r>
      <w:r w:rsidRPr="00027AD6">
        <w:rPr>
          <w:lang w:eastAsia="zh-CN"/>
        </w:rPr>
        <w:t> </w:t>
      </w:r>
      <w:r w:rsidRPr="00F70B61">
        <w:t>[</w:t>
      </w:r>
      <w:r>
        <w:t>20</w:t>
      </w:r>
      <w:r w:rsidRPr="00F70B61">
        <w:t>]</w:t>
      </w:r>
      <w:r>
        <w:t xml:space="preserve"> </w:t>
      </w:r>
      <w:r w:rsidRPr="00027AD6">
        <w:rPr>
          <w:lang w:eastAsia="zh-CN"/>
        </w:rPr>
        <w:t xml:space="preserve">to discover the attributes and </w:t>
      </w:r>
      <w:r>
        <w:rPr>
          <w:lang w:eastAsia="zh-CN"/>
        </w:rPr>
        <w:t xml:space="preserve">capabilities of available WLANs. </w:t>
      </w:r>
      <w:bookmarkStart w:id="8" w:name="_Hlk2256485"/>
      <w:r>
        <w:rPr>
          <w:lang w:eastAsia="zh-CN"/>
        </w:rPr>
        <w:t xml:space="preserve">If the UE supports ANQP procedures, the UE may </w:t>
      </w:r>
      <w:r w:rsidRPr="00134D97">
        <w:t xml:space="preserve">send an ANQP request for </w:t>
      </w:r>
      <w:bookmarkEnd w:id="8"/>
      <w:r w:rsidRPr="00134D97">
        <w:t>list</w:t>
      </w:r>
      <w:r>
        <w:t>s</w:t>
      </w:r>
      <w:r w:rsidRPr="00134D97">
        <w:t xml:space="preserve"> of </w:t>
      </w:r>
      <w:r>
        <w:t>service provider</w:t>
      </w:r>
      <w:r w:rsidRPr="00134D97">
        <w:t xml:space="preserve">s </w:t>
      </w:r>
      <w:bookmarkStart w:id="9" w:name="_Hlk2135310"/>
      <w:r w:rsidRPr="00134D97">
        <w:t>(</w:t>
      </w:r>
      <w:proofErr w:type="gramStart"/>
      <w:r w:rsidRPr="00134D97">
        <w:t>i.e.</w:t>
      </w:r>
      <w:proofErr w:type="gramEnd"/>
      <w:r w:rsidRPr="00134D97">
        <w:t xml:space="preserve"> </w:t>
      </w:r>
      <w:r w:rsidRPr="00134D97">
        <w:rPr>
          <w:lang w:eastAsia="zh-CN"/>
        </w:rPr>
        <w:t>ANQP-elements "</w:t>
      </w:r>
      <w:r>
        <w:rPr>
          <w:lang w:eastAsia="zh-CN"/>
        </w:rPr>
        <w:t>Domain Name</w:t>
      </w:r>
      <w:r w:rsidRPr="00134D97">
        <w:rPr>
          <w:lang w:eastAsia="zh-CN"/>
        </w:rPr>
        <w:t>"</w:t>
      </w:r>
      <w:r>
        <w:rPr>
          <w:lang w:eastAsia="zh-CN"/>
        </w:rPr>
        <w:t xml:space="preserve">, </w:t>
      </w:r>
      <w:r>
        <w:t xml:space="preserve">see </w:t>
      </w:r>
      <w:r w:rsidRPr="008C2668">
        <w:rPr>
          <w:lang w:eastAsia="zh-CN"/>
        </w:rPr>
        <w:t>IEEE 802.11 [</w:t>
      </w:r>
      <w:r>
        <w:rPr>
          <w:lang w:eastAsia="zh-CN"/>
        </w:rPr>
        <w:t>19</w:t>
      </w:r>
      <w:r w:rsidRPr="008C2668">
        <w:rPr>
          <w:lang w:eastAsia="zh-CN"/>
        </w:rPr>
        <w:t>]</w:t>
      </w:r>
      <w:r w:rsidRPr="00134D97">
        <w:rPr>
          <w:lang w:eastAsia="zh-CN"/>
        </w:rPr>
        <w:t xml:space="preserve">) </w:t>
      </w:r>
      <w:r w:rsidRPr="00134D97">
        <w:t xml:space="preserve">and PLMN identities (i.e. ANQP-element </w:t>
      </w:r>
      <w:r w:rsidRPr="00134D97">
        <w:rPr>
          <w:lang w:eastAsia="zh-CN"/>
        </w:rPr>
        <w:t>"3GPP Cellular Network"</w:t>
      </w:r>
      <w:r>
        <w:rPr>
          <w:lang w:eastAsia="zh-CN"/>
        </w:rPr>
        <w:t xml:space="preserve">, see </w:t>
      </w:r>
      <w:r w:rsidRPr="00096FBD">
        <w:t>3GPP TS 24.302 [7]</w:t>
      </w:r>
      <w:r>
        <w:t xml:space="preserve"> annex H)</w:t>
      </w:r>
      <w:bookmarkEnd w:id="9"/>
      <w:r>
        <w:rPr>
          <w:lang w:eastAsia="zh-CN"/>
        </w:rPr>
        <w:t>; and</w:t>
      </w:r>
    </w:p>
    <w:p w14:paraId="2F61D0F6" w14:textId="77777777" w:rsidR="007E6B9C" w:rsidRDefault="007E6B9C" w:rsidP="007E6B9C">
      <w:pPr>
        <w:pStyle w:val="B1"/>
        <w:rPr>
          <w:lang w:eastAsia="zh-CN"/>
        </w:rPr>
      </w:pPr>
      <w:r>
        <w:rPr>
          <w:lang w:eastAsia="zh-CN"/>
        </w:rPr>
        <w:t>b)</w:t>
      </w:r>
      <w:r>
        <w:rPr>
          <w:lang w:eastAsia="zh-CN"/>
        </w:rPr>
        <w:tab/>
        <w:t>if t</w:t>
      </w:r>
      <w:r w:rsidRPr="00027AD6">
        <w:rPr>
          <w:lang w:eastAsia="zh-CN"/>
        </w:rPr>
        <w:t xml:space="preserve">he UE </w:t>
      </w:r>
      <w:r>
        <w:rPr>
          <w:lang w:eastAsia="zh-CN"/>
        </w:rPr>
        <w:t>has</w:t>
      </w:r>
      <w:r w:rsidRPr="00027AD6">
        <w:rPr>
          <w:lang w:eastAsia="zh-CN"/>
        </w:rPr>
        <w:t xml:space="preserve"> perform</w:t>
      </w:r>
      <w:r>
        <w:rPr>
          <w:lang w:eastAsia="zh-CN"/>
        </w:rPr>
        <w:t>ed</w:t>
      </w:r>
      <w:r w:rsidRPr="00027AD6">
        <w:rPr>
          <w:lang w:eastAsia="zh-CN"/>
        </w:rPr>
        <w:t xml:space="preserve"> ANQP procedures to discover the attributes and </w:t>
      </w:r>
      <w:r>
        <w:rPr>
          <w:lang w:eastAsia="zh-CN"/>
        </w:rPr>
        <w:t>capabilities of available WLANs,</w:t>
      </w:r>
      <w:r w:rsidRPr="00027AD6">
        <w:rPr>
          <w:lang w:eastAsia="zh-CN"/>
        </w:rPr>
        <w:t xml:space="preserve"> compare the attributes and capabilities of the available WLANs with the </w:t>
      </w:r>
      <w:r w:rsidRPr="00F70B61">
        <w:rPr>
          <w:lang w:eastAsia="zh-CN"/>
        </w:rPr>
        <w:t>group of selection criteria</w:t>
      </w:r>
      <w:r>
        <w:rPr>
          <w:lang w:eastAsia="zh-CN"/>
        </w:rPr>
        <w:t xml:space="preserve"> of the valid</w:t>
      </w:r>
      <w:r w:rsidRPr="00027AD6">
        <w:rPr>
          <w:lang w:eastAsia="zh-CN"/>
        </w:rPr>
        <w:t xml:space="preserve"> WLANSP rule</w:t>
      </w:r>
      <w:r>
        <w:rPr>
          <w:lang w:eastAsia="zh-CN"/>
        </w:rPr>
        <w:t xml:space="preserve">s </w:t>
      </w:r>
      <w:r w:rsidRPr="00027AD6">
        <w:rPr>
          <w:lang w:eastAsia="zh-CN"/>
        </w:rPr>
        <w:t xml:space="preserve">and construct a prioritized list of available WLANs that </w:t>
      </w:r>
      <w:proofErr w:type="spellStart"/>
      <w:r w:rsidRPr="00027AD6">
        <w:rPr>
          <w:lang w:eastAsia="zh-CN"/>
        </w:rPr>
        <w:t>fulfill</w:t>
      </w:r>
      <w:proofErr w:type="spellEnd"/>
      <w:r>
        <w:rPr>
          <w:lang w:eastAsia="zh-CN"/>
        </w:rPr>
        <w:t xml:space="preserve"> the selection criteria. </w:t>
      </w:r>
    </w:p>
    <w:p w14:paraId="569A4076" w14:textId="77777777" w:rsidR="007E6B9C" w:rsidRPr="00F70B61" w:rsidRDefault="007E6B9C" w:rsidP="007E6B9C">
      <w:pPr>
        <w:pStyle w:val="B2"/>
        <w:rPr>
          <w:lang w:eastAsia="zh-CN"/>
        </w:rPr>
      </w:pPr>
      <w:r>
        <w:rPr>
          <w:lang w:eastAsia="zh-CN"/>
        </w:rPr>
        <w:t>1)</w:t>
      </w:r>
      <w:r>
        <w:rPr>
          <w:lang w:eastAsia="zh-CN"/>
        </w:rPr>
        <w:tab/>
        <w:t>w</w:t>
      </w:r>
      <w:r w:rsidRPr="00F70B61">
        <w:rPr>
          <w:lang w:eastAsia="zh-CN"/>
        </w:rPr>
        <w:t xml:space="preserve">hen there are multiple valid WLANSP rules the UE evaluates the valid WLANSP rules in priority order. The UE evaluates first if an available WLAN access meets the </w:t>
      </w:r>
      <w:r>
        <w:rPr>
          <w:lang w:eastAsia="zh-CN"/>
        </w:rPr>
        <w:t xml:space="preserve">selection </w:t>
      </w:r>
      <w:r w:rsidRPr="00F70B61">
        <w:rPr>
          <w:lang w:eastAsia="zh-CN"/>
        </w:rPr>
        <w:t xml:space="preserve">criteria of the highest priority valid WLANSP rule. The UE then evaluates if an available WLAN access meets the selection criteria of the </w:t>
      </w:r>
      <w:r>
        <w:rPr>
          <w:lang w:eastAsia="zh-CN"/>
        </w:rPr>
        <w:t xml:space="preserve">next priority valid WLANSP </w:t>
      </w:r>
      <w:proofErr w:type="gramStart"/>
      <w:r>
        <w:rPr>
          <w:lang w:eastAsia="zh-CN"/>
        </w:rPr>
        <w:t>rule;</w:t>
      </w:r>
      <w:proofErr w:type="gramEnd"/>
    </w:p>
    <w:p w14:paraId="76A7D990" w14:textId="77777777" w:rsidR="007E6B9C" w:rsidRPr="005A56BA" w:rsidRDefault="007E6B9C" w:rsidP="007E6B9C">
      <w:pPr>
        <w:pStyle w:val="NO"/>
        <w:rPr>
          <w:noProof/>
          <w:color w:val="000000"/>
          <w:lang w:val="en-US"/>
        </w:rPr>
      </w:pPr>
      <w:r w:rsidRPr="005A56BA">
        <w:rPr>
          <w:noProof/>
          <w:color w:val="000000"/>
          <w:lang w:val="en-US"/>
        </w:rPr>
        <w:t>NOTE</w:t>
      </w:r>
      <w:r>
        <w:rPr>
          <w:noProof/>
          <w:color w:val="000000"/>
          <w:lang w:val="en-US"/>
        </w:rPr>
        <w:t> 1</w:t>
      </w:r>
      <w:r w:rsidRPr="005A56BA">
        <w:rPr>
          <w:noProof/>
          <w:color w:val="000000"/>
          <w:lang w:val="en-US"/>
        </w:rPr>
        <w:t>:</w:t>
      </w:r>
      <w:r w:rsidRPr="005A56BA">
        <w:rPr>
          <w:noProof/>
          <w:color w:val="000000"/>
          <w:lang w:val="en-US"/>
        </w:rPr>
        <w:tab/>
      </w:r>
      <w:r>
        <w:rPr>
          <w:noProof/>
          <w:color w:val="000000"/>
          <w:lang w:val="en-US"/>
        </w:rPr>
        <w:t xml:space="preserve">Each WLANSP rule can include one or more groups of selection criteria in priority order. </w:t>
      </w:r>
      <w:r w:rsidRPr="005A56BA">
        <w:rPr>
          <w:color w:val="000000"/>
          <w:lang w:eastAsia="zh-CN"/>
        </w:rPr>
        <w:t xml:space="preserve">If there are multiple highest priority </w:t>
      </w:r>
      <w:r>
        <w:rPr>
          <w:color w:val="000000"/>
          <w:lang w:eastAsia="zh-CN"/>
        </w:rPr>
        <w:t xml:space="preserve">groups of </w:t>
      </w:r>
      <w:r w:rsidRPr="005A56BA">
        <w:rPr>
          <w:color w:val="000000"/>
          <w:lang w:eastAsia="zh-CN"/>
        </w:rPr>
        <w:t>selection criteria</w:t>
      </w:r>
      <w:r>
        <w:rPr>
          <w:color w:val="000000"/>
          <w:lang w:eastAsia="zh-CN"/>
        </w:rPr>
        <w:t xml:space="preserve"> in the valid WLANSP rule</w:t>
      </w:r>
      <w:r w:rsidRPr="005A56BA">
        <w:rPr>
          <w:color w:val="000000"/>
          <w:lang w:eastAsia="zh-CN"/>
        </w:rPr>
        <w:t>, it is up to the UE implementation which one to use</w:t>
      </w:r>
      <w:r w:rsidRPr="005A56BA">
        <w:rPr>
          <w:noProof/>
          <w:color w:val="000000"/>
          <w:lang w:val="en-US"/>
        </w:rPr>
        <w:t>.</w:t>
      </w:r>
    </w:p>
    <w:p w14:paraId="20525C54" w14:textId="77777777" w:rsidR="007E6B9C" w:rsidRPr="000B07C7" w:rsidRDefault="007E6B9C" w:rsidP="007E6B9C">
      <w:pPr>
        <w:pStyle w:val="B2"/>
        <w:rPr>
          <w:b/>
          <w:lang w:eastAsia="zh-CN"/>
        </w:rPr>
      </w:pPr>
      <w:r>
        <w:rPr>
          <w:lang w:eastAsia="zh-CN"/>
        </w:rPr>
        <w:t>2)</w:t>
      </w:r>
      <w:r>
        <w:rPr>
          <w:lang w:eastAsia="zh-CN"/>
        </w:rPr>
        <w:tab/>
      </w:r>
      <w:r w:rsidRPr="00027AD6">
        <w:rPr>
          <w:lang w:eastAsia="zh-CN"/>
        </w:rPr>
        <w:t>if</w:t>
      </w:r>
      <w:r>
        <w:rPr>
          <w:lang w:eastAsia="zh-CN"/>
        </w:rPr>
        <w:t xml:space="preserve"> </w:t>
      </w:r>
      <w:r>
        <w:t xml:space="preserve">the </w:t>
      </w:r>
      <w:proofErr w:type="gramStart"/>
      <w:r>
        <w:t>Home</w:t>
      </w:r>
      <w:proofErr w:type="gramEnd"/>
      <w:r>
        <w:t xml:space="preserve"> network </w:t>
      </w:r>
      <w:proofErr w:type="spellStart"/>
      <w:r>
        <w:t>ind</w:t>
      </w:r>
      <w:proofErr w:type="spellEnd"/>
      <w:r>
        <w:t xml:space="preserve"> bit is not set to "1" in the group of selection criteria (see 3GPP TS 24.526 [17])</w:t>
      </w:r>
      <w:r w:rsidRPr="00F70B61">
        <w:rPr>
          <w:lang w:eastAsia="zh-CN"/>
        </w:rPr>
        <w:t xml:space="preserve">, the WLAN(s) that match the group of selection criteria with the highest priority are considered as the most preferred WLANs, the WLAN(s) that match the group of selection criteria with the second highest priority are considered as the </w:t>
      </w:r>
      <w:r>
        <w:rPr>
          <w:lang w:eastAsia="zh-CN"/>
        </w:rPr>
        <w:t>second most preferred WLANs;</w:t>
      </w:r>
    </w:p>
    <w:p w14:paraId="12ACD577" w14:textId="77777777" w:rsidR="007E6B9C" w:rsidRPr="00027AD6" w:rsidRDefault="007E6B9C" w:rsidP="007E6B9C">
      <w:pPr>
        <w:pStyle w:val="B2"/>
        <w:rPr>
          <w:lang w:eastAsia="zh-CN"/>
        </w:rPr>
      </w:pPr>
      <w:r>
        <w:rPr>
          <w:lang w:eastAsia="zh-CN"/>
        </w:rPr>
        <w:t>3)</w:t>
      </w:r>
      <w:r>
        <w:rPr>
          <w:lang w:eastAsia="zh-CN"/>
        </w:rPr>
        <w:tab/>
      </w:r>
      <w:r w:rsidRPr="00027AD6">
        <w:rPr>
          <w:lang w:eastAsia="zh-CN"/>
        </w:rPr>
        <w:t>if</w:t>
      </w:r>
      <w:r>
        <w:rPr>
          <w:lang w:eastAsia="zh-CN"/>
        </w:rPr>
        <w:t xml:space="preserve"> </w:t>
      </w:r>
      <w:r>
        <w:t xml:space="preserve">the </w:t>
      </w:r>
      <w:proofErr w:type="gramStart"/>
      <w:r>
        <w:t>Home</w:t>
      </w:r>
      <w:proofErr w:type="gramEnd"/>
      <w:r>
        <w:t xml:space="preserve"> network </w:t>
      </w:r>
      <w:proofErr w:type="spellStart"/>
      <w:r>
        <w:t>ind</w:t>
      </w:r>
      <w:proofErr w:type="spellEnd"/>
      <w:r>
        <w:t xml:space="preserve"> bit is set to "1" in the group of selection criteria (see 3GPP TS 24.526 [17]), then </w:t>
      </w:r>
      <w:r w:rsidRPr="00F70B61">
        <w:t xml:space="preserve">the UE shall create a list of available WLANs </w:t>
      </w:r>
      <w:r>
        <w:t xml:space="preserve">and </w:t>
      </w:r>
      <w:r w:rsidRPr="00F70B61">
        <w:t>shall apply the group of selection criteria to all the WLANs in this list</w:t>
      </w:r>
      <w:r>
        <w:t>. A WLAN is included in this list, if</w:t>
      </w:r>
    </w:p>
    <w:p w14:paraId="0B85ECA2" w14:textId="77777777" w:rsidR="007E6B9C" w:rsidRDefault="007E6B9C" w:rsidP="007E6B9C">
      <w:pPr>
        <w:pStyle w:val="B3"/>
      </w:pPr>
      <w:proofErr w:type="spellStart"/>
      <w:r>
        <w:t>i</w:t>
      </w:r>
      <w:proofErr w:type="spellEnd"/>
      <w:r>
        <w:t>)</w:t>
      </w:r>
      <w:r>
        <w:tab/>
        <w:t xml:space="preserve">the other </w:t>
      </w:r>
      <w:r w:rsidRPr="008C2668">
        <w:t>selection criteria in the active WLANSP rule</w:t>
      </w:r>
      <w:r>
        <w:t xml:space="preserve"> are met; and</w:t>
      </w:r>
    </w:p>
    <w:p w14:paraId="2BD3B162" w14:textId="77777777" w:rsidR="007E6B9C" w:rsidRDefault="007E6B9C" w:rsidP="007E6B9C">
      <w:pPr>
        <w:pStyle w:val="B3"/>
        <w:rPr>
          <w:lang w:eastAsia="zh-CN"/>
        </w:rPr>
      </w:pPr>
      <w:r>
        <w:t>ii)</w:t>
      </w:r>
      <w:r>
        <w:tab/>
        <w:t xml:space="preserve">the </w:t>
      </w:r>
      <w:r w:rsidRPr="00134D97">
        <w:t xml:space="preserve">UE </w:t>
      </w:r>
      <w:r>
        <w:t>received a</w:t>
      </w:r>
      <w:r w:rsidRPr="00134D97">
        <w:t xml:space="preserve"> list</w:t>
      </w:r>
      <w:r>
        <w:t>s</w:t>
      </w:r>
      <w:r w:rsidRPr="00134D97">
        <w:t xml:space="preserve"> of </w:t>
      </w:r>
      <w:r>
        <w:t>service provider</w:t>
      </w:r>
      <w:r w:rsidRPr="00134D97">
        <w:t>s (</w:t>
      </w:r>
      <w:proofErr w:type="gramStart"/>
      <w:r w:rsidRPr="00134D97">
        <w:t>i.e.</w:t>
      </w:r>
      <w:proofErr w:type="gramEnd"/>
      <w:r w:rsidRPr="00134D97">
        <w:t xml:space="preserve"> </w:t>
      </w:r>
      <w:r w:rsidRPr="00134D97">
        <w:rPr>
          <w:lang w:eastAsia="zh-CN"/>
        </w:rPr>
        <w:t>ANQP-elements "</w:t>
      </w:r>
      <w:r>
        <w:rPr>
          <w:lang w:eastAsia="zh-CN"/>
        </w:rPr>
        <w:t>Domain Name</w:t>
      </w:r>
      <w:r w:rsidRPr="00134D97">
        <w:rPr>
          <w:lang w:eastAsia="zh-CN"/>
        </w:rPr>
        <w:t xml:space="preserve">") </w:t>
      </w:r>
      <w:r w:rsidRPr="00134D97">
        <w:t xml:space="preserve">and PLMN identities (i.e. </w:t>
      </w:r>
      <w:bookmarkStart w:id="10" w:name="_Hlk2134616"/>
      <w:r w:rsidRPr="00134D97">
        <w:t xml:space="preserve">ANQP-element </w:t>
      </w:r>
      <w:r w:rsidRPr="00134D97">
        <w:rPr>
          <w:lang w:eastAsia="zh-CN"/>
        </w:rPr>
        <w:t>"3GPP Cellular Network"</w:t>
      </w:r>
      <w:bookmarkEnd w:id="10"/>
      <w:r w:rsidRPr="00134D97">
        <w:rPr>
          <w:lang w:eastAsia="zh-CN"/>
        </w:rPr>
        <w:t>)</w:t>
      </w:r>
      <w:r>
        <w:rPr>
          <w:lang w:eastAsia="zh-CN"/>
        </w:rPr>
        <w:t>, and:</w:t>
      </w:r>
    </w:p>
    <w:p w14:paraId="7348CEB8" w14:textId="77777777" w:rsidR="007E6B9C" w:rsidRDefault="007E6B9C" w:rsidP="007E6B9C">
      <w:pPr>
        <w:pStyle w:val="B4"/>
      </w:pPr>
      <w:r>
        <w:t>I)</w:t>
      </w:r>
      <w:r>
        <w:tab/>
        <w:t xml:space="preserve">if the </w:t>
      </w:r>
      <w:r w:rsidRPr="008B2022">
        <w:t>list</w:t>
      </w:r>
      <w:r>
        <w:t xml:space="preserve"> with </w:t>
      </w:r>
      <w:r>
        <w:rPr>
          <w:noProof/>
        </w:rPr>
        <w:t>PLMNs that can be selected from the WLAN</w:t>
      </w:r>
      <w:r w:rsidRPr="008B2022">
        <w:t xml:space="preserve"> </w:t>
      </w:r>
      <w:r>
        <w:t xml:space="preserve">(see </w:t>
      </w:r>
      <w:r w:rsidRPr="00096FBD">
        <w:t>3GPP TS 24.302 [7]</w:t>
      </w:r>
      <w:r>
        <w:t>) includes:</w:t>
      </w:r>
    </w:p>
    <w:p w14:paraId="4B2F6C0B" w14:textId="77777777" w:rsidR="007E6B9C" w:rsidRDefault="007E6B9C" w:rsidP="007E6B9C">
      <w:pPr>
        <w:pStyle w:val="B5"/>
      </w:pPr>
      <w:r>
        <w:t>A)</w:t>
      </w:r>
      <w:r>
        <w:tab/>
        <w:t>the HPLMN derived from its IMSI; or</w:t>
      </w:r>
    </w:p>
    <w:p w14:paraId="7550BDEE" w14:textId="77777777" w:rsidR="007E6B9C" w:rsidRDefault="007E6B9C" w:rsidP="007E6B9C">
      <w:pPr>
        <w:pStyle w:val="B5"/>
      </w:pPr>
      <w:r>
        <w:t>B)</w:t>
      </w:r>
      <w:r>
        <w:tab/>
        <w:t>a PLMN matching an entry in the UE</w:t>
      </w:r>
      <w:r w:rsidRPr="00091F37">
        <w:t>'</w:t>
      </w:r>
      <w:r>
        <w:t xml:space="preserve">s </w:t>
      </w:r>
      <w:r w:rsidRPr="00320DD5">
        <w:t>list of equivalent PLMNs</w:t>
      </w:r>
      <w:r>
        <w:t>;</w:t>
      </w:r>
      <w:r w:rsidRPr="00612777">
        <w:rPr>
          <w:lang w:eastAsia="zh-CN"/>
        </w:rPr>
        <w:t xml:space="preserve"> </w:t>
      </w:r>
      <w:r>
        <w:rPr>
          <w:lang w:eastAsia="zh-CN"/>
        </w:rPr>
        <w:t>or</w:t>
      </w:r>
    </w:p>
    <w:p w14:paraId="35934ECB" w14:textId="77777777" w:rsidR="007E6B9C" w:rsidRDefault="007E6B9C" w:rsidP="007E6B9C">
      <w:pPr>
        <w:pStyle w:val="B4"/>
      </w:pPr>
      <w:r>
        <w:t>II)</w:t>
      </w:r>
      <w:r>
        <w:tab/>
        <w:t>if the d</w:t>
      </w:r>
      <w:r w:rsidRPr="008B2022">
        <w:t xml:space="preserve">omain name list </w:t>
      </w:r>
      <w:r>
        <w:t xml:space="preserve">(see </w:t>
      </w:r>
      <w:r w:rsidRPr="008C2668">
        <w:rPr>
          <w:lang w:eastAsia="zh-CN"/>
        </w:rPr>
        <w:t>IEEE 802.11 [</w:t>
      </w:r>
      <w:r>
        <w:rPr>
          <w:lang w:eastAsia="zh-CN"/>
        </w:rPr>
        <w:t>19</w:t>
      </w:r>
      <w:r w:rsidRPr="008C2668">
        <w:rPr>
          <w:lang w:eastAsia="zh-CN"/>
        </w:rPr>
        <w:t>]</w:t>
      </w:r>
      <w:r>
        <w:t>) includes:</w:t>
      </w:r>
    </w:p>
    <w:p w14:paraId="6F429AFC" w14:textId="77777777" w:rsidR="007E6B9C" w:rsidRDefault="007E6B9C" w:rsidP="007E6B9C">
      <w:pPr>
        <w:pStyle w:val="B5"/>
      </w:pPr>
      <w:r>
        <w:t>A)</w:t>
      </w:r>
      <w:r>
        <w:tab/>
        <w:t>the home domain name derived from its IMSI; or</w:t>
      </w:r>
    </w:p>
    <w:p w14:paraId="69409C32" w14:textId="77777777" w:rsidR="007E6B9C" w:rsidRDefault="007E6B9C" w:rsidP="007E6B9C">
      <w:pPr>
        <w:pStyle w:val="B5"/>
      </w:pPr>
      <w:r>
        <w:t>B)</w:t>
      </w:r>
      <w:r>
        <w:tab/>
        <w:t xml:space="preserve">the domain name derived from its </w:t>
      </w:r>
      <w:r w:rsidRPr="00320DD5">
        <w:t>list of equivalent PLMNs</w:t>
      </w:r>
      <w:r>
        <w:t>;</w:t>
      </w:r>
      <w:r w:rsidRPr="00612777">
        <w:rPr>
          <w:lang w:eastAsia="zh-CN"/>
        </w:rPr>
        <w:t xml:space="preserve"> </w:t>
      </w:r>
      <w:r>
        <w:rPr>
          <w:lang w:eastAsia="zh-CN"/>
        </w:rPr>
        <w:t>and</w:t>
      </w:r>
    </w:p>
    <w:p w14:paraId="6EB524AB" w14:textId="77777777" w:rsidR="007E6B9C" w:rsidRPr="005A56BA" w:rsidRDefault="007E6B9C" w:rsidP="007E6B9C">
      <w:pPr>
        <w:pStyle w:val="NO"/>
        <w:rPr>
          <w:noProof/>
          <w:color w:val="000000"/>
          <w:lang w:val="en-US"/>
        </w:rPr>
      </w:pPr>
      <w:r w:rsidRPr="005A56BA">
        <w:rPr>
          <w:noProof/>
          <w:color w:val="000000"/>
          <w:lang w:val="en-US"/>
        </w:rPr>
        <w:lastRenderedPageBreak/>
        <w:t>NOTE</w:t>
      </w:r>
      <w:r>
        <w:rPr>
          <w:noProof/>
          <w:color w:val="000000"/>
          <w:lang w:val="en-US"/>
        </w:rPr>
        <w:t> 2</w:t>
      </w:r>
      <w:r w:rsidRPr="005A56BA">
        <w:rPr>
          <w:noProof/>
          <w:color w:val="000000"/>
          <w:lang w:val="en-US"/>
        </w:rPr>
        <w:t>:</w:t>
      </w:r>
      <w:r w:rsidRPr="005A56BA">
        <w:rPr>
          <w:noProof/>
          <w:color w:val="000000"/>
          <w:lang w:val="en-US"/>
        </w:rPr>
        <w:tab/>
      </w:r>
      <w:r>
        <w:rPr>
          <w:noProof/>
          <w:color w:val="000000"/>
          <w:lang w:val="en-US"/>
        </w:rPr>
        <w:t xml:space="preserve">If </w:t>
      </w:r>
      <w:r w:rsidRPr="00E826CC">
        <w:rPr>
          <w:noProof/>
          <w:color w:val="000000"/>
          <w:lang w:val="en-US"/>
        </w:rPr>
        <w:t>the Home</w:t>
      </w:r>
      <w:r>
        <w:rPr>
          <w:noProof/>
          <w:color w:val="000000"/>
          <w:lang w:val="en-US"/>
        </w:rPr>
        <w:t xml:space="preserve"> n</w:t>
      </w:r>
      <w:r w:rsidRPr="00E826CC">
        <w:rPr>
          <w:noProof/>
          <w:color w:val="000000"/>
          <w:lang w:val="en-US"/>
        </w:rPr>
        <w:t>etwork</w:t>
      </w:r>
      <w:r>
        <w:rPr>
          <w:noProof/>
          <w:color w:val="000000"/>
          <w:lang w:val="en-US"/>
        </w:rPr>
        <w:t xml:space="preserve"> ind</w:t>
      </w:r>
      <w:r w:rsidRPr="00E826CC">
        <w:rPr>
          <w:noProof/>
          <w:color w:val="000000"/>
          <w:lang w:val="en-US"/>
        </w:rPr>
        <w:t xml:space="preserve"> </w:t>
      </w:r>
      <w:r>
        <w:rPr>
          <w:noProof/>
          <w:color w:val="000000"/>
          <w:lang w:val="en-US"/>
        </w:rPr>
        <w:t xml:space="preserve">bit </w:t>
      </w:r>
      <w:r w:rsidRPr="00E826CC">
        <w:rPr>
          <w:noProof/>
          <w:color w:val="000000"/>
          <w:lang w:val="en-US"/>
        </w:rPr>
        <w:t>is set</w:t>
      </w:r>
      <w:r>
        <w:rPr>
          <w:noProof/>
          <w:color w:val="000000"/>
          <w:lang w:val="en-US"/>
        </w:rPr>
        <w:t xml:space="preserve"> to "1"</w:t>
      </w:r>
      <w:r w:rsidRPr="00E826CC">
        <w:rPr>
          <w:noProof/>
          <w:color w:val="000000"/>
          <w:lang w:val="en-US"/>
        </w:rPr>
        <w:t xml:space="preserve"> in a group of selection criteria then this group of selection criteria </w:t>
      </w:r>
      <w:r>
        <w:rPr>
          <w:noProof/>
          <w:color w:val="000000"/>
          <w:lang w:val="en-US"/>
        </w:rPr>
        <w:t>is not expected to include the p</w:t>
      </w:r>
      <w:r w:rsidRPr="00E826CC">
        <w:rPr>
          <w:noProof/>
          <w:color w:val="000000"/>
          <w:lang w:val="en-US"/>
        </w:rPr>
        <w:t>refe</w:t>
      </w:r>
      <w:r>
        <w:rPr>
          <w:noProof/>
          <w:color w:val="000000"/>
          <w:lang w:val="en-US"/>
        </w:rPr>
        <w:t>rred roaming partner list and the p</w:t>
      </w:r>
      <w:r w:rsidRPr="00E826CC">
        <w:rPr>
          <w:noProof/>
          <w:color w:val="000000"/>
          <w:lang w:val="en-US"/>
        </w:rPr>
        <w:t>referred</w:t>
      </w:r>
      <w:r>
        <w:rPr>
          <w:noProof/>
          <w:color w:val="000000"/>
          <w:lang w:val="en-US"/>
        </w:rPr>
        <w:t xml:space="preserve"> </w:t>
      </w:r>
      <w:r w:rsidRPr="00E826CC">
        <w:rPr>
          <w:noProof/>
          <w:color w:val="000000"/>
          <w:lang w:val="en-US"/>
        </w:rPr>
        <w:t>SSID</w:t>
      </w:r>
      <w:r>
        <w:rPr>
          <w:noProof/>
          <w:color w:val="000000"/>
          <w:lang w:val="en-US"/>
        </w:rPr>
        <w:t xml:space="preserve"> l</w:t>
      </w:r>
      <w:r w:rsidRPr="00E826CC">
        <w:rPr>
          <w:noProof/>
          <w:color w:val="000000"/>
          <w:lang w:val="en-US"/>
        </w:rPr>
        <w:t>ist.</w:t>
      </w:r>
    </w:p>
    <w:p w14:paraId="364CB3A6" w14:textId="77777777" w:rsidR="007E6B9C" w:rsidRDefault="007E6B9C" w:rsidP="007E6B9C">
      <w:pPr>
        <w:pStyle w:val="NO"/>
      </w:pPr>
      <w:r>
        <w:t>NOTE 3:</w:t>
      </w:r>
      <w:r>
        <w:tab/>
      </w:r>
      <w:r w:rsidRPr="00134D97">
        <w:t xml:space="preserve">WLAN advertises PLMN(s) towards which the S2a connectivity </w:t>
      </w:r>
      <w:r>
        <w:t xml:space="preserve">or the 5G connectivity using trusted non-3GPP access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 the PLMN List with S2a Connectivity IE</w:t>
      </w:r>
      <w:r>
        <w:t>,</w:t>
      </w:r>
      <w:r w:rsidRPr="00134D97">
        <w:t xml:space="preserve"> </w:t>
      </w:r>
      <w:r>
        <w:t>the PLMN List with trusted 5G connectivity IE or the PLMN List with trusted 5G connectivity</w:t>
      </w:r>
      <w:r>
        <w:rPr>
          <w:lang w:eastAsia="x-none"/>
        </w:rPr>
        <w:t>-without-NAS IE</w:t>
      </w:r>
      <w:r>
        <w:t xml:space="preserve"> in the payload (</w:t>
      </w:r>
      <w:r>
        <w:rPr>
          <w:lang w:eastAsia="zh-CN"/>
        </w:rPr>
        <w:t xml:space="preserve">see </w:t>
      </w:r>
      <w:r w:rsidRPr="00096FBD">
        <w:t>3GPP TS 24.302 [7]</w:t>
      </w:r>
      <w:r>
        <w:t xml:space="preserve"> </w:t>
      </w:r>
      <w:r>
        <w:rPr>
          <w:lang w:eastAsia="zh-CN"/>
        </w:rPr>
        <w:t>A</w:t>
      </w:r>
      <w:r w:rsidRPr="00134D97">
        <w:rPr>
          <w:lang w:eastAsia="zh-CN"/>
        </w:rPr>
        <w:t>nnex</w:t>
      </w:r>
      <w:r w:rsidRPr="00134D97">
        <w:t> </w:t>
      </w:r>
      <w:r w:rsidRPr="00134D97">
        <w:rPr>
          <w:lang w:eastAsia="zh-CN"/>
        </w:rPr>
        <w:t>H</w:t>
      </w:r>
      <w:r>
        <w:rPr>
          <w:lang w:eastAsia="zh-CN"/>
        </w:rPr>
        <w:t>)</w:t>
      </w:r>
      <w:r w:rsidRPr="00134D97">
        <w:t>.</w:t>
      </w:r>
      <w:r>
        <w:t xml:space="preserve"> The PLMN List with trusted 5G connectivity</w:t>
      </w:r>
      <w:r>
        <w:rPr>
          <w:lang w:eastAsia="x-none"/>
        </w:rPr>
        <w:t>-without-NAS IE is only used by N5CW devices. If the UE selects a PLMN over WLAN included in both the</w:t>
      </w:r>
      <w:r>
        <w:rPr>
          <w:lang w:val="en-US"/>
        </w:rPr>
        <w:t xml:space="preserve"> </w:t>
      </w:r>
      <w:r>
        <w:t>PLMN List with S2a Connectivity IE, and the PLMN List with trusted 5G connectivity IE, the UE</w:t>
      </w:r>
      <w:r w:rsidRPr="00834F28">
        <w:t xml:space="preserve"> </w:t>
      </w:r>
      <w:r>
        <w:t xml:space="preserve">requests the PLMN with </w:t>
      </w:r>
      <w:r w:rsidRPr="00834F28">
        <w:t>trusted 5G connectivity</w:t>
      </w:r>
      <w:r>
        <w:t xml:space="preserve"> (see 3GPP TS 23.501 [2] clause 6.3.12.2).</w:t>
      </w:r>
    </w:p>
    <w:p w14:paraId="3794C724" w14:textId="77777777" w:rsidR="007E6B9C" w:rsidRDefault="007E6B9C" w:rsidP="007E6B9C">
      <w:pPr>
        <w:pStyle w:val="B2"/>
        <w:rPr>
          <w:lang w:eastAsia="zh-CN"/>
        </w:rPr>
      </w:pPr>
      <w:r>
        <w:rPr>
          <w:lang w:eastAsia="zh-CN"/>
        </w:rPr>
        <w:t>4)</w:t>
      </w:r>
      <w:r>
        <w:rPr>
          <w:lang w:eastAsia="zh-CN"/>
        </w:rPr>
        <w:tab/>
        <w:t>T</w:t>
      </w:r>
      <w:r w:rsidRPr="004A279F">
        <w:rPr>
          <w:lang w:eastAsia="zh-CN"/>
        </w:rPr>
        <w:t xml:space="preserve">he priority of </w:t>
      </w:r>
      <w:r>
        <w:rPr>
          <w:lang w:eastAsia="zh-CN"/>
        </w:rPr>
        <w:t>a</w:t>
      </w:r>
      <w:r w:rsidRPr="004A279F">
        <w:rPr>
          <w:lang w:eastAsia="zh-CN"/>
        </w:rPr>
        <w:t xml:space="preserve"> WLAN in the </w:t>
      </w:r>
      <w:r w:rsidRPr="00027AD6">
        <w:rPr>
          <w:lang w:eastAsia="zh-CN"/>
        </w:rPr>
        <w:t xml:space="preserve">available WLANs </w:t>
      </w:r>
      <w:r w:rsidRPr="004A279F">
        <w:rPr>
          <w:lang w:eastAsia="zh-CN"/>
        </w:rPr>
        <w:t xml:space="preserve">list is set to the </w:t>
      </w:r>
      <w:r>
        <w:rPr>
          <w:lang w:eastAsia="zh-CN"/>
        </w:rPr>
        <w:t xml:space="preserve">WLAN </w:t>
      </w:r>
      <w:r w:rsidRPr="004A279F">
        <w:rPr>
          <w:lang w:eastAsia="zh-CN"/>
        </w:rPr>
        <w:t>priority</w:t>
      </w:r>
      <w:r w:rsidRPr="00727049">
        <w:rPr>
          <w:rFonts w:hint="eastAsia"/>
          <w:lang w:eastAsia="zh-CN"/>
        </w:rPr>
        <w:t xml:space="preserve"> </w:t>
      </w:r>
      <w:r>
        <w:rPr>
          <w:rFonts w:hint="eastAsia"/>
          <w:lang w:eastAsia="zh-CN"/>
        </w:rPr>
        <w:t xml:space="preserve">defined in the </w:t>
      </w:r>
      <w:proofErr w:type="spellStart"/>
      <w:r>
        <w:rPr>
          <w:rFonts w:hint="eastAsia"/>
          <w:lang w:eastAsia="zh-CN"/>
        </w:rPr>
        <w:t>preferredSSIDlist</w:t>
      </w:r>
      <w:proofErr w:type="spellEnd"/>
      <w:r w:rsidRPr="004A279F">
        <w:rPr>
          <w:lang w:eastAsia="zh-CN"/>
        </w:rPr>
        <w:t xml:space="preserve"> of the matching </w:t>
      </w:r>
      <w:r>
        <w:rPr>
          <w:lang w:eastAsia="zh-CN"/>
        </w:rPr>
        <w:t xml:space="preserve">group of </w:t>
      </w:r>
      <w:r w:rsidRPr="004A279F">
        <w:rPr>
          <w:lang w:eastAsia="zh-CN"/>
        </w:rPr>
        <w:t>selection criteria. There may be one or more selected WLANs</w:t>
      </w:r>
      <w:r>
        <w:rPr>
          <w:lang w:eastAsia="zh-CN"/>
        </w:rPr>
        <w:t xml:space="preserve"> in the list.</w:t>
      </w:r>
    </w:p>
    <w:p w14:paraId="61A86FC4" w14:textId="5E5BE0D4" w:rsidR="007E6B9C" w:rsidDel="00185F5D" w:rsidRDefault="007E6B9C" w:rsidP="007E6B9C">
      <w:pPr>
        <w:rPr>
          <w:del w:id="11" w:author="Nokia 137 Rev" w:date="2022-08-25T11:45:00Z"/>
        </w:rPr>
      </w:pPr>
      <w:del w:id="12" w:author="Nokia 137 Rev" w:date="2022-08-25T11:45:00Z">
        <w:r w:rsidDel="00185F5D">
          <w:delText xml:space="preserve">A UE </w:delText>
        </w:r>
        <w:r w:rsidRPr="00B97763" w:rsidDel="00185F5D">
          <w:delText>that</w:delText>
        </w:r>
        <w:r w:rsidDel="00185F5D">
          <w:delText>:</w:delText>
        </w:r>
        <w:r w:rsidRPr="00B97763" w:rsidDel="00185F5D">
          <w:delText xml:space="preserve"> </w:delText>
        </w:r>
      </w:del>
    </w:p>
    <w:p w14:paraId="15D49B2E" w14:textId="348DC1C5" w:rsidR="007E6B9C" w:rsidDel="00185F5D" w:rsidRDefault="007E6B9C" w:rsidP="007E6B9C">
      <w:pPr>
        <w:pStyle w:val="B1"/>
        <w:rPr>
          <w:del w:id="13" w:author="Nokia 137 Rev" w:date="2022-08-25T11:45:00Z"/>
        </w:rPr>
      </w:pPr>
      <w:del w:id="14" w:author="Nokia 137 Rev" w:date="2022-08-25T11:45:00Z">
        <w:r w:rsidDel="00185F5D">
          <w:rPr>
            <w:lang w:eastAsia="zh-CN"/>
          </w:rPr>
          <w:delText>a)</w:delText>
        </w:r>
        <w:r w:rsidDel="00185F5D">
          <w:rPr>
            <w:lang w:eastAsia="zh-CN"/>
          </w:rPr>
          <w:tab/>
        </w:r>
        <w:r w:rsidRPr="00B97763" w:rsidDel="00185F5D">
          <w:delText xml:space="preserve">supports NSWO </w:delText>
        </w:r>
        <w:r w:rsidDel="00185F5D">
          <w:delText xml:space="preserve">in 5GS; </w:delText>
        </w:r>
      </w:del>
    </w:p>
    <w:p w14:paraId="1851F98C" w14:textId="4D2A3DC0" w:rsidR="007E6B9C" w:rsidDel="00185F5D" w:rsidRDefault="007E6B9C" w:rsidP="007E6B9C">
      <w:pPr>
        <w:pStyle w:val="B1"/>
        <w:rPr>
          <w:del w:id="15" w:author="Nokia 137 Rev" w:date="2022-08-25T11:45:00Z"/>
        </w:rPr>
      </w:pPr>
      <w:del w:id="16" w:author="Nokia 137 Rev" w:date="2022-08-25T11:45:00Z">
        <w:r w:rsidDel="00185F5D">
          <w:rPr>
            <w:lang w:eastAsia="zh-CN"/>
          </w:rPr>
          <w:delText>b)</w:delText>
        </w:r>
        <w:r w:rsidDel="00185F5D">
          <w:rPr>
            <w:lang w:eastAsia="zh-CN"/>
          </w:rPr>
          <w:tab/>
        </w:r>
        <w:r w:rsidRPr="00B97763" w:rsidDel="00185F5D">
          <w:delText>is configured to use NSWO</w:delText>
        </w:r>
        <w:r w:rsidDel="00185F5D">
          <w:delText xml:space="preserve"> in 5GS;</w:delText>
        </w:r>
        <w:r w:rsidRPr="00134D97" w:rsidDel="00185F5D">
          <w:delText xml:space="preserve"> </w:delText>
        </w:r>
        <w:r w:rsidDel="00185F5D">
          <w:delText xml:space="preserve">and </w:delText>
        </w:r>
      </w:del>
    </w:p>
    <w:p w14:paraId="1BDF2E6D" w14:textId="17A1B2F6" w:rsidR="007E6B9C" w:rsidDel="00185F5D" w:rsidRDefault="007E6B9C" w:rsidP="007E6B9C">
      <w:pPr>
        <w:pStyle w:val="B1"/>
        <w:rPr>
          <w:del w:id="17" w:author="Nokia 137 Rev" w:date="2022-08-25T11:45:00Z"/>
          <w:lang w:eastAsia="zh-CN"/>
        </w:rPr>
      </w:pPr>
      <w:del w:id="18" w:author="Nokia 137 Rev" w:date="2022-08-25T11:45:00Z">
        <w:r w:rsidDel="00185F5D">
          <w:rPr>
            <w:lang w:eastAsia="zh-CN"/>
          </w:rPr>
          <w:delText>c)</w:delText>
        </w:r>
        <w:r w:rsidDel="00185F5D">
          <w:rPr>
            <w:lang w:eastAsia="zh-CN"/>
          </w:rPr>
          <w:tab/>
        </w:r>
        <w:r w:rsidDel="00185F5D">
          <w:delText xml:space="preserve">has received a </w:delText>
        </w:r>
      </w:del>
      <w:del w:id="19" w:author="Nokia 137 Rev" w:date="2022-08-24T18:20:00Z">
        <w:r w:rsidDel="0074592B">
          <w:delText xml:space="preserve">service provider </w:delText>
        </w:r>
        <w:r w:rsidRPr="00134D97" w:rsidDel="0074592B">
          <w:delText xml:space="preserve">and </w:delText>
        </w:r>
      </w:del>
      <w:del w:id="20" w:author="Nokia 137 Rev" w:date="2022-08-25T11:45:00Z">
        <w:r w:rsidRPr="00134D97" w:rsidDel="00185F5D">
          <w:delText>PLMN identit</w:delText>
        </w:r>
      </w:del>
      <w:del w:id="21" w:author="Nokia 137 Rev" w:date="2022-08-24T18:20:00Z">
        <w:r w:rsidRPr="00134D97" w:rsidDel="0074592B">
          <w:delText>ies</w:delText>
        </w:r>
      </w:del>
      <w:del w:id="22" w:author="Nokia 137 Rev" w:date="2022-08-25T11:45:00Z">
        <w:r w:rsidDel="00185F5D">
          <w:delText xml:space="preserve"> via </w:delText>
        </w:r>
        <w:r w:rsidRPr="00134D97" w:rsidDel="00185F5D">
          <w:rPr>
            <w:lang w:eastAsia="zh-CN"/>
          </w:rPr>
          <w:delText>ANQP</w:delText>
        </w:r>
        <w:r w:rsidRPr="00134D97" w:rsidDel="00185F5D">
          <w:delText xml:space="preserve"> </w:delText>
        </w:r>
        <w:r w:rsidDel="00185F5D">
          <w:delText>procedures;</w:delText>
        </w:r>
      </w:del>
    </w:p>
    <w:p w14:paraId="5C04D8C6" w14:textId="2B1D1199" w:rsidR="007E6B9C" w:rsidRPr="00134D97" w:rsidDel="00185F5D" w:rsidRDefault="007E6B9C" w:rsidP="007E6B9C">
      <w:pPr>
        <w:rPr>
          <w:del w:id="23" w:author="Nokia 137 Rev" w:date="2022-08-25T11:45:00Z"/>
          <w:lang w:val="en-US"/>
        </w:rPr>
      </w:pPr>
      <w:del w:id="24" w:author="Nokia 137 Rev" w:date="2022-08-25T11:45:00Z">
        <w:r w:rsidRPr="00134D97" w:rsidDel="00185F5D">
          <w:rPr>
            <w:lang w:val="en-US"/>
          </w:rPr>
          <w:delText xml:space="preserve">shall construct a NAI for authentication </w:delText>
        </w:r>
      </w:del>
      <w:del w:id="25" w:author="Nokia 137 Rev" w:date="2022-08-24T18:20:00Z">
        <w:r w:rsidRPr="00134D97" w:rsidDel="0074592B">
          <w:rPr>
            <w:lang w:val="en-US"/>
          </w:rPr>
          <w:delText xml:space="preserve">with the </w:delText>
        </w:r>
        <w:r w:rsidDel="0074592B">
          <w:rPr>
            <w:lang w:val="en-US"/>
          </w:rPr>
          <w:delText>selected</w:delText>
        </w:r>
        <w:r w:rsidRPr="00134D97" w:rsidDel="0074592B">
          <w:rPr>
            <w:lang w:val="en-US"/>
          </w:rPr>
          <w:delText xml:space="preserve"> service provider </w:delText>
        </w:r>
      </w:del>
      <w:del w:id="26" w:author="Nokia 137 Rev" w:date="2022-08-25T11:45:00Z">
        <w:r w:rsidRPr="00134D97" w:rsidDel="00185F5D">
          <w:rPr>
            <w:lang w:val="en-US"/>
          </w:rPr>
          <w:delText xml:space="preserve">as </w:delText>
        </w:r>
        <w:r w:rsidDel="00185F5D">
          <w:rPr>
            <w:lang w:val="en-US"/>
          </w:rPr>
          <w:delText>follows:</w:delText>
        </w:r>
      </w:del>
    </w:p>
    <w:p w14:paraId="40FD0137" w14:textId="7F326A1C" w:rsidR="007E6B9C" w:rsidRPr="00134D97" w:rsidDel="00185F5D" w:rsidRDefault="007E6B9C" w:rsidP="007E6B9C">
      <w:pPr>
        <w:pStyle w:val="B1"/>
        <w:rPr>
          <w:del w:id="27" w:author="Nokia 137 Rev" w:date="2022-08-25T11:45:00Z"/>
          <w:lang w:val="en-US"/>
        </w:rPr>
      </w:pPr>
      <w:del w:id="28" w:author="Nokia 137 Rev" w:date="2022-08-25T11:45:00Z">
        <w:r w:rsidRPr="00134D97" w:rsidDel="00185F5D">
          <w:rPr>
            <w:lang w:val="en-US"/>
          </w:rPr>
          <w:delText>a)</w:delText>
        </w:r>
        <w:r w:rsidRPr="00134D97" w:rsidDel="00185F5D">
          <w:rPr>
            <w:lang w:val="en-US"/>
          </w:rPr>
          <w:tab/>
        </w:r>
        <w:r w:rsidDel="00185F5D">
          <w:rPr>
            <w:lang w:val="en-US"/>
          </w:rPr>
          <w:delText xml:space="preserve">a </w:delText>
        </w:r>
        <w:r w:rsidRPr="00134D97" w:rsidDel="00185F5D">
          <w:rPr>
            <w:lang w:val="en-US"/>
          </w:rPr>
          <w:delText xml:space="preserve">root NAI corresponding to the HPLMN, if the </w:delText>
        </w:r>
      </w:del>
      <w:del w:id="29" w:author="Nokia 137 Rev" w:date="2022-08-24T18:21:00Z">
        <w:r w:rsidDel="0074592B">
          <w:rPr>
            <w:lang w:val="en-US"/>
          </w:rPr>
          <w:delText>selected</w:delText>
        </w:r>
        <w:r w:rsidRPr="00134D97" w:rsidDel="0074592B">
          <w:rPr>
            <w:lang w:val="en-US"/>
          </w:rPr>
          <w:delText xml:space="preserve"> service provider is the HPLMN</w:delText>
        </w:r>
      </w:del>
      <w:del w:id="30" w:author="Nokia 137 Rev" w:date="2022-08-25T11:45:00Z">
        <w:r w:rsidRPr="00134D97" w:rsidDel="00185F5D">
          <w:rPr>
            <w:lang w:val="en-US"/>
          </w:rPr>
          <w:delText>; or</w:delText>
        </w:r>
      </w:del>
    </w:p>
    <w:p w14:paraId="45247A4A" w14:textId="2704D768" w:rsidR="007E6B9C" w:rsidDel="00185F5D" w:rsidRDefault="007E6B9C" w:rsidP="007E6B9C">
      <w:pPr>
        <w:pStyle w:val="B5"/>
        <w:ind w:left="568"/>
        <w:rPr>
          <w:del w:id="31" w:author="Nokia 137 Rev" w:date="2022-08-25T11:45:00Z"/>
          <w:lang w:val="en-US"/>
        </w:rPr>
      </w:pPr>
      <w:del w:id="32" w:author="Nokia 137 Rev" w:date="2022-08-25T11:45:00Z">
        <w:r w:rsidDel="00185F5D">
          <w:rPr>
            <w:lang w:val="en-US"/>
          </w:rPr>
          <w:delText>b</w:delText>
        </w:r>
        <w:r w:rsidRPr="00134D97" w:rsidDel="00185F5D">
          <w:rPr>
            <w:lang w:val="en-US"/>
          </w:rPr>
          <w:delText>)</w:delText>
        </w:r>
        <w:r w:rsidRPr="00134D97" w:rsidDel="00185F5D">
          <w:rPr>
            <w:lang w:val="en-US"/>
          </w:rPr>
          <w:tab/>
        </w:r>
        <w:r w:rsidDel="00185F5D">
          <w:rPr>
            <w:lang w:val="en-US"/>
          </w:rPr>
          <w:delText xml:space="preserve">a </w:delText>
        </w:r>
        <w:r w:rsidRPr="00134D97" w:rsidDel="00185F5D">
          <w:rPr>
            <w:lang w:val="en-US"/>
          </w:rPr>
          <w:delText xml:space="preserve">decorated NAI including the realm of the </w:delText>
        </w:r>
      </w:del>
      <w:del w:id="33" w:author="Nokia 137 Rev" w:date="2022-08-24T18:22:00Z">
        <w:r w:rsidDel="0074592B">
          <w:rPr>
            <w:lang w:val="en-US"/>
          </w:rPr>
          <w:delText>selected</w:delText>
        </w:r>
        <w:r w:rsidRPr="00134D97" w:rsidDel="0074592B">
          <w:rPr>
            <w:lang w:val="en-US"/>
          </w:rPr>
          <w:delText xml:space="preserve"> </w:delText>
        </w:r>
      </w:del>
      <w:del w:id="34" w:author="Nokia 137 Rev" w:date="2022-08-24T18:21:00Z">
        <w:r w:rsidRPr="00134D97" w:rsidDel="0074592B">
          <w:rPr>
            <w:lang w:val="en-US"/>
          </w:rPr>
          <w:delText>service provider</w:delText>
        </w:r>
      </w:del>
      <w:del w:id="35" w:author="Nokia 137 Rev" w:date="2022-08-25T11:45:00Z">
        <w:r w:rsidRPr="00134D97" w:rsidDel="00185F5D">
          <w:rPr>
            <w:lang w:val="en-US"/>
          </w:rPr>
          <w:delText>, otherwise.</w:delText>
        </w:r>
      </w:del>
    </w:p>
    <w:p w14:paraId="23744486" w14:textId="3ED7573A" w:rsidR="007E6B9C" w:rsidRPr="00134D97" w:rsidDel="00185F5D" w:rsidRDefault="007E6B9C" w:rsidP="00135189">
      <w:pPr>
        <w:rPr>
          <w:del w:id="36" w:author="Nokia 137 Rev" w:date="2022-08-25T11:45:00Z"/>
          <w:lang w:val="en-US"/>
        </w:rPr>
      </w:pPr>
      <w:del w:id="37" w:author="Nokia 137 Rev" w:date="2022-08-25T11:45:00Z">
        <w:r w:rsidDel="00185F5D">
          <w:rPr>
            <w:lang w:val="en-US"/>
          </w:rPr>
          <w:delText>The NAI formats to be used above are specified</w:delText>
        </w:r>
        <w:r w:rsidRPr="00134D97" w:rsidDel="00185F5D">
          <w:rPr>
            <w:lang w:val="en-US"/>
          </w:rPr>
          <w:delText xml:space="preserve"> in 3GPP TS 23.003 [3].</w:delText>
        </w:r>
      </w:del>
    </w:p>
    <w:p w14:paraId="385F1CA3" w14:textId="4000D740" w:rsidR="00185F5D" w:rsidDel="00185F5D" w:rsidRDefault="00185F5D" w:rsidP="00185F5D">
      <w:pPr>
        <w:pStyle w:val="EditorsNote"/>
        <w:rPr>
          <w:del w:id="38" w:author="Nokia 137 Rev" w:date="2022-08-25T11:45:00Z"/>
          <w:color w:val="auto"/>
        </w:rPr>
      </w:pPr>
      <w:del w:id="39" w:author="Nokia 137 Rev" w:date="2022-08-25T11:45:00Z">
        <w:r w:rsidDel="00185F5D">
          <w:delText>Editor's Note: [</w:delText>
        </w:r>
        <w:r w:rsidRPr="0017719C" w:rsidDel="00185F5D">
          <w:rPr>
            <w:lang w:val="en-US"/>
          </w:rPr>
          <w:delText>NSWO_5G</w:delText>
        </w:r>
        <w:r w:rsidDel="00185F5D">
          <w:delText>, CR 0199] How the selected provider is determined is FFS</w:delText>
        </w:r>
        <w:r w:rsidRPr="00786697" w:rsidDel="00185F5D">
          <w:rPr>
            <w:color w:val="auto"/>
          </w:rPr>
          <w:delText>.</w:delText>
        </w:r>
      </w:del>
    </w:p>
    <w:p w14:paraId="7B4E930E" w14:textId="1FD42FAD" w:rsidR="00185F5D" w:rsidRPr="00786697" w:rsidRDefault="00185F5D" w:rsidP="00185F5D">
      <w:pPr>
        <w:pStyle w:val="EditorsNote"/>
        <w:rPr>
          <w:ins w:id="40" w:author="Nokia 137 Rev" w:date="2022-08-25T11:46:00Z"/>
          <w:color w:val="auto"/>
          <w:lang w:eastAsia="zh-CN"/>
        </w:rPr>
      </w:pPr>
      <w:ins w:id="41" w:author="Nokia 137 Rev" w:date="2022-08-25T11:46:00Z">
        <w:r>
          <w:t>Editor's Note: [</w:t>
        </w:r>
        <w:r w:rsidRPr="0017719C">
          <w:rPr>
            <w:lang w:val="en-US"/>
          </w:rPr>
          <w:t>NSWO_5G</w:t>
        </w:r>
        <w:r>
          <w:t>, CR 0199] How the WLAN and PLMN supporting NSWO in</w:t>
        </w:r>
      </w:ins>
      <w:ins w:id="42" w:author="Nokia 137 Rev" w:date="2022-08-25T11:47:00Z">
        <w:r>
          <w:t xml:space="preserve"> 5GS is selected</w:t>
        </w:r>
      </w:ins>
      <w:ins w:id="43" w:author="Nokia 137 Rev" w:date="2022-08-25T11:46:00Z">
        <w:r>
          <w:t xml:space="preserve"> is FFS</w:t>
        </w:r>
        <w:r w:rsidRPr="00786697">
          <w:rPr>
            <w:color w:val="auto"/>
          </w:rPr>
          <w:t>.</w:t>
        </w:r>
      </w:ins>
    </w:p>
    <w:p w14:paraId="3CA01A7A" w14:textId="3D26E693" w:rsidR="007875AC" w:rsidRPr="007875AC" w:rsidRDefault="007875AC" w:rsidP="007875AC">
      <w:pPr>
        <w:pBdr>
          <w:top w:val="single" w:sz="4" w:space="1" w:color="auto"/>
          <w:left w:val="single" w:sz="4" w:space="4" w:color="auto"/>
          <w:bottom w:val="single" w:sz="4" w:space="1" w:color="auto"/>
          <w:right w:val="single" w:sz="4" w:space="4" w:color="auto"/>
        </w:pBdr>
        <w:jc w:val="center"/>
        <w:rPr>
          <w:sz w:val="40"/>
        </w:rPr>
      </w:pPr>
      <w:r w:rsidRPr="007875AC">
        <w:rPr>
          <w:sz w:val="40"/>
        </w:rPr>
        <w:t>2nd change</w:t>
      </w:r>
    </w:p>
    <w:p w14:paraId="53793968" w14:textId="4E0BFAC4" w:rsidR="00135189" w:rsidRDefault="00135189" w:rsidP="00135189">
      <w:pPr>
        <w:pStyle w:val="Heading2"/>
      </w:pPr>
      <w:r>
        <w:t>6.3a</w:t>
      </w:r>
      <w:r>
        <w:tab/>
      </w:r>
      <w:r>
        <w:rPr>
          <w:lang w:eastAsia="de-DE"/>
        </w:rPr>
        <w:t>Authentication for NSWO in 5GS</w:t>
      </w:r>
    </w:p>
    <w:p w14:paraId="6C9C3EFE" w14:textId="77777777" w:rsidR="00135189" w:rsidRDefault="00135189" w:rsidP="00135189">
      <w:pPr>
        <w:rPr>
          <w:noProof/>
          <w:lang w:eastAsia="zh-CN"/>
        </w:rPr>
      </w:pPr>
      <w:r w:rsidRPr="00B97763">
        <w:t xml:space="preserve">A UE that supports NSWO </w:t>
      </w:r>
      <w:r>
        <w:t xml:space="preserve">in 5GS </w:t>
      </w:r>
      <w:r w:rsidRPr="00B97763">
        <w:t>and is configured to use NSWO</w:t>
      </w:r>
      <w:r>
        <w:t xml:space="preserve"> in 5GS,</w:t>
      </w:r>
      <w:r w:rsidRPr="00B97763">
        <w:t xml:space="preserve"> </w:t>
      </w:r>
      <w:r>
        <w:t xml:space="preserve">shall not perform </w:t>
      </w:r>
      <w:r w:rsidRPr="00B97763">
        <w:t>NSWO</w:t>
      </w:r>
      <w:r>
        <w:t xml:space="preserve"> in EPS</w:t>
      </w:r>
      <w:r w:rsidRPr="00630185">
        <w:t>.</w:t>
      </w:r>
      <w:r>
        <w:t xml:space="preserve"> </w:t>
      </w:r>
      <w:r>
        <w:rPr>
          <w:noProof/>
          <w:lang w:eastAsia="zh-CN"/>
        </w:rPr>
        <w:t xml:space="preserve">NSWO </w:t>
      </w:r>
      <w:r>
        <w:t>in 5GS</w:t>
      </w:r>
      <w:r w:rsidRPr="00134D97">
        <w:rPr>
          <w:noProof/>
          <w:lang w:eastAsia="zh-CN"/>
        </w:rPr>
        <w:t xml:space="preserve"> capabilit</w:t>
      </w:r>
      <w:r>
        <w:rPr>
          <w:noProof/>
          <w:lang w:eastAsia="zh-CN"/>
        </w:rPr>
        <w:t>y</w:t>
      </w:r>
      <w:r w:rsidRPr="00134D97">
        <w:rPr>
          <w:noProof/>
          <w:lang w:eastAsia="zh-CN"/>
        </w:rPr>
        <w:t xml:space="preserve"> can be enabled and disabled via configuration </w:t>
      </w:r>
      <w:r>
        <w:rPr>
          <w:noProof/>
          <w:lang w:eastAsia="zh-CN"/>
        </w:rPr>
        <w:t xml:space="preserve">on the </w:t>
      </w:r>
      <w:r w:rsidRPr="00FF7976">
        <w:rPr>
          <w:noProof/>
          <w:lang w:eastAsia="zh-CN"/>
        </w:rPr>
        <w:t>USIM</w:t>
      </w:r>
      <w:r w:rsidRPr="00766670">
        <w:t xml:space="preserve"> </w:t>
      </w:r>
      <w:r w:rsidRPr="00FF7976">
        <w:t xml:space="preserve">(see </w:t>
      </w:r>
      <w:r w:rsidRPr="00FF7976">
        <w:rPr>
          <w:rFonts w:hint="eastAsia"/>
          <w:lang w:eastAsia="ja-JP"/>
        </w:rPr>
        <w:t>3GPP</w:t>
      </w:r>
      <w:r w:rsidRPr="00FF7976">
        <w:rPr>
          <w:lang w:eastAsia="ja-JP"/>
        </w:rPr>
        <w:t> TS 31.102 [35]</w:t>
      </w:r>
      <w:r w:rsidRPr="00FF7976">
        <w:t>)</w:t>
      </w:r>
      <w:r w:rsidRPr="00FF7976">
        <w:rPr>
          <w:noProof/>
          <w:lang w:eastAsia="zh-CN"/>
        </w:rPr>
        <w:t xml:space="preserve"> </w:t>
      </w:r>
      <w:r w:rsidRPr="00766670">
        <w:t>or on the ME</w:t>
      </w:r>
      <w:r w:rsidRPr="00FF7976">
        <w:t xml:space="preserve">. </w:t>
      </w:r>
      <w:r w:rsidRPr="00766670">
        <w:t>Configuration on the USIM shall take precedence over the ME.</w:t>
      </w:r>
    </w:p>
    <w:p w14:paraId="1CD03DF5" w14:textId="53523B26" w:rsidR="00F90A7F" w:rsidRDefault="000C2613" w:rsidP="00135189">
      <w:pPr>
        <w:rPr>
          <w:ins w:id="44" w:author="Nokia 137" w:date="2022-08-05T17:40:00Z"/>
        </w:rPr>
      </w:pPr>
      <w:ins w:id="45" w:author="Nokia 137" w:date="2022-08-05T17:41:00Z">
        <w:r>
          <w:rPr>
            <w:rFonts w:hint="eastAsia"/>
          </w:rPr>
          <w:t>WLAN selection</w:t>
        </w:r>
        <w:r>
          <w:t xml:space="preserve"> is performed </w:t>
        </w:r>
      </w:ins>
      <w:ins w:id="46" w:author="Nokia 137" w:date="2022-08-05T17:40:00Z">
        <w:r w:rsidR="00F90A7F">
          <w:t>according to the procedure described in</w:t>
        </w:r>
        <w:r w:rsidR="00F90A7F" w:rsidRPr="006C5BE1">
          <w:t xml:space="preserve"> </w:t>
        </w:r>
        <w:r w:rsidR="00F90A7F">
          <w:t>clause</w:t>
        </w:r>
        <w:r w:rsidR="00F90A7F">
          <w:rPr>
            <w:lang w:eastAsia="zh-CN"/>
          </w:rPr>
          <w:t> 5.3.2</w:t>
        </w:r>
      </w:ins>
      <w:ins w:id="47" w:author="Nokia 137" w:date="2022-08-05T17:41:00Z">
        <w:r>
          <w:rPr>
            <w:lang w:eastAsia="zh-CN"/>
          </w:rPr>
          <w:t>.</w:t>
        </w:r>
      </w:ins>
    </w:p>
    <w:p w14:paraId="41298BE9" w14:textId="59C60590" w:rsidR="00135189" w:rsidRDefault="00135189" w:rsidP="00135189">
      <w:proofErr w:type="gramStart"/>
      <w:r>
        <w:t>In order to</w:t>
      </w:r>
      <w:proofErr w:type="gramEnd"/>
      <w:r>
        <w:t xml:space="preserve"> </w:t>
      </w:r>
      <w:r>
        <w:rPr>
          <w:lang w:val="en-US"/>
        </w:rPr>
        <w:t xml:space="preserve">use NSWO in 5GS, </w:t>
      </w:r>
      <w:r w:rsidRPr="00017278">
        <w:rPr>
          <w:lang w:val="en-US"/>
        </w:rPr>
        <w:t xml:space="preserve">and if the WLAN access network requires 5GS-based authentication of a UE to connect to the WLAN, the </w:t>
      </w:r>
      <w:r>
        <w:rPr>
          <w:lang w:val="en-US"/>
        </w:rPr>
        <w:t xml:space="preserve">UE shall perform </w:t>
      </w:r>
      <w:r>
        <w:t>the EAP-AKA' authentication procedure as specified in 3GPP TS 33.501 [5] annex S.3.</w:t>
      </w:r>
      <w:r w:rsidRPr="006A1388">
        <w:t xml:space="preserve"> </w:t>
      </w:r>
      <w:r>
        <w:t xml:space="preserve">The UE shall use </w:t>
      </w:r>
      <w:r w:rsidRPr="00ED1F71">
        <w:t xml:space="preserve">as its identity </w:t>
      </w:r>
      <w:r>
        <w:t xml:space="preserve">the SUCI in NAI format as defined in clause 28.7.3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rPr>
          <w:lang w:eastAsia="zh-CN"/>
        </w:rPr>
        <w:t>.</w:t>
      </w:r>
      <w:r>
        <w:t xml:space="preserve"> </w:t>
      </w:r>
    </w:p>
    <w:p w14:paraId="71E94A60" w14:textId="77777777" w:rsidR="00135189" w:rsidRDefault="00135189" w:rsidP="00135189">
      <w:pPr>
        <w:pStyle w:val="NO"/>
      </w:pPr>
      <w:r>
        <w:t>NOTE:</w:t>
      </w:r>
      <w:r>
        <w:tab/>
        <w:t xml:space="preserve">The same NAI format is used over both trusted and untrusted </w:t>
      </w:r>
      <w:r w:rsidRPr="00A00B31">
        <w:t>non-3GPP access</w:t>
      </w:r>
      <w:r>
        <w:t xml:space="preserve"> networks for NSWO in 5GS, which is different from the NAI format used for registration over trusted non-3GPP access specified in clause 28.7.6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t>.</w:t>
      </w:r>
    </w:p>
    <w:p w14:paraId="1DD731D3" w14:textId="77777777" w:rsidR="00135189" w:rsidRDefault="00135189" w:rsidP="00135189">
      <w:r>
        <w:t xml:space="preserve">Upon receipt of an </w:t>
      </w:r>
      <w:r w:rsidRPr="00ED1F71">
        <w:t xml:space="preserve">EAP-Request/AKA'-Challenge </w:t>
      </w:r>
      <w:r>
        <w:t xml:space="preserve">message the UE </w:t>
      </w:r>
      <w:r w:rsidRPr="00134D97">
        <w:t>shall apply the rules for comparison of the locally determined ANID</w:t>
      </w:r>
      <w:r w:rsidRPr="00A111AB">
        <w:t xml:space="preserve"> </w:t>
      </w:r>
      <w:r w:rsidRPr="000A356F">
        <w:t>"</w:t>
      </w:r>
      <w:r w:rsidRPr="00345477">
        <w:t>5</w:t>
      </w:r>
      <w:proofErr w:type="gramStart"/>
      <w:r w:rsidRPr="00345477">
        <w:t>G:NSWO</w:t>
      </w:r>
      <w:proofErr w:type="gramEnd"/>
      <w:r w:rsidRPr="000A356F">
        <w:t>"</w:t>
      </w:r>
      <w:r>
        <w:t xml:space="preserve"> (see table 8.1.1.2-2 of </w:t>
      </w:r>
      <w:r w:rsidRPr="008215D4">
        <w:rPr>
          <w:lang w:eastAsia="zh-CN"/>
        </w:rPr>
        <w:t>3GPP</w:t>
      </w:r>
      <w:r>
        <w:rPr>
          <w:lang w:eastAsia="zh-CN"/>
        </w:rPr>
        <w:t> </w:t>
      </w:r>
      <w:r w:rsidRPr="008215D4">
        <w:rPr>
          <w:lang w:eastAsia="zh-CN"/>
        </w:rPr>
        <w:t>TS</w:t>
      </w:r>
      <w:r>
        <w:rPr>
          <w:lang w:eastAsia="zh-CN"/>
        </w:rPr>
        <w:t> </w:t>
      </w:r>
      <w:r w:rsidRPr="008215D4">
        <w:rPr>
          <w:lang w:eastAsia="zh-CN"/>
        </w:rPr>
        <w:t>2</w:t>
      </w:r>
      <w:r>
        <w:rPr>
          <w:lang w:eastAsia="zh-CN"/>
        </w:rPr>
        <w:t>4</w:t>
      </w:r>
      <w:r w:rsidRPr="008215D4">
        <w:rPr>
          <w:lang w:eastAsia="zh-CN"/>
        </w:rPr>
        <w:t>.</w:t>
      </w:r>
      <w:r>
        <w:rPr>
          <w:lang w:eastAsia="zh-CN"/>
        </w:rPr>
        <w:t>302 </w:t>
      </w:r>
      <w:r w:rsidRPr="008215D4">
        <w:rPr>
          <w:lang w:eastAsia="zh-CN"/>
        </w:rPr>
        <w:t>[</w:t>
      </w:r>
      <w:r>
        <w:rPr>
          <w:lang w:eastAsia="zh-CN"/>
        </w:rPr>
        <w:t>7</w:t>
      </w:r>
      <w:r w:rsidRPr="008215D4">
        <w:rPr>
          <w:lang w:eastAsia="zh-CN"/>
        </w:rPr>
        <w:t>]</w:t>
      </w:r>
      <w:r>
        <w:rPr>
          <w:lang w:eastAsia="zh-CN"/>
        </w:rPr>
        <w:t>)</w:t>
      </w:r>
      <w:r w:rsidRPr="00134D97">
        <w:t xml:space="preserve"> and the</w:t>
      </w:r>
      <w:r w:rsidRPr="00134D97">
        <w:rPr>
          <w:noProof/>
          <w:lang w:val="en-US"/>
        </w:rPr>
        <w:t xml:space="preserve"> Network Name </w:t>
      </w:r>
      <w:r>
        <w:rPr>
          <w:noProof/>
          <w:lang w:val="en-US"/>
        </w:rPr>
        <w:t>f</w:t>
      </w:r>
      <w:r w:rsidRPr="00134D97">
        <w:rPr>
          <w:noProof/>
          <w:lang w:val="en-US"/>
        </w:rPr>
        <w:t xml:space="preserve">ield of the AT_KDF_INPUT attribute </w:t>
      </w:r>
      <w:r w:rsidRPr="00134D97">
        <w:t xml:space="preserve">received </w:t>
      </w:r>
      <w:r>
        <w:t xml:space="preserve">in the </w:t>
      </w:r>
      <w:r w:rsidRPr="00ED1F71">
        <w:t>EAP-Request/AKA'-Challenge</w:t>
      </w:r>
      <w:r w:rsidRPr="00134D97">
        <w:t xml:space="preserve"> </w:t>
      </w:r>
      <w:r>
        <w:t xml:space="preserve">message </w:t>
      </w:r>
      <w:r w:rsidRPr="00134D97">
        <w:t xml:space="preserve">as specified in </w:t>
      </w:r>
      <w:r w:rsidRPr="00134D97">
        <w:rPr>
          <w:iCs/>
          <w:snapToGrid w:val="0"/>
          <w:lang w:val="en-AU"/>
        </w:rPr>
        <w:t>IETF RFC 5448</w:t>
      </w:r>
      <w:r w:rsidRPr="00134D97">
        <w:t> [38].</w:t>
      </w:r>
    </w:p>
    <w:p w14:paraId="639F2352" w14:textId="103EA5BF" w:rsidR="00135189" w:rsidRPr="00B566FA" w:rsidRDefault="00135189" w:rsidP="00135189">
      <w:pPr>
        <w:rPr>
          <w:lang w:val="en-US"/>
        </w:rPr>
      </w:pPr>
      <w:r>
        <w:t xml:space="preserve">A roaming UE </w:t>
      </w:r>
      <w:r w:rsidRPr="00B97763">
        <w:t xml:space="preserve">that supports NSWO </w:t>
      </w:r>
      <w:r>
        <w:t xml:space="preserve">in 5GS </w:t>
      </w:r>
      <w:r w:rsidRPr="00B97763">
        <w:t>and is configured to use NSWO</w:t>
      </w:r>
      <w:r>
        <w:t xml:space="preserve"> in 5GS shall use </w:t>
      </w:r>
      <w:r w:rsidRPr="00ED1F71">
        <w:t xml:space="preserve">as its identity </w:t>
      </w:r>
      <w:r>
        <w:t>the SUCI in decorated NAI format</w:t>
      </w:r>
      <w:ins w:id="48" w:author="Nokia 137 Rev" w:date="2022-08-21T15:26:00Z">
        <w:r w:rsidR="002076D7">
          <w:t>,</w:t>
        </w:r>
      </w:ins>
      <w:r>
        <w:t xml:space="preserve"> as specified in</w:t>
      </w:r>
      <w:r w:rsidRPr="006C5BE1">
        <w:t xml:space="preserve"> </w:t>
      </w:r>
      <w:r>
        <w:t>clause</w:t>
      </w:r>
      <w:r>
        <w:rPr>
          <w:lang w:eastAsia="zh-CN"/>
        </w:rPr>
        <w:t> 28.7.</w:t>
      </w:r>
      <w:del w:id="49" w:author="Nokia 137" w:date="2022-08-05T16:05:00Z">
        <w:r w:rsidDel="00775D6B">
          <w:rPr>
            <w:lang w:eastAsia="zh-CN"/>
          </w:rPr>
          <w:delText xml:space="preserve">x </w:delText>
        </w:r>
      </w:del>
      <w:ins w:id="50" w:author="Nokia 137" w:date="2022-08-05T16:05:00Z">
        <w:r w:rsidR="00775D6B">
          <w:rPr>
            <w:lang w:eastAsia="zh-CN"/>
          </w:rPr>
          <w:t xml:space="preserve">9 </w:t>
        </w:r>
      </w:ins>
      <w:r>
        <w:rPr>
          <w:lang w:eastAsia="zh-CN"/>
        </w:rPr>
        <w:t>of 3GPP TS 23.003 [8]</w:t>
      </w:r>
      <w:r w:rsidRPr="00531195">
        <w:t xml:space="preserve"> </w:t>
      </w:r>
      <w:r>
        <w:t>and according to the procedure described in</w:t>
      </w:r>
      <w:r w:rsidRPr="006C5BE1">
        <w:t xml:space="preserve"> </w:t>
      </w:r>
      <w:r>
        <w:t>clause</w:t>
      </w:r>
      <w:r>
        <w:rPr>
          <w:lang w:eastAsia="zh-CN"/>
        </w:rPr>
        <w:t> 5.3.2.3.</w:t>
      </w:r>
    </w:p>
    <w:p w14:paraId="68C9CD36" w14:textId="65249C06" w:rsidR="001E41F3" w:rsidRDefault="001E41F3">
      <w:pPr>
        <w:rPr>
          <w:noProof/>
          <w:lang w:val="en-US"/>
        </w:rPr>
      </w:pPr>
    </w:p>
    <w:p w14:paraId="48828CFD" w14:textId="53679496" w:rsidR="007875AC" w:rsidRDefault="007875AC">
      <w:pPr>
        <w:rPr>
          <w:noProof/>
          <w:lang w:val="en-US"/>
        </w:rPr>
      </w:pPr>
    </w:p>
    <w:p w14:paraId="47BC0DB1" w14:textId="146618EB" w:rsidR="007875AC" w:rsidRPr="007875AC" w:rsidRDefault="007875AC" w:rsidP="007875AC">
      <w:pPr>
        <w:pBdr>
          <w:top w:val="single" w:sz="4" w:space="1" w:color="auto"/>
          <w:left w:val="single" w:sz="4" w:space="4" w:color="auto"/>
          <w:bottom w:val="single" w:sz="4" w:space="1" w:color="auto"/>
          <w:right w:val="single" w:sz="4" w:space="4" w:color="auto"/>
        </w:pBdr>
        <w:jc w:val="center"/>
        <w:rPr>
          <w:noProof/>
          <w:sz w:val="40"/>
          <w:lang w:val="en-US"/>
        </w:rPr>
      </w:pPr>
      <w:r w:rsidRPr="007875AC">
        <w:rPr>
          <w:noProof/>
          <w:sz w:val="40"/>
          <w:lang w:val="en-US"/>
        </w:rPr>
        <w:t>End of changes</w:t>
      </w:r>
    </w:p>
    <w:sectPr w:rsidR="007875AC" w:rsidRPr="007875AC">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F9ED" w14:textId="77777777" w:rsidR="00575C65" w:rsidRDefault="00575C65">
      <w:r>
        <w:separator/>
      </w:r>
    </w:p>
  </w:endnote>
  <w:endnote w:type="continuationSeparator" w:id="0">
    <w:p w14:paraId="40D5E845" w14:textId="77777777" w:rsidR="00575C65" w:rsidRDefault="0057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7B56" w14:textId="77777777" w:rsidR="00950692" w:rsidRDefault="00950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5486" w14:textId="77777777" w:rsidR="00950692" w:rsidRDefault="00950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A42E" w14:textId="77777777" w:rsidR="00950692" w:rsidRDefault="00950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642D" w14:textId="77777777" w:rsidR="00575C65" w:rsidRDefault="00575C65">
      <w:r>
        <w:separator/>
      </w:r>
    </w:p>
  </w:footnote>
  <w:footnote w:type="continuationSeparator" w:id="0">
    <w:p w14:paraId="7281141D" w14:textId="77777777" w:rsidR="00575C65" w:rsidRDefault="0057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A849" w14:textId="77777777" w:rsidR="00950692" w:rsidRDefault="00950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5045" w14:textId="77777777" w:rsidR="00950692" w:rsidRDefault="009506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C12A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C12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137 Rev">
    <w15:presenceInfo w15:providerId="None" w15:userId="Nokia 137 Rev"/>
  </w15:person>
  <w15:person w15:author="Nokia 137">
    <w15:presenceInfo w15:providerId="None" w15:userId="Nokia 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2613"/>
    <w:rsid w:val="000C6598"/>
    <w:rsid w:val="000D44B3"/>
    <w:rsid w:val="00125B9A"/>
    <w:rsid w:val="00135189"/>
    <w:rsid w:val="00145D43"/>
    <w:rsid w:val="00185F5D"/>
    <w:rsid w:val="00192C46"/>
    <w:rsid w:val="001A08B3"/>
    <w:rsid w:val="001A7B60"/>
    <w:rsid w:val="001B52F0"/>
    <w:rsid w:val="001B7A65"/>
    <w:rsid w:val="001E41F3"/>
    <w:rsid w:val="001F3625"/>
    <w:rsid w:val="001F43A4"/>
    <w:rsid w:val="002076D7"/>
    <w:rsid w:val="002428D9"/>
    <w:rsid w:val="00243F99"/>
    <w:rsid w:val="0026004D"/>
    <w:rsid w:val="002640DD"/>
    <w:rsid w:val="00275D12"/>
    <w:rsid w:val="00284FEB"/>
    <w:rsid w:val="002860C4"/>
    <w:rsid w:val="002B5741"/>
    <w:rsid w:val="002D0268"/>
    <w:rsid w:val="002D0579"/>
    <w:rsid w:val="002E472E"/>
    <w:rsid w:val="002E64DC"/>
    <w:rsid w:val="00305409"/>
    <w:rsid w:val="00325AF4"/>
    <w:rsid w:val="00342B73"/>
    <w:rsid w:val="003609EF"/>
    <w:rsid w:val="0036231A"/>
    <w:rsid w:val="00374DD4"/>
    <w:rsid w:val="003966F3"/>
    <w:rsid w:val="003A0E63"/>
    <w:rsid w:val="003D454E"/>
    <w:rsid w:val="003E1A36"/>
    <w:rsid w:val="003F08F5"/>
    <w:rsid w:val="00410371"/>
    <w:rsid w:val="004242F1"/>
    <w:rsid w:val="00427D5A"/>
    <w:rsid w:val="004329C3"/>
    <w:rsid w:val="004825FB"/>
    <w:rsid w:val="004B75B7"/>
    <w:rsid w:val="004F3504"/>
    <w:rsid w:val="0051580D"/>
    <w:rsid w:val="00532A46"/>
    <w:rsid w:val="00547111"/>
    <w:rsid w:val="00575C65"/>
    <w:rsid w:val="00592D74"/>
    <w:rsid w:val="005E2C44"/>
    <w:rsid w:val="00614132"/>
    <w:rsid w:val="00621188"/>
    <w:rsid w:val="006257ED"/>
    <w:rsid w:val="00665C47"/>
    <w:rsid w:val="00692CCE"/>
    <w:rsid w:val="00695808"/>
    <w:rsid w:val="006A61E8"/>
    <w:rsid w:val="006B402A"/>
    <w:rsid w:val="006B46FB"/>
    <w:rsid w:val="006C3C5D"/>
    <w:rsid w:val="006E21FB"/>
    <w:rsid w:val="00733AC8"/>
    <w:rsid w:val="0074592B"/>
    <w:rsid w:val="00775D6B"/>
    <w:rsid w:val="007875AC"/>
    <w:rsid w:val="00792342"/>
    <w:rsid w:val="007977A8"/>
    <w:rsid w:val="007B512A"/>
    <w:rsid w:val="007C2097"/>
    <w:rsid w:val="007D6A07"/>
    <w:rsid w:val="007E38FA"/>
    <w:rsid w:val="007E6B9C"/>
    <w:rsid w:val="007F7259"/>
    <w:rsid w:val="008040A8"/>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50692"/>
    <w:rsid w:val="009777D9"/>
    <w:rsid w:val="00991B88"/>
    <w:rsid w:val="009A5753"/>
    <w:rsid w:val="009A579D"/>
    <w:rsid w:val="009E3297"/>
    <w:rsid w:val="009F5A63"/>
    <w:rsid w:val="009F734F"/>
    <w:rsid w:val="00A13DCC"/>
    <w:rsid w:val="00A246B6"/>
    <w:rsid w:val="00A40205"/>
    <w:rsid w:val="00A47E70"/>
    <w:rsid w:val="00A50CF0"/>
    <w:rsid w:val="00A665DA"/>
    <w:rsid w:val="00A7671C"/>
    <w:rsid w:val="00AA2CBC"/>
    <w:rsid w:val="00AA774C"/>
    <w:rsid w:val="00AC5820"/>
    <w:rsid w:val="00AD1CD8"/>
    <w:rsid w:val="00AD27E0"/>
    <w:rsid w:val="00B258BB"/>
    <w:rsid w:val="00B52AAE"/>
    <w:rsid w:val="00B67B97"/>
    <w:rsid w:val="00B968C8"/>
    <w:rsid w:val="00BA3EC5"/>
    <w:rsid w:val="00BA51D9"/>
    <w:rsid w:val="00BB5DFC"/>
    <w:rsid w:val="00BD279D"/>
    <w:rsid w:val="00BD6BB8"/>
    <w:rsid w:val="00C05E21"/>
    <w:rsid w:val="00C12A1F"/>
    <w:rsid w:val="00C322D7"/>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744F3"/>
    <w:rsid w:val="00DC47C4"/>
    <w:rsid w:val="00DE34CF"/>
    <w:rsid w:val="00E13F3D"/>
    <w:rsid w:val="00E22AF6"/>
    <w:rsid w:val="00E34898"/>
    <w:rsid w:val="00E53B23"/>
    <w:rsid w:val="00E660F0"/>
    <w:rsid w:val="00EA6D6D"/>
    <w:rsid w:val="00EB09B7"/>
    <w:rsid w:val="00EC5544"/>
    <w:rsid w:val="00EE7D7C"/>
    <w:rsid w:val="00F15DE3"/>
    <w:rsid w:val="00F25D98"/>
    <w:rsid w:val="00F300FB"/>
    <w:rsid w:val="00F412E8"/>
    <w:rsid w:val="00F57D1B"/>
    <w:rsid w:val="00F85846"/>
    <w:rsid w:val="00F90A7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basedOn w:val="DefaultParagraphFont"/>
    <w:link w:val="B1"/>
    <w:qFormat/>
    <w:rsid w:val="007E38FA"/>
    <w:rPr>
      <w:rFonts w:ascii="Times New Roman" w:hAnsi="Times New Roman"/>
      <w:lang w:val="en-GB" w:eastAsia="en-US"/>
    </w:rPr>
  </w:style>
  <w:style w:type="character" w:customStyle="1" w:styleId="B2Char">
    <w:name w:val="B2 Char"/>
    <w:link w:val="B2"/>
    <w:qFormat/>
    <w:rsid w:val="007E38FA"/>
    <w:rPr>
      <w:rFonts w:ascii="Times New Roman" w:hAnsi="Times New Roman"/>
      <w:lang w:val="en-GB" w:eastAsia="en-US"/>
    </w:rPr>
  </w:style>
  <w:style w:type="character" w:customStyle="1" w:styleId="Heading1Char">
    <w:name w:val="Heading 1 Char"/>
    <w:basedOn w:val="DefaultParagraphFont"/>
    <w:link w:val="Heading1"/>
    <w:rsid w:val="00427D5A"/>
    <w:rPr>
      <w:rFonts w:ascii="Arial" w:hAnsi="Arial"/>
      <w:sz w:val="36"/>
      <w:lang w:val="en-GB" w:eastAsia="en-US"/>
    </w:rPr>
  </w:style>
  <w:style w:type="character" w:customStyle="1" w:styleId="Heading2Char">
    <w:name w:val="Heading 2 Char"/>
    <w:basedOn w:val="DefaultParagraphFont"/>
    <w:link w:val="Heading2"/>
    <w:rsid w:val="00427D5A"/>
    <w:rPr>
      <w:rFonts w:ascii="Arial" w:hAnsi="Arial"/>
      <w:sz w:val="32"/>
      <w:lang w:val="en-GB" w:eastAsia="en-US"/>
    </w:rPr>
  </w:style>
  <w:style w:type="character" w:customStyle="1" w:styleId="Heading3Char">
    <w:name w:val="Heading 3 Char"/>
    <w:basedOn w:val="DefaultParagraphFont"/>
    <w:link w:val="Heading3"/>
    <w:rsid w:val="00427D5A"/>
    <w:rPr>
      <w:rFonts w:ascii="Arial" w:hAnsi="Arial"/>
      <w:sz w:val="28"/>
      <w:lang w:val="en-GB" w:eastAsia="en-US"/>
    </w:rPr>
  </w:style>
  <w:style w:type="character" w:customStyle="1" w:styleId="Heading4Char">
    <w:name w:val="Heading 4 Char"/>
    <w:basedOn w:val="DefaultParagraphFont"/>
    <w:link w:val="Heading4"/>
    <w:rsid w:val="00427D5A"/>
    <w:rPr>
      <w:rFonts w:ascii="Arial" w:hAnsi="Arial"/>
      <w:sz w:val="24"/>
      <w:lang w:val="en-GB" w:eastAsia="en-US"/>
    </w:rPr>
  </w:style>
  <w:style w:type="character" w:customStyle="1" w:styleId="Heading5Char">
    <w:name w:val="Heading 5 Char"/>
    <w:basedOn w:val="DefaultParagraphFont"/>
    <w:link w:val="Heading5"/>
    <w:rsid w:val="00427D5A"/>
    <w:rPr>
      <w:rFonts w:ascii="Arial" w:hAnsi="Arial"/>
      <w:sz w:val="22"/>
      <w:lang w:val="en-GB" w:eastAsia="en-US"/>
    </w:rPr>
  </w:style>
  <w:style w:type="character" w:customStyle="1" w:styleId="Heading6Char">
    <w:name w:val="Heading 6 Char"/>
    <w:basedOn w:val="DefaultParagraphFont"/>
    <w:link w:val="Heading6"/>
    <w:rsid w:val="00427D5A"/>
    <w:rPr>
      <w:rFonts w:ascii="Arial" w:hAnsi="Arial"/>
      <w:lang w:val="en-GB" w:eastAsia="en-US"/>
    </w:rPr>
  </w:style>
  <w:style w:type="character" w:customStyle="1" w:styleId="Heading7Char">
    <w:name w:val="Heading 7 Char"/>
    <w:basedOn w:val="DefaultParagraphFont"/>
    <w:link w:val="Heading7"/>
    <w:rsid w:val="00427D5A"/>
    <w:rPr>
      <w:rFonts w:ascii="Arial" w:hAnsi="Arial"/>
      <w:lang w:val="en-GB" w:eastAsia="en-US"/>
    </w:rPr>
  </w:style>
  <w:style w:type="character" w:customStyle="1" w:styleId="Heading8Char">
    <w:name w:val="Heading 8 Char"/>
    <w:basedOn w:val="DefaultParagraphFont"/>
    <w:link w:val="Heading8"/>
    <w:rsid w:val="00427D5A"/>
    <w:rPr>
      <w:rFonts w:ascii="Arial" w:hAnsi="Arial"/>
      <w:sz w:val="36"/>
      <w:lang w:val="en-GB" w:eastAsia="en-US"/>
    </w:rPr>
  </w:style>
  <w:style w:type="character" w:customStyle="1" w:styleId="Heading9Char">
    <w:name w:val="Heading 9 Char"/>
    <w:basedOn w:val="DefaultParagraphFont"/>
    <w:link w:val="Heading9"/>
    <w:rsid w:val="00427D5A"/>
    <w:rPr>
      <w:rFonts w:ascii="Arial" w:hAnsi="Arial"/>
      <w:sz w:val="36"/>
      <w:lang w:val="en-GB" w:eastAsia="en-US"/>
    </w:rPr>
  </w:style>
  <w:style w:type="character" w:customStyle="1" w:styleId="NOZchn">
    <w:name w:val="NO Zchn"/>
    <w:link w:val="NO"/>
    <w:qFormat/>
    <w:rsid w:val="00427D5A"/>
    <w:rPr>
      <w:rFonts w:ascii="Times New Roman" w:hAnsi="Times New Roman"/>
      <w:lang w:val="en-GB" w:eastAsia="en-US"/>
    </w:rPr>
  </w:style>
  <w:style w:type="character" w:customStyle="1" w:styleId="PLChar">
    <w:name w:val="PL Char"/>
    <w:link w:val="PL"/>
    <w:locked/>
    <w:rsid w:val="00427D5A"/>
    <w:rPr>
      <w:rFonts w:ascii="Courier New" w:hAnsi="Courier New"/>
      <w:noProof/>
      <w:sz w:val="16"/>
      <w:lang w:val="en-GB" w:eastAsia="en-US"/>
    </w:rPr>
  </w:style>
  <w:style w:type="character" w:customStyle="1" w:styleId="TALChar">
    <w:name w:val="TAL Char"/>
    <w:link w:val="TAL"/>
    <w:qFormat/>
    <w:rsid w:val="00427D5A"/>
    <w:rPr>
      <w:rFonts w:ascii="Arial" w:hAnsi="Arial"/>
      <w:sz w:val="18"/>
      <w:lang w:val="en-GB" w:eastAsia="en-US"/>
    </w:rPr>
  </w:style>
  <w:style w:type="character" w:customStyle="1" w:styleId="TACChar">
    <w:name w:val="TAC Char"/>
    <w:link w:val="TAC"/>
    <w:qFormat/>
    <w:locked/>
    <w:rsid w:val="00427D5A"/>
    <w:rPr>
      <w:rFonts w:ascii="Arial" w:hAnsi="Arial"/>
      <w:sz w:val="18"/>
      <w:lang w:val="en-GB" w:eastAsia="en-US"/>
    </w:rPr>
  </w:style>
  <w:style w:type="character" w:customStyle="1" w:styleId="TAHCar">
    <w:name w:val="TAH Car"/>
    <w:link w:val="TAH"/>
    <w:qFormat/>
    <w:rsid w:val="00427D5A"/>
    <w:rPr>
      <w:rFonts w:ascii="Arial" w:hAnsi="Arial"/>
      <w:b/>
      <w:sz w:val="18"/>
      <w:lang w:val="en-GB" w:eastAsia="en-US"/>
    </w:rPr>
  </w:style>
  <w:style w:type="character" w:customStyle="1" w:styleId="EXCar">
    <w:name w:val="EX Car"/>
    <w:link w:val="EX"/>
    <w:qFormat/>
    <w:rsid w:val="00427D5A"/>
    <w:rPr>
      <w:rFonts w:ascii="Times New Roman" w:hAnsi="Times New Roman"/>
      <w:lang w:val="en-GB" w:eastAsia="en-US"/>
    </w:rPr>
  </w:style>
  <w:style w:type="character" w:customStyle="1" w:styleId="EditorsNoteChar">
    <w:name w:val="Editor's Note Char"/>
    <w:aliases w:val="EN Char"/>
    <w:link w:val="EditorsNote"/>
    <w:qFormat/>
    <w:rsid w:val="00427D5A"/>
    <w:rPr>
      <w:rFonts w:ascii="Times New Roman" w:hAnsi="Times New Roman"/>
      <w:color w:val="FF0000"/>
      <w:lang w:val="en-GB" w:eastAsia="en-US"/>
    </w:rPr>
  </w:style>
  <w:style w:type="character" w:customStyle="1" w:styleId="THChar">
    <w:name w:val="TH Char"/>
    <w:link w:val="TH"/>
    <w:qFormat/>
    <w:rsid w:val="00427D5A"/>
    <w:rPr>
      <w:rFonts w:ascii="Arial" w:hAnsi="Arial"/>
      <w:b/>
      <w:lang w:val="en-GB" w:eastAsia="en-US"/>
    </w:rPr>
  </w:style>
  <w:style w:type="character" w:customStyle="1" w:styleId="TANChar">
    <w:name w:val="TAN Char"/>
    <w:link w:val="TAN"/>
    <w:qFormat/>
    <w:locked/>
    <w:rsid w:val="00427D5A"/>
    <w:rPr>
      <w:rFonts w:ascii="Arial" w:hAnsi="Arial"/>
      <w:sz w:val="18"/>
      <w:lang w:val="en-GB" w:eastAsia="en-US"/>
    </w:rPr>
  </w:style>
  <w:style w:type="character" w:customStyle="1" w:styleId="TFChar">
    <w:name w:val="TF Char"/>
    <w:link w:val="TF"/>
    <w:qFormat/>
    <w:locked/>
    <w:rsid w:val="00427D5A"/>
    <w:rPr>
      <w:rFonts w:ascii="Arial" w:hAnsi="Arial"/>
      <w:b/>
      <w:lang w:val="en-GB" w:eastAsia="en-US"/>
    </w:rPr>
  </w:style>
  <w:style w:type="paragraph" w:styleId="BodyText">
    <w:name w:val="Body Text"/>
    <w:basedOn w:val="Normal"/>
    <w:link w:val="BodyTextChar"/>
    <w:unhideWhenUsed/>
    <w:rsid w:val="00427D5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427D5A"/>
    <w:rPr>
      <w:rFonts w:ascii="Times New Roman" w:eastAsia="Times New Roman" w:hAnsi="Times New Roman"/>
      <w:lang w:val="en-GB" w:eastAsia="en-GB"/>
    </w:rPr>
  </w:style>
  <w:style w:type="paragraph" w:customStyle="1" w:styleId="Guidance">
    <w:name w:val="Guidance"/>
    <w:basedOn w:val="Normal"/>
    <w:rsid w:val="00427D5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427D5A"/>
    <w:rPr>
      <w:rFonts w:ascii="Times New Roman" w:eastAsia="SimSun" w:hAnsi="Times New Roman"/>
      <w:lang w:val="en-GB" w:eastAsia="en-US"/>
    </w:rPr>
  </w:style>
  <w:style w:type="character" w:customStyle="1" w:styleId="B3Car">
    <w:name w:val="B3 Car"/>
    <w:link w:val="B3"/>
    <w:rsid w:val="00427D5A"/>
    <w:rPr>
      <w:rFonts w:ascii="Times New Roman" w:hAnsi="Times New Roman"/>
      <w:lang w:val="en-GB" w:eastAsia="en-US"/>
    </w:rPr>
  </w:style>
  <w:style w:type="character" w:customStyle="1" w:styleId="EWChar">
    <w:name w:val="EW Char"/>
    <w:link w:val="EW"/>
    <w:qFormat/>
    <w:locked/>
    <w:rsid w:val="00427D5A"/>
    <w:rPr>
      <w:rFonts w:ascii="Times New Roman" w:hAnsi="Times New Roman"/>
      <w:lang w:val="en-GB" w:eastAsia="en-US"/>
    </w:rPr>
  </w:style>
  <w:style w:type="paragraph" w:customStyle="1" w:styleId="H2">
    <w:name w:val="H2"/>
    <w:basedOn w:val="Normal"/>
    <w:rsid w:val="00427D5A"/>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427D5A"/>
    <w:pPr>
      <w:numPr>
        <w:numId w:val="1"/>
      </w:numPr>
    </w:pPr>
  </w:style>
  <w:style w:type="character" w:customStyle="1" w:styleId="BalloonTextChar">
    <w:name w:val="Balloon Text Char"/>
    <w:basedOn w:val="DefaultParagraphFont"/>
    <w:link w:val="BalloonText"/>
    <w:rsid w:val="00427D5A"/>
    <w:rPr>
      <w:rFonts w:ascii="Tahoma" w:hAnsi="Tahoma" w:cs="Tahoma"/>
      <w:sz w:val="16"/>
      <w:szCs w:val="16"/>
      <w:lang w:val="en-GB" w:eastAsia="en-US"/>
    </w:rPr>
  </w:style>
  <w:style w:type="character" w:customStyle="1" w:styleId="TALZchn">
    <w:name w:val="TAL Zchn"/>
    <w:rsid w:val="00427D5A"/>
    <w:rPr>
      <w:rFonts w:ascii="Arial" w:hAnsi="Arial"/>
      <w:sz w:val="18"/>
      <w:lang w:val="en-GB" w:eastAsia="en-US"/>
    </w:rPr>
  </w:style>
  <w:style w:type="character" w:customStyle="1" w:styleId="TF0">
    <w:name w:val="TF (文字)"/>
    <w:locked/>
    <w:rsid w:val="00427D5A"/>
    <w:rPr>
      <w:rFonts w:ascii="Arial" w:hAnsi="Arial"/>
      <w:b/>
      <w:lang w:val="en-GB" w:eastAsia="en-US"/>
    </w:rPr>
  </w:style>
  <w:style w:type="character" w:customStyle="1" w:styleId="EditorsNoteCharChar">
    <w:name w:val="Editor's Note Char Char"/>
    <w:rsid w:val="00427D5A"/>
    <w:rPr>
      <w:rFonts w:ascii="Times New Roman" w:hAnsi="Times New Roman"/>
      <w:color w:val="FF0000"/>
      <w:lang w:val="en-GB"/>
    </w:rPr>
  </w:style>
  <w:style w:type="character" w:customStyle="1" w:styleId="B1Char1">
    <w:name w:val="B1 Char1"/>
    <w:rsid w:val="00427D5A"/>
    <w:rPr>
      <w:rFonts w:ascii="Times New Roman" w:hAnsi="Times New Roman"/>
      <w:lang w:val="en-GB" w:eastAsia="en-US"/>
    </w:rPr>
  </w:style>
  <w:style w:type="character" w:customStyle="1" w:styleId="apple-converted-space">
    <w:name w:val="apple-converted-space"/>
    <w:basedOn w:val="DefaultParagraphFont"/>
    <w:rsid w:val="00427D5A"/>
  </w:style>
  <w:style w:type="character" w:customStyle="1" w:styleId="HeaderChar">
    <w:name w:val="Header Char"/>
    <w:basedOn w:val="DefaultParagraphFont"/>
    <w:link w:val="Header"/>
    <w:rsid w:val="00427D5A"/>
    <w:rPr>
      <w:rFonts w:ascii="Arial" w:hAnsi="Arial"/>
      <w:b/>
      <w:noProof/>
      <w:sz w:val="18"/>
      <w:lang w:val="en-GB" w:eastAsia="en-US"/>
    </w:rPr>
  </w:style>
  <w:style w:type="character" w:customStyle="1" w:styleId="FootnoteTextChar">
    <w:name w:val="Footnote Text Char"/>
    <w:basedOn w:val="DefaultParagraphFont"/>
    <w:link w:val="FootnoteText"/>
    <w:rsid w:val="00427D5A"/>
    <w:rPr>
      <w:rFonts w:ascii="Times New Roman" w:hAnsi="Times New Roman"/>
      <w:sz w:val="16"/>
      <w:lang w:val="en-GB" w:eastAsia="en-US"/>
    </w:rPr>
  </w:style>
  <w:style w:type="character" w:customStyle="1" w:styleId="FooterChar">
    <w:name w:val="Footer Char"/>
    <w:basedOn w:val="DefaultParagraphFont"/>
    <w:link w:val="Footer"/>
    <w:rsid w:val="00427D5A"/>
    <w:rPr>
      <w:rFonts w:ascii="Arial" w:hAnsi="Arial"/>
      <w:b/>
      <w:i/>
      <w:noProof/>
      <w:sz w:val="18"/>
      <w:lang w:val="en-GB" w:eastAsia="en-US"/>
    </w:rPr>
  </w:style>
  <w:style w:type="character" w:customStyle="1" w:styleId="CommentTextChar">
    <w:name w:val="Comment Text Char"/>
    <w:basedOn w:val="DefaultParagraphFont"/>
    <w:link w:val="CommentText"/>
    <w:rsid w:val="00427D5A"/>
    <w:rPr>
      <w:rFonts w:ascii="Times New Roman" w:hAnsi="Times New Roman"/>
      <w:lang w:val="en-GB" w:eastAsia="en-US"/>
    </w:rPr>
  </w:style>
  <w:style w:type="character" w:customStyle="1" w:styleId="CommentSubjectChar">
    <w:name w:val="Comment Subject Char"/>
    <w:basedOn w:val="CommentTextChar"/>
    <w:link w:val="CommentSubject"/>
    <w:rsid w:val="00427D5A"/>
    <w:rPr>
      <w:rFonts w:ascii="Times New Roman" w:hAnsi="Times New Roman"/>
      <w:b/>
      <w:bCs/>
      <w:lang w:val="en-GB" w:eastAsia="en-US"/>
    </w:rPr>
  </w:style>
  <w:style w:type="character" w:customStyle="1" w:styleId="DocumentMapChar">
    <w:name w:val="Document Map Char"/>
    <w:basedOn w:val="DefaultParagraphFont"/>
    <w:link w:val="DocumentMap"/>
    <w:rsid w:val="00427D5A"/>
    <w:rPr>
      <w:rFonts w:ascii="Tahoma" w:hAnsi="Tahoma" w:cs="Tahoma"/>
      <w:shd w:val="clear" w:color="auto" w:fill="000080"/>
      <w:lang w:val="en-GB" w:eastAsia="en-US"/>
    </w:rPr>
  </w:style>
  <w:style w:type="character" w:customStyle="1" w:styleId="NOChar">
    <w:name w:val="NO Char"/>
    <w:rsid w:val="00427D5A"/>
    <w:rPr>
      <w:rFonts w:ascii="Times New Roman" w:hAnsi="Times New Roman"/>
      <w:lang w:val="en-GB" w:eastAsia="en-US"/>
    </w:rPr>
  </w:style>
  <w:style w:type="paragraph" w:styleId="ListParagraph">
    <w:name w:val="List Paragraph"/>
    <w:basedOn w:val="Normal"/>
    <w:uiPriority w:val="34"/>
    <w:qFormat/>
    <w:rsid w:val="00427D5A"/>
    <w:pPr>
      <w:ind w:left="720"/>
      <w:contextualSpacing/>
    </w:pPr>
    <w:rPr>
      <w:rFonts w:eastAsiaTheme="minorEastAsia"/>
    </w:rPr>
  </w:style>
  <w:style w:type="paragraph" w:customStyle="1" w:styleId="TAJ">
    <w:name w:val="TAJ"/>
    <w:basedOn w:val="TH"/>
    <w:rsid w:val="00427D5A"/>
    <w:rPr>
      <w:rFonts w:eastAsia="SimSun"/>
      <w:lang w:eastAsia="x-none"/>
    </w:rPr>
  </w:style>
  <w:style w:type="paragraph" w:styleId="IndexHeading">
    <w:name w:val="index heading"/>
    <w:basedOn w:val="Normal"/>
    <w:next w:val="Normal"/>
    <w:rsid w:val="00427D5A"/>
    <w:pPr>
      <w:pBdr>
        <w:top w:val="single" w:sz="12" w:space="0" w:color="auto"/>
      </w:pBdr>
      <w:spacing w:before="360" w:after="240"/>
    </w:pPr>
    <w:rPr>
      <w:rFonts w:eastAsia="SimSun"/>
      <w:b/>
      <w:i/>
      <w:sz w:val="26"/>
      <w:lang w:eastAsia="zh-CN"/>
    </w:rPr>
  </w:style>
  <w:style w:type="paragraph" w:customStyle="1" w:styleId="INDENT1">
    <w:name w:val="INDENT1"/>
    <w:basedOn w:val="Normal"/>
    <w:rsid w:val="00427D5A"/>
    <w:pPr>
      <w:ind w:left="851"/>
    </w:pPr>
    <w:rPr>
      <w:rFonts w:eastAsia="SimSun"/>
      <w:lang w:eastAsia="zh-CN"/>
    </w:rPr>
  </w:style>
  <w:style w:type="paragraph" w:customStyle="1" w:styleId="INDENT2">
    <w:name w:val="INDENT2"/>
    <w:basedOn w:val="Normal"/>
    <w:rsid w:val="00427D5A"/>
    <w:pPr>
      <w:ind w:left="1135" w:hanging="284"/>
    </w:pPr>
    <w:rPr>
      <w:rFonts w:eastAsia="SimSun"/>
      <w:lang w:eastAsia="zh-CN"/>
    </w:rPr>
  </w:style>
  <w:style w:type="paragraph" w:customStyle="1" w:styleId="INDENT3">
    <w:name w:val="INDENT3"/>
    <w:basedOn w:val="Normal"/>
    <w:rsid w:val="00427D5A"/>
    <w:pPr>
      <w:ind w:left="1701" w:hanging="567"/>
    </w:pPr>
    <w:rPr>
      <w:rFonts w:eastAsia="SimSun"/>
      <w:lang w:eastAsia="zh-CN"/>
    </w:rPr>
  </w:style>
  <w:style w:type="paragraph" w:customStyle="1" w:styleId="FigureTitle">
    <w:name w:val="Figure_Title"/>
    <w:basedOn w:val="Normal"/>
    <w:next w:val="Normal"/>
    <w:rsid w:val="00427D5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27D5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427D5A"/>
    <w:pPr>
      <w:spacing w:before="120" w:after="120"/>
    </w:pPr>
    <w:rPr>
      <w:rFonts w:eastAsia="SimSun"/>
      <w:b/>
      <w:lang w:eastAsia="zh-CN"/>
    </w:rPr>
  </w:style>
  <w:style w:type="paragraph" w:styleId="PlainText">
    <w:name w:val="Plain Text"/>
    <w:basedOn w:val="Normal"/>
    <w:link w:val="PlainTextChar"/>
    <w:rsid w:val="00427D5A"/>
    <w:rPr>
      <w:rFonts w:ascii="Courier New" w:eastAsia="Times New Roman" w:hAnsi="Courier New"/>
      <w:lang w:eastAsia="zh-CN"/>
    </w:rPr>
  </w:style>
  <w:style w:type="character" w:customStyle="1" w:styleId="PlainTextChar">
    <w:name w:val="Plain Text Char"/>
    <w:basedOn w:val="DefaultParagraphFont"/>
    <w:link w:val="PlainText"/>
    <w:rsid w:val="00427D5A"/>
    <w:rPr>
      <w:rFonts w:ascii="Courier New" w:eastAsia="Times New Roman" w:hAnsi="Courier New"/>
      <w:lang w:val="en-GB" w:eastAsia="zh-CN"/>
    </w:rPr>
  </w:style>
  <w:style w:type="paragraph" w:styleId="TOCHeading">
    <w:name w:val="TOC Heading"/>
    <w:basedOn w:val="Heading1"/>
    <w:next w:val="Normal"/>
    <w:uiPriority w:val="39"/>
    <w:unhideWhenUsed/>
    <w:qFormat/>
    <w:rsid w:val="00427D5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427D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427D5A"/>
    <w:pPr>
      <w:overflowPunct w:val="0"/>
      <w:autoSpaceDE w:val="0"/>
      <w:autoSpaceDN w:val="0"/>
      <w:adjustRightInd w:val="0"/>
      <w:textAlignment w:val="baseline"/>
    </w:pPr>
    <w:rPr>
      <w:rFonts w:eastAsia="Times New Roman"/>
      <w:lang w:eastAsia="en-GB"/>
    </w:rPr>
  </w:style>
  <w:style w:type="paragraph" w:styleId="BlockText">
    <w:name w:val="Block Text"/>
    <w:basedOn w:val="Normal"/>
    <w:semiHidden/>
    <w:unhideWhenUsed/>
    <w:rsid w:val="00427D5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427D5A"/>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semiHidden/>
    <w:rsid w:val="00427D5A"/>
    <w:rPr>
      <w:rFonts w:ascii="Times New Roman" w:eastAsia="Times New Roman" w:hAnsi="Times New Roman"/>
      <w:lang w:val="en-GB" w:eastAsia="en-GB"/>
    </w:rPr>
  </w:style>
  <w:style w:type="paragraph" w:styleId="BodyText3">
    <w:name w:val="Body Text 3"/>
    <w:basedOn w:val="Normal"/>
    <w:link w:val="BodyText3Char"/>
    <w:semiHidden/>
    <w:unhideWhenUsed/>
    <w:rsid w:val="00427D5A"/>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semiHidden/>
    <w:rsid w:val="00427D5A"/>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427D5A"/>
    <w:pPr>
      <w:spacing w:after="180"/>
      <w:ind w:firstLine="360"/>
    </w:pPr>
  </w:style>
  <w:style w:type="character" w:customStyle="1" w:styleId="BodyTextFirstIndentChar">
    <w:name w:val="Body Text First Indent Char"/>
    <w:basedOn w:val="BodyTextChar"/>
    <w:link w:val="BodyTextFirstIndent"/>
    <w:rsid w:val="00427D5A"/>
    <w:rPr>
      <w:rFonts w:ascii="Times New Roman" w:eastAsia="Times New Roman" w:hAnsi="Times New Roman"/>
      <w:lang w:val="en-GB" w:eastAsia="en-GB"/>
    </w:rPr>
  </w:style>
  <w:style w:type="paragraph" w:styleId="BodyTextIndent">
    <w:name w:val="Body Text Indent"/>
    <w:basedOn w:val="Normal"/>
    <w:link w:val="BodyTextIndentChar"/>
    <w:semiHidden/>
    <w:unhideWhenUsed/>
    <w:rsid w:val="00427D5A"/>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semiHidden/>
    <w:rsid w:val="00427D5A"/>
    <w:rPr>
      <w:rFonts w:ascii="Times New Roman" w:eastAsia="Times New Roman" w:hAnsi="Times New Roman"/>
      <w:lang w:val="en-GB" w:eastAsia="en-GB"/>
    </w:rPr>
  </w:style>
  <w:style w:type="paragraph" w:styleId="BodyTextFirstIndent2">
    <w:name w:val="Body Text First Indent 2"/>
    <w:basedOn w:val="BodyTextIndent"/>
    <w:link w:val="BodyTextFirstIndent2Char"/>
    <w:semiHidden/>
    <w:unhideWhenUsed/>
    <w:rsid w:val="00427D5A"/>
    <w:pPr>
      <w:spacing w:after="180"/>
      <w:ind w:left="360" w:firstLine="360"/>
    </w:pPr>
  </w:style>
  <w:style w:type="character" w:customStyle="1" w:styleId="BodyTextFirstIndent2Char">
    <w:name w:val="Body Text First Indent 2 Char"/>
    <w:basedOn w:val="BodyTextIndentChar"/>
    <w:link w:val="BodyTextFirstIndent2"/>
    <w:semiHidden/>
    <w:rsid w:val="00427D5A"/>
    <w:rPr>
      <w:rFonts w:ascii="Times New Roman" w:eastAsia="Times New Roman" w:hAnsi="Times New Roman"/>
      <w:lang w:val="en-GB" w:eastAsia="en-GB"/>
    </w:rPr>
  </w:style>
  <w:style w:type="paragraph" w:styleId="BodyTextIndent2">
    <w:name w:val="Body Text Indent 2"/>
    <w:basedOn w:val="Normal"/>
    <w:link w:val="BodyTextIndent2Char"/>
    <w:semiHidden/>
    <w:unhideWhenUsed/>
    <w:rsid w:val="00427D5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semiHidden/>
    <w:rsid w:val="00427D5A"/>
    <w:rPr>
      <w:rFonts w:ascii="Times New Roman" w:eastAsia="Times New Roman" w:hAnsi="Times New Roman"/>
      <w:lang w:val="en-GB" w:eastAsia="en-GB"/>
    </w:rPr>
  </w:style>
  <w:style w:type="paragraph" w:styleId="BodyTextIndent3">
    <w:name w:val="Body Text Indent 3"/>
    <w:basedOn w:val="Normal"/>
    <w:link w:val="BodyTextIndent3Char"/>
    <w:semiHidden/>
    <w:unhideWhenUsed/>
    <w:rsid w:val="00427D5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semiHidden/>
    <w:rsid w:val="00427D5A"/>
    <w:rPr>
      <w:rFonts w:ascii="Times New Roman" w:eastAsia="Times New Roman" w:hAnsi="Times New Roman"/>
      <w:sz w:val="16"/>
      <w:szCs w:val="16"/>
      <w:lang w:val="en-GB" w:eastAsia="en-GB"/>
    </w:rPr>
  </w:style>
  <w:style w:type="paragraph" w:styleId="Closing">
    <w:name w:val="Closing"/>
    <w:basedOn w:val="Normal"/>
    <w:link w:val="ClosingChar"/>
    <w:semiHidden/>
    <w:unhideWhenUsed/>
    <w:rsid w:val="00427D5A"/>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semiHidden/>
    <w:rsid w:val="00427D5A"/>
    <w:rPr>
      <w:rFonts w:ascii="Times New Roman" w:eastAsia="Times New Roman" w:hAnsi="Times New Roman"/>
      <w:lang w:val="en-GB" w:eastAsia="en-GB"/>
    </w:rPr>
  </w:style>
  <w:style w:type="paragraph" w:styleId="Date">
    <w:name w:val="Date"/>
    <w:basedOn w:val="Normal"/>
    <w:next w:val="Normal"/>
    <w:link w:val="DateChar"/>
    <w:rsid w:val="00427D5A"/>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427D5A"/>
    <w:rPr>
      <w:rFonts w:ascii="Times New Roman" w:eastAsia="Times New Roman" w:hAnsi="Times New Roman"/>
      <w:lang w:val="en-GB" w:eastAsia="en-GB"/>
    </w:rPr>
  </w:style>
  <w:style w:type="paragraph" w:styleId="E-mailSignature">
    <w:name w:val="E-mail Signature"/>
    <w:basedOn w:val="Normal"/>
    <w:link w:val="E-mailSignatureChar"/>
    <w:semiHidden/>
    <w:unhideWhenUsed/>
    <w:rsid w:val="00427D5A"/>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semiHidden/>
    <w:rsid w:val="00427D5A"/>
    <w:rPr>
      <w:rFonts w:ascii="Times New Roman" w:eastAsia="Times New Roman" w:hAnsi="Times New Roman"/>
      <w:lang w:val="en-GB" w:eastAsia="en-GB"/>
    </w:rPr>
  </w:style>
  <w:style w:type="paragraph" w:styleId="EndnoteText">
    <w:name w:val="endnote text"/>
    <w:basedOn w:val="Normal"/>
    <w:link w:val="EndnoteTextChar"/>
    <w:semiHidden/>
    <w:unhideWhenUsed/>
    <w:rsid w:val="00427D5A"/>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semiHidden/>
    <w:rsid w:val="00427D5A"/>
    <w:rPr>
      <w:rFonts w:ascii="Times New Roman" w:eastAsia="Times New Roman" w:hAnsi="Times New Roman"/>
      <w:lang w:val="en-GB" w:eastAsia="en-GB"/>
    </w:rPr>
  </w:style>
  <w:style w:type="paragraph" w:styleId="EnvelopeAddress">
    <w:name w:val="envelope address"/>
    <w:basedOn w:val="Normal"/>
    <w:semiHidden/>
    <w:unhideWhenUsed/>
    <w:rsid w:val="00427D5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427D5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427D5A"/>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semiHidden/>
    <w:rsid w:val="00427D5A"/>
    <w:rPr>
      <w:rFonts w:ascii="Times New Roman" w:eastAsia="Times New Roman" w:hAnsi="Times New Roman"/>
      <w:i/>
      <w:iCs/>
      <w:lang w:val="en-GB" w:eastAsia="en-GB"/>
    </w:rPr>
  </w:style>
  <w:style w:type="paragraph" w:styleId="HTMLPreformatted">
    <w:name w:val="HTML Preformatted"/>
    <w:basedOn w:val="Normal"/>
    <w:link w:val="HTMLPreformattedChar"/>
    <w:semiHidden/>
    <w:unhideWhenUsed/>
    <w:rsid w:val="00427D5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semiHidden/>
    <w:rsid w:val="00427D5A"/>
    <w:rPr>
      <w:rFonts w:ascii="Consolas" w:eastAsia="Times New Roman" w:hAnsi="Consolas"/>
      <w:lang w:val="en-GB" w:eastAsia="en-GB"/>
    </w:rPr>
  </w:style>
  <w:style w:type="paragraph" w:styleId="Index3">
    <w:name w:val="index 3"/>
    <w:basedOn w:val="Normal"/>
    <w:next w:val="Normal"/>
    <w:semiHidden/>
    <w:unhideWhenUsed/>
    <w:rsid w:val="00427D5A"/>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semiHidden/>
    <w:unhideWhenUsed/>
    <w:rsid w:val="00427D5A"/>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semiHidden/>
    <w:unhideWhenUsed/>
    <w:rsid w:val="00427D5A"/>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semiHidden/>
    <w:unhideWhenUsed/>
    <w:rsid w:val="00427D5A"/>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semiHidden/>
    <w:unhideWhenUsed/>
    <w:rsid w:val="00427D5A"/>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semiHidden/>
    <w:unhideWhenUsed/>
    <w:rsid w:val="00427D5A"/>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semiHidden/>
    <w:unhideWhenUsed/>
    <w:rsid w:val="00427D5A"/>
    <w:pPr>
      <w:overflowPunct w:val="0"/>
      <w:autoSpaceDE w:val="0"/>
      <w:autoSpaceDN w:val="0"/>
      <w:adjustRightInd w:val="0"/>
      <w:spacing w:after="0"/>
      <w:ind w:left="1800" w:hanging="200"/>
      <w:textAlignment w:val="baseline"/>
    </w:pPr>
    <w:rPr>
      <w:rFonts w:eastAsia="Times New Roman"/>
      <w:lang w:eastAsia="en-GB"/>
    </w:rPr>
  </w:style>
  <w:style w:type="paragraph" w:styleId="IntenseQuote">
    <w:name w:val="Intense Quote"/>
    <w:basedOn w:val="Normal"/>
    <w:next w:val="Normal"/>
    <w:link w:val="IntenseQuoteChar"/>
    <w:uiPriority w:val="30"/>
    <w:qFormat/>
    <w:rsid w:val="00427D5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427D5A"/>
    <w:rPr>
      <w:rFonts w:ascii="Times New Roman" w:eastAsia="Times New Roman" w:hAnsi="Times New Roman"/>
      <w:i/>
      <w:iCs/>
      <w:color w:val="4F81BD" w:themeColor="accent1"/>
      <w:lang w:val="en-GB" w:eastAsia="en-GB"/>
    </w:rPr>
  </w:style>
  <w:style w:type="paragraph" w:styleId="ListContinue">
    <w:name w:val="List Continue"/>
    <w:basedOn w:val="Normal"/>
    <w:semiHidden/>
    <w:unhideWhenUsed/>
    <w:rsid w:val="00427D5A"/>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semiHidden/>
    <w:unhideWhenUsed/>
    <w:rsid w:val="00427D5A"/>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semiHidden/>
    <w:unhideWhenUsed/>
    <w:rsid w:val="00427D5A"/>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semiHidden/>
    <w:unhideWhenUsed/>
    <w:rsid w:val="00427D5A"/>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semiHidden/>
    <w:unhideWhenUsed/>
    <w:rsid w:val="00427D5A"/>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semiHidden/>
    <w:unhideWhenUsed/>
    <w:rsid w:val="00427D5A"/>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semiHidden/>
    <w:unhideWhenUsed/>
    <w:rsid w:val="00427D5A"/>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semiHidden/>
    <w:unhideWhenUsed/>
    <w:rsid w:val="00427D5A"/>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semiHidden/>
    <w:unhideWhenUsed/>
    <w:rsid w:val="00427D5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427D5A"/>
    <w:rPr>
      <w:rFonts w:ascii="Consolas" w:eastAsia="Times New Roman" w:hAnsi="Consolas"/>
      <w:lang w:val="en-GB" w:eastAsia="en-GB"/>
    </w:rPr>
  </w:style>
  <w:style w:type="paragraph" w:styleId="MessageHeader">
    <w:name w:val="Message Header"/>
    <w:basedOn w:val="Normal"/>
    <w:link w:val="MessageHeaderChar"/>
    <w:semiHidden/>
    <w:unhideWhenUsed/>
    <w:rsid w:val="00427D5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427D5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27D5A"/>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semiHidden/>
    <w:unhideWhenUsed/>
    <w:rsid w:val="00427D5A"/>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semiHidden/>
    <w:unhideWhenUsed/>
    <w:rsid w:val="00427D5A"/>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semiHidden/>
    <w:unhideWhenUsed/>
    <w:rsid w:val="00427D5A"/>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semiHidden/>
    <w:rsid w:val="00427D5A"/>
    <w:rPr>
      <w:rFonts w:ascii="Times New Roman" w:eastAsia="Times New Roman" w:hAnsi="Times New Roman"/>
      <w:lang w:val="en-GB" w:eastAsia="en-GB"/>
    </w:rPr>
  </w:style>
  <w:style w:type="paragraph" w:styleId="Quote">
    <w:name w:val="Quote"/>
    <w:basedOn w:val="Normal"/>
    <w:next w:val="Normal"/>
    <w:link w:val="QuoteChar"/>
    <w:uiPriority w:val="29"/>
    <w:qFormat/>
    <w:rsid w:val="00427D5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427D5A"/>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427D5A"/>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427D5A"/>
    <w:rPr>
      <w:rFonts w:ascii="Times New Roman" w:eastAsia="Times New Roman" w:hAnsi="Times New Roman"/>
      <w:lang w:val="en-GB" w:eastAsia="en-GB"/>
    </w:rPr>
  </w:style>
  <w:style w:type="paragraph" w:styleId="Signature">
    <w:name w:val="Signature"/>
    <w:basedOn w:val="Normal"/>
    <w:link w:val="SignatureChar"/>
    <w:semiHidden/>
    <w:unhideWhenUsed/>
    <w:rsid w:val="00427D5A"/>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semiHidden/>
    <w:rsid w:val="00427D5A"/>
    <w:rPr>
      <w:rFonts w:ascii="Times New Roman" w:eastAsia="Times New Roman" w:hAnsi="Times New Roman"/>
      <w:lang w:val="en-GB" w:eastAsia="en-GB"/>
    </w:rPr>
  </w:style>
  <w:style w:type="paragraph" w:styleId="Subtitle">
    <w:name w:val="Subtitle"/>
    <w:basedOn w:val="Normal"/>
    <w:next w:val="Normal"/>
    <w:link w:val="SubtitleChar"/>
    <w:qFormat/>
    <w:rsid w:val="00427D5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427D5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427D5A"/>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semiHidden/>
    <w:unhideWhenUsed/>
    <w:rsid w:val="00427D5A"/>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427D5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427D5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427D5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427D5A"/>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229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6267487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5AIRPNAIUNRU-529706453-3129</_dlc_DocId>
    <HideFromDelve xmlns="71c5aaf6-e6ce-465b-b873-5148d2a4c105">false</HideFromDelve>
    <_dlc_DocIdUrl xmlns="71c5aaf6-e6ce-465b-b873-5148d2a4c105">
      <Url>https://nokia.sharepoint.com/sites/c5g/epc/_layouts/15/DocIdRedir.aspx?ID=5AIRPNAIUNRU-529706453-3129</Url>
      <Description>5AIRPNAIUNRU-529706453-3129</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97770-5E7E-4754-8995-14BB764DB190}">
  <ds:schemaRefs>
    <ds:schemaRef ds:uri="Microsoft.SharePoint.Taxonomy.ContentTypeSync"/>
  </ds:schemaRefs>
</ds:datastoreItem>
</file>

<file path=customXml/itemProps2.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customXml/itemProps3.xml><?xml version="1.0" encoding="utf-8"?>
<ds:datastoreItem xmlns:ds="http://schemas.openxmlformats.org/officeDocument/2006/customXml" ds:itemID="{B0578D34-ABD3-4B7F-BC65-61034CE92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8AF7DC-503C-4812-8AC1-BC7BD353E1E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F3D21FFD-6136-401A-B6C5-34952993F560}">
  <ds:schemaRefs>
    <ds:schemaRef ds:uri="http://schemas.microsoft.com/sharepoint/events"/>
  </ds:schemaRefs>
</ds:datastoreItem>
</file>

<file path=customXml/itemProps6.xml><?xml version="1.0" encoding="utf-8"?>
<ds:datastoreItem xmlns:ds="http://schemas.openxmlformats.org/officeDocument/2006/customXml" ds:itemID="{C1CCA3EC-B5D9-44D9-81C5-9B3B5675F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166</TotalTime>
  <Pages>5</Pages>
  <Words>1505</Words>
  <Characters>8109</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137 Rev</cp:lastModifiedBy>
  <cp:revision>19</cp:revision>
  <cp:lastPrinted>1900-01-01T06:00:00Z</cp:lastPrinted>
  <dcterms:created xsi:type="dcterms:W3CDTF">2022-06-23T01:50:00Z</dcterms:created>
  <dcterms:modified xsi:type="dcterms:W3CDTF">2022-08-25T09:49:00Z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75a07af9-8c45-4824-903d-4f5a333bda2c</vt:lpwstr>
  </property>
</Properties>
</file>