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A0F3E41"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55CF8">
        <w:rPr>
          <w:b/>
          <w:noProof/>
          <w:sz w:val="24"/>
        </w:rPr>
        <w:t>XXXX</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7B4952" w:rsidR="001E41F3" w:rsidRPr="000D13B7" w:rsidRDefault="00A77692" w:rsidP="00E13F3D">
            <w:pPr>
              <w:pStyle w:val="CRCoverPage"/>
              <w:spacing w:after="0"/>
              <w:jc w:val="right"/>
              <w:rPr>
                <w:b/>
                <w:bCs/>
                <w:noProof/>
                <w:sz w:val="28"/>
                <w:szCs w:val="28"/>
              </w:rPr>
            </w:pPr>
            <w:r w:rsidRPr="000D13B7">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DA477" w:rsidR="001E41F3" w:rsidRPr="000279B5" w:rsidRDefault="000279B5" w:rsidP="00547111">
            <w:pPr>
              <w:pStyle w:val="CRCoverPage"/>
              <w:spacing w:after="0"/>
              <w:rPr>
                <w:b/>
                <w:bCs/>
                <w:noProof/>
                <w:sz w:val="28"/>
                <w:szCs w:val="28"/>
              </w:rPr>
            </w:pPr>
            <w:r w:rsidRPr="000279B5">
              <w:rPr>
                <w:b/>
                <w:bCs/>
                <w:sz w:val="28"/>
                <w:szCs w:val="28"/>
              </w:rPr>
              <w:t>4509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840A77" w:rsidR="001E41F3" w:rsidRPr="000D13B7" w:rsidRDefault="00C55CF8"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4C5A65" w:rsidR="001E41F3" w:rsidRPr="000D13B7" w:rsidRDefault="000D13B7">
            <w:pPr>
              <w:pStyle w:val="CRCoverPage"/>
              <w:spacing w:after="0"/>
              <w:jc w:val="center"/>
              <w:rPr>
                <w:b/>
                <w:bCs/>
                <w:noProof/>
                <w:sz w:val="28"/>
                <w:szCs w:val="28"/>
              </w:rPr>
            </w:pPr>
            <w:r w:rsidRPr="000D13B7">
              <w:rPr>
                <w:b/>
                <w:bCs/>
                <w:sz w:val="28"/>
                <w:szCs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834CA42" w:rsidR="00F25D98" w:rsidRDefault="000D13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D5F61B" w:rsidR="001E41F3" w:rsidRDefault="00A21500">
            <w:pPr>
              <w:pStyle w:val="CRCoverPage"/>
              <w:spacing w:after="0"/>
              <w:ind w:left="100"/>
              <w:rPr>
                <w:noProof/>
              </w:rPr>
            </w:pPr>
            <w:bookmarkStart w:id="1" w:name="OLE_LINK10"/>
            <w:r>
              <w:rPr>
                <w:noProof/>
              </w:rPr>
              <w:t>Mobility registration with active PDU Session</w:t>
            </w:r>
            <w:bookmarkEnd w:id="1"/>
            <w:r>
              <w:rPr>
                <w:noProof/>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CE02D7" w:rsidR="001E41F3" w:rsidRDefault="000D13B7">
            <w:pPr>
              <w:pStyle w:val="CRCoverPage"/>
              <w:spacing w:after="0"/>
              <w:ind w:left="100"/>
              <w:rPr>
                <w:noProof/>
              </w:rPr>
            </w:pPr>
            <w:r>
              <w:t xml:space="preserve">Lenovo, </w:t>
            </w:r>
            <w:proofErr w:type="spellStart"/>
            <w:r>
              <w:t>Mavenir</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FBF23A"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4194B4" w:rsidR="001E41F3" w:rsidRDefault="000D13B7">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7D97CB" w:rsidR="001E41F3" w:rsidRDefault="000D13B7">
            <w:pPr>
              <w:pStyle w:val="CRCoverPage"/>
              <w:spacing w:after="0"/>
              <w:ind w:left="100"/>
              <w:rPr>
                <w:noProof/>
              </w:rPr>
            </w:pPr>
            <w:r>
              <w:t>2022-08-18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C74066" w:rsidR="001E41F3" w:rsidRPr="000D13B7" w:rsidRDefault="000D13B7" w:rsidP="00D24991">
            <w:pPr>
              <w:pStyle w:val="CRCoverPage"/>
              <w:spacing w:after="0"/>
              <w:ind w:left="100" w:right="-609"/>
              <w:rPr>
                <w:b/>
                <w:bCs/>
                <w:noProof/>
              </w:rPr>
            </w:pPr>
            <w:r w:rsidRPr="000D13B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3B17EE" w:rsidR="001E41F3" w:rsidRDefault="000D13B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E73A6F" w14:textId="16DB5C02" w:rsidR="00A77692" w:rsidRDefault="006F1883">
            <w:pPr>
              <w:pStyle w:val="CRCoverPage"/>
              <w:spacing w:after="0"/>
              <w:ind w:left="100"/>
              <w:rPr>
                <w:noProof/>
              </w:rPr>
            </w:pPr>
            <w:r>
              <w:rPr>
                <w:noProof/>
              </w:rPr>
              <w:t xml:space="preserve">If N2 handover occurs, the UE shall perform a mobility registration update procedure according to clause </w:t>
            </w:r>
            <w:r w:rsidRPr="006F1883">
              <w:rPr>
                <w:noProof/>
              </w:rPr>
              <w:t xml:space="preserve">4.9.1.3.3 </w:t>
            </w:r>
            <w:r>
              <w:rPr>
                <w:noProof/>
              </w:rPr>
              <w:t>o</w:t>
            </w:r>
            <w:r w:rsidRPr="006F1883">
              <w:rPr>
                <w:noProof/>
              </w:rPr>
              <w:t>f TS23.502</w:t>
            </w:r>
            <w:r>
              <w:rPr>
                <w:noProof/>
              </w:rPr>
              <w:t xml:space="preserve">. If </w:t>
            </w:r>
            <w:r w:rsidR="00591D0D">
              <w:rPr>
                <w:noProof/>
              </w:rPr>
              <w:t xml:space="preserve">among the active PDU session, </w:t>
            </w:r>
            <w:r>
              <w:rPr>
                <w:noProof/>
              </w:rPr>
              <w:t xml:space="preserve">there </w:t>
            </w:r>
            <w:r w:rsidR="00591D0D">
              <w:rPr>
                <w:noProof/>
              </w:rPr>
              <w:t>are</w:t>
            </w:r>
            <w:r>
              <w:rPr>
                <w:noProof/>
              </w:rPr>
              <w:t xml:space="preserve"> </w:t>
            </w:r>
            <w:r w:rsidR="00A21500">
              <w:rPr>
                <w:noProof/>
              </w:rPr>
              <w:t>one or more</w:t>
            </w:r>
            <w:r w:rsidR="00591D0D">
              <w:rPr>
                <w:noProof/>
              </w:rPr>
              <w:t xml:space="preserve"> which are</w:t>
            </w:r>
            <w:r>
              <w:rPr>
                <w:noProof/>
              </w:rPr>
              <w:t xml:space="preserve"> </w:t>
            </w:r>
            <w:r w:rsidR="00591D0D">
              <w:rPr>
                <w:noProof/>
              </w:rPr>
              <w:t xml:space="preserve">ongoing by having </w:t>
            </w:r>
            <w:r w:rsidR="00C55CF8">
              <w:rPr>
                <w:noProof/>
              </w:rPr>
              <w:t>established user-plane resources</w:t>
            </w:r>
            <w:r>
              <w:rPr>
                <w:noProof/>
              </w:rPr>
              <w:t>, th</w:t>
            </w:r>
            <w:r w:rsidR="00A21500">
              <w:rPr>
                <w:noProof/>
              </w:rPr>
              <w:t>ose</w:t>
            </w:r>
            <w:r>
              <w:rPr>
                <w:noProof/>
              </w:rPr>
              <w:t xml:space="preserve"> </w:t>
            </w:r>
            <w:r w:rsidR="00591D0D">
              <w:rPr>
                <w:noProof/>
              </w:rPr>
              <w:t xml:space="preserve">one or more ongoing PDU </w:t>
            </w:r>
            <w:r>
              <w:rPr>
                <w:noProof/>
              </w:rPr>
              <w:t>session</w:t>
            </w:r>
            <w:r w:rsidR="00A21500">
              <w:rPr>
                <w:noProof/>
              </w:rPr>
              <w:t>s</w:t>
            </w:r>
            <w:r>
              <w:rPr>
                <w:noProof/>
              </w:rPr>
              <w:t xml:space="preserve"> need to be transferred to the target AMF and should not be </w:t>
            </w:r>
            <w:r w:rsidR="000D13B7">
              <w:rPr>
                <w:noProof/>
              </w:rPr>
              <w:t>released</w:t>
            </w:r>
            <w:r>
              <w:rPr>
                <w:noProof/>
              </w:rPr>
              <w:t>.</w:t>
            </w:r>
            <w:r w:rsidR="00BA14D3">
              <w:rPr>
                <w:noProof/>
              </w:rPr>
              <w:t xml:space="preserve"> This means any related NAS signaling shall not be released immediately upon the </w:t>
            </w:r>
            <w:r w:rsidR="00BA14D3" w:rsidRPr="00BA14D3">
              <w:rPr>
                <w:noProof/>
              </w:rPr>
              <w:t>completion of the registration procedure.</w:t>
            </w:r>
            <w:r>
              <w:rPr>
                <w:noProof/>
              </w:rPr>
              <w:t xml:space="preserve"> However TS 24.501</w:t>
            </w:r>
            <w:r w:rsidR="00BA14D3">
              <w:rPr>
                <w:noProof/>
              </w:rPr>
              <w:t xml:space="preserve"> currently covers</w:t>
            </w:r>
            <w:r w:rsidR="000D13B7">
              <w:rPr>
                <w:noProof/>
              </w:rPr>
              <w:t xml:space="preserve"> only the following cases</w:t>
            </w:r>
            <w:r w:rsidR="00A77692">
              <w:rPr>
                <w:noProof/>
              </w:rPr>
              <w:t>:</w:t>
            </w:r>
          </w:p>
          <w:p w14:paraId="19D127A2" w14:textId="5E96DBC3" w:rsidR="00A77692" w:rsidRDefault="00A77692" w:rsidP="00A77692">
            <w:pPr>
              <w:pStyle w:val="CRCoverPage"/>
              <w:numPr>
                <w:ilvl w:val="0"/>
                <w:numId w:val="6"/>
              </w:numPr>
              <w:spacing w:after="0"/>
              <w:rPr>
                <w:noProof/>
              </w:rPr>
            </w:pPr>
            <w:r w:rsidRPr="00A77692">
              <w:rPr>
                <w:noProof/>
              </w:rPr>
              <w:t>a)</w:t>
            </w:r>
            <w:r>
              <w:rPr>
                <w:noProof/>
              </w:rPr>
              <w:t xml:space="preserve"> </w:t>
            </w:r>
            <w:r w:rsidRPr="00A77692">
              <w:rPr>
                <w:noProof/>
              </w:rPr>
              <w:t>the UE has set the Follow-on request indicator to "Follow-on request pending" in the REGISTRATION REQUEST message;</w:t>
            </w:r>
            <w:r>
              <w:rPr>
                <w:noProof/>
              </w:rPr>
              <w:t xml:space="preserve"> or</w:t>
            </w:r>
          </w:p>
          <w:p w14:paraId="2FC0F9D8" w14:textId="5CB8CFC3" w:rsidR="00A77692" w:rsidRDefault="00A77692" w:rsidP="00A77692">
            <w:pPr>
              <w:pStyle w:val="CRCoverPage"/>
              <w:numPr>
                <w:ilvl w:val="0"/>
                <w:numId w:val="6"/>
              </w:numPr>
              <w:spacing w:after="0"/>
              <w:rPr>
                <w:noProof/>
              </w:rPr>
            </w:pPr>
            <w:r>
              <w:rPr>
                <w:noProof/>
              </w:rPr>
              <w:t xml:space="preserve">b) </w:t>
            </w:r>
            <w:r w:rsidRPr="00A77692">
              <w:rPr>
                <w:noProof/>
              </w:rPr>
              <w:t>the network has downlink signalling pending</w:t>
            </w:r>
            <w:r>
              <w:rPr>
                <w:noProof/>
              </w:rPr>
              <w:t>,</w:t>
            </w:r>
          </w:p>
          <w:p w14:paraId="708AA7DE" w14:textId="590A3252" w:rsidR="00A77692" w:rsidRDefault="00A77692" w:rsidP="00A77692">
            <w:pPr>
              <w:pStyle w:val="CRCoverPage"/>
              <w:spacing w:after="0"/>
              <w:ind w:left="100"/>
              <w:rPr>
                <w:noProof/>
              </w:rPr>
            </w:pPr>
            <w:r>
              <w:rPr>
                <w:noProof/>
              </w:rPr>
              <w:t>whe</w:t>
            </w:r>
            <w:r w:rsidR="000D13B7">
              <w:rPr>
                <w:noProof/>
              </w:rPr>
              <w:t>n</w:t>
            </w:r>
            <w:r>
              <w:rPr>
                <w:noProof/>
              </w:rPr>
              <w:t xml:space="preserve"> the AMF </w:t>
            </w:r>
            <w:r w:rsidR="000D13B7">
              <w:rPr>
                <w:noProof/>
              </w:rPr>
              <w:t>does</w:t>
            </w:r>
            <w:r>
              <w:rPr>
                <w:noProof/>
              </w:rPr>
              <w:t xml:space="preserve"> not immdediately </w:t>
            </w:r>
            <w:r w:rsidRPr="00A77692">
              <w:rPr>
                <w:noProof/>
              </w:rPr>
              <w:t>release the NAS signalling connection after the completion of the registration procedure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598266" w:rsidR="001E41F3" w:rsidRDefault="00A21500">
            <w:pPr>
              <w:pStyle w:val="CRCoverPage"/>
              <w:spacing w:after="0"/>
              <w:ind w:left="100"/>
              <w:rPr>
                <w:noProof/>
              </w:rPr>
            </w:pPr>
            <w:r>
              <w:rPr>
                <w:noProof/>
              </w:rPr>
              <w:t>Text in Section 5.5.1.3.4 is modified to explictly state that the AMF shall not immediately release the NAS signalling connection after the completion of the mobility registration update procedure if the UE has one or more active PDU sessions</w:t>
            </w:r>
            <w:r w:rsidR="00F34FC0">
              <w:rPr>
                <w:noProof/>
              </w:rPr>
              <w:t xml:space="preserve"> which are ongoing by having </w:t>
            </w:r>
            <w:r w:rsidR="00C55CF8">
              <w:rPr>
                <w:noProof/>
              </w:rPr>
              <w:t>established user-plane resources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344B2F" w:rsidR="001E41F3" w:rsidRDefault="00A77692">
            <w:pPr>
              <w:pStyle w:val="CRCoverPage"/>
              <w:spacing w:after="0"/>
              <w:ind w:left="100"/>
              <w:rPr>
                <w:noProof/>
              </w:rPr>
            </w:pPr>
            <w:r>
              <w:rPr>
                <w:noProof/>
              </w:rPr>
              <w:t xml:space="preserve">If the UE performs a mobility registration update procedure due to N2 handover while having </w:t>
            </w:r>
            <w:r w:rsidR="00A21500">
              <w:rPr>
                <w:noProof/>
              </w:rPr>
              <w:t>one or more</w:t>
            </w:r>
            <w:r>
              <w:rPr>
                <w:noProof/>
              </w:rPr>
              <w:t xml:space="preserve"> </w:t>
            </w:r>
            <w:r w:rsidR="00F34FC0">
              <w:rPr>
                <w:noProof/>
              </w:rPr>
              <w:t xml:space="preserve">ongoing </w:t>
            </w:r>
            <w:r>
              <w:rPr>
                <w:noProof/>
              </w:rPr>
              <w:t>active session</w:t>
            </w:r>
            <w:r w:rsidR="00A21500">
              <w:rPr>
                <w:noProof/>
              </w:rPr>
              <w:t>s</w:t>
            </w:r>
            <w:r w:rsidR="00F34FC0">
              <w:rPr>
                <w:noProof/>
              </w:rPr>
              <w:t xml:space="preserve"> with </w:t>
            </w:r>
            <w:r w:rsidR="00C55CF8">
              <w:rPr>
                <w:noProof/>
              </w:rPr>
              <w:t>established user-plane resources</w:t>
            </w:r>
            <w:r>
              <w:rPr>
                <w:noProof/>
              </w:rPr>
              <w:t xml:space="preserve">, the AMF releases the </w:t>
            </w:r>
            <w:r w:rsidR="00A21500">
              <w:rPr>
                <w:noProof/>
              </w:rPr>
              <w:t xml:space="preserve">related </w:t>
            </w:r>
            <w:r>
              <w:rPr>
                <w:noProof/>
              </w:rPr>
              <w:t>NAS signaling connection</w:t>
            </w:r>
            <w:r w:rsidR="00A21500">
              <w:rPr>
                <w:noProof/>
              </w:rPr>
              <w:t>s</w:t>
            </w:r>
            <w:r>
              <w:rPr>
                <w:noProof/>
              </w:rPr>
              <w:t xml:space="preserve"> upon completion of the registration procedure and the</w:t>
            </w:r>
            <w:r w:rsidR="000D13B7">
              <w:rPr>
                <w:noProof/>
              </w:rPr>
              <w:t>re</w:t>
            </w:r>
            <w:r>
              <w:rPr>
                <w:noProof/>
              </w:rPr>
              <w:t xml:space="preserve">by </w:t>
            </w:r>
            <w:r w:rsidR="00F34FC0">
              <w:rPr>
                <w:noProof/>
              </w:rPr>
              <w:t>those</w:t>
            </w:r>
            <w:r>
              <w:rPr>
                <w:noProof/>
              </w:rPr>
              <w:t xml:space="preserve"> session</w:t>
            </w:r>
            <w:r w:rsidR="001C60FC">
              <w:rPr>
                <w:noProof/>
              </w:rPr>
              <w:t>s</w:t>
            </w:r>
            <w:r>
              <w:rPr>
                <w:noProof/>
              </w:rPr>
              <w:t xml:space="preserve"> will be released.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B0D216" w:rsidR="001E41F3" w:rsidRDefault="000D13B7">
            <w:pPr>
              <w:pStyle w:val="CRCoverPage"/>
              <w:spacing w:after="0"/>
              <w:ind w:left="100"/>
              <w:rPr>
                <w:noProof/>
              </w:rPr>
            </w:pPr>
            <w:r>
              <w:rPr>
                <w:noProof/>
              </w:rPr>
              <w:t>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EF2E6A" w14:textId="46334C2C" w:rsidR="000D13B7" w:rsidRPr="000D13B7" w:rsidRDefault="000D13B7" w:rsidP="000D13B7">
      <w:pPr>
        <w:jc w:val="center"/>
        <w:rPr>
          <w:color w:val="FF0000"/>
        </w:rPr>
      </w:pPr>
      <w:bookmarkStart w:id="2" w:name="_Toc20232685"/>
      <w:bookmarkStart w:id="3" w:name="_Toc27746787"/>
      <w:bookmarkStart w:id="4" w:name="_Toc36212969"/>
      <w:bookmarkStart w:id="5" w:name="_Toc36657146"/>
      <w:bookmarkStart w:id="6" w:name="_Toc45286810"/>
      <w:bookmarkStart w:id="7" w:name="_Toc51948079"/>
      <w:bookmarkStart w:id="8" w:name="_Toc51949171"/>
      <w:bookmarkStart w:id="9" w:name="_Toc106796173"/>
      <w:r w:rsidRPr="000D13B7">
        <w:rPr>
          <w:color w:val="FF0000"/>
        </w:rPr>
        <w:lastRenderedPageBreak/>
        <w:t>******************** Next Change ********************</w:t>
      </w:r>
    </w:p>
    <w:p w14:paraId="403F1E93" w14:textId="77777777" w:rsidR="00F66220" w:rsidRDefault="00F66220" w:rsidP="00F66220">
      <w:pPr>
        <w:pStyle w:val="Heading5"/>
      </w:pPr>
      <w:r>
        <w:t>5.5.1.3.4</w:t>
      </w:r>
      <w:r>
        <w:tab/>
        <w:t>Mobility and periodic registration update accepted by the network</w:t>
      </w:r>
      <w:bookmarkEnd w:id="2"/>
      <w:bookmarkEnd w:id="3"/>
      <w:bookmarkEnd w:id="4"/>
      <w:bookmarkEnd w:id="5"/>
      <w:bookmarkEnd w:id="6"/>
      <w:bookmarkEnd w:id="7"/>
      <w:bookmarkEnd w:id="8"/>
      <w:bookmarkEnd w:id="9"/>
    </w:p>
    <w:p w14:paraId="5084B7E1" w14:textId="77777777" w:rsidR="00F66220" w:rsidRDefault="00F66220" w:rsidP="00F66220">
      <w:r>
        <w:t>If the registration update request has been accepted by the network, the AMF shall send a REGISTRATION ACCEPT message to the UE.</w:t>
      </w:r>
    </w:p>
    <w:p w14:paraId="0E8F21B6" w14:textId="77777777" w:rsidR="00F66220" w:rsidRDefault="00F66220" w:rsidP="00F66220">
      <w:r>
        <w:t>If timer T3513 is running in the AMF, the AMF shall stop timer T3513 if a paging request was sent with the access type indicating non-3GPP and the REGISTRATION REQUEST message includes the Allowed PDU session status IE.</w:t>
      </w:r>
    </w:p>
    <w:p w14:paraId="240CF6F8" w14:textId="77777777" w:rsidR="00F66220" w:rsidRDefault="00F66220" w:rsidP="00F66220">
      <w:r>
        <w:t>If timer T3565 is running in the AMF, the AMF shall stop timer T3565 when a REGISTRATION REQUEST message is received.</w:t>
      </w:r>
    </w:p>
    <w:p w14:paraId="206B563F" w14:textId="77777777" w:rsidR="00F66220" w:rsidRDefault="00F66220" w:rsidP="00F66220">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0D873AC" w14:textId="77777777" w:rsidR="00F66220" w:rsidRDefault="00F66220" w:rsidP="00F66220">
      <w:pPr>
        <w:pStyle w:val="NO"/>
        <w:rPr>
          <w:lang w:eastAsia="ja-JP"/>
        </w:rPr>
      </w:pPr>
      <w:r>
        <w:t>NOTE 1:</w:t>
      </w:r>
      <w:r>
        <w:tab/>
        <w:t>This information is forwarded to the new AMF during inter-AMF handover or to the new MME during inter-system handover to S1 mode.</w:t>
      </w:r>
    </w:p>
    <w:p w14:paraId="1ADA5D96" w14:textId="77777777" w:rsidR="00F66220" w:rsidRDefault="00F66220" w:rsidP="00F66220">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4644FDA3" w14:textId="77777777" w:rsidR="00F66220" w:rsidRDefault="00F66220" w:rsidP="00F66220">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5FC32E41" w14:textId="77777777" w:rsidR="00F66220" w:rsidRDefault="00F66220" w:rsidP="00F66220">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5DD25DDC" w14:textId="77777777" w:rsidR="00F66220" w:rsidRDefault="00F66220" w:rsidP="00F66220">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A67B07D" w14:textId="77777777" w:rsidR="00F66220" w:rsidRDefault="00F66220" w:rsidP="00F66220">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26EA9702" w14:textId="77777777" w:rsidR="00F66220" w:rsidRDefault="00F66220" w:rsidP="00F66220">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10AFFB46" w14:textId="77777777" w:rsidR="00F66220" w:rsidRDefault="00F66220" w:rsidP="00F66220">
      <w:pPr>
        <w:snapToGrid w:val="0"/>
      </w:pPr>
      <w:r>
        <w:t xml:space="preserve">If the Operator-defined access </w:t>
      </w:r>
      <w:r>
        <w:rPr>
          <w:lang w:val="en-US"/>
        </w:rPr>
        <w:t xml:space="preserve">category definitions </w:t>
      </w:r>
      <w:r>
        <w:t xml:space="preserve">IE or the Extended emergency number list IE </w:t>
      </w:r>
      <w:r>
        <w:rPr>
          <w:lang w:eastAsia="zh-CN"/>
        </w:rPr>
        <w:t>,</w:t>
      </w:r>
      <w:r>
        <w:t xml:space="preserve">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4A477436" w14:textId="77777777" w:rsidR="00F66220" w:rsidRDefault="00F66220" w:rsidP="00F66220">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24215E8" w14:textId="77777777" w:rsidR="00F66220" w:rsidRDefault="00F66220" w:rsidP="00F66220">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 If the registration area contains TAIs belonging to different PLMNs, which are equivalent PLMNs, and</w:t>
      </w:r>
    </w:p>
    <w:p w14:paraId="2C4F3A67" w14:textId="77777777" w:rsidR="00F66220" w:rsidRDefault="00F66220" w:rsidP="00F66220">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76804214" w14:textId="77777777" w:rsidR="00F66220" w:rsidRDefault="00F66220" w:rsidP="00F66220">
      <w:pPr>
        <w:pStyle w:val="B1"/>
      </w:pPr>
      <w:r>
        <w:lastRenderedPageBreak/>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3173F01A" w14:textId="77777777" w:rsidR="00F66220" w:rsidRDefault="00F66220" w:rsidP="00F66220">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7CEF295" w14:textId="77777777" w:rsidR="00F66220" w:rsidRDefault="00F66220" w:rsidP="00F66220">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93D0F80" w14:textId="77777777" w:rsidR="00F66220" w:rsidRDefault="00F66220" w:rsidP="00F66220">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66888561" w14:textId="77777777" w:rsidR="00F66220" w:rsidRDefault="00F66220" w:rsidP="00F66220">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1E71B8F3" w14:textId="77777777" w:rsidR="00F66220" w:rsidRDefault="00F66220" w:rsidP="00F66220">
      <w:r>
        <w:t>If the Service area list IE is not included in the REGISTRATION ACCEPT message, any tracking area in the registered PLMN and its equivalent PLMN(s) in the registration area is considered as an allowed tracking area as described in subclause 5.3.5.</w:t>
      </w:r>
    </w:p>
    <w:p w14:paraId="0BD10C89" w14:textId="77777777" w:rsidR="00F66220" w:rsidRDefault="00F66220" w:rsidP="00F66220">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6DDA9778" w14:textId="77777777" w:rsidR="00F66220" w:rsidRDefault="00F66220" w:rsidP="00F66220">
      <w:r>
        <w:t>The AMF shall include an active time value in the T3324 IE in the REGISTRATION ACCEPT message if the UE requested an active time value in the REGISTRATION REQUEST message and the AMF accepts the use of MICO mode and the use of active time.</w:t>
      </w:r>
    </w:p>
    <w:p w14:paraId="75F1BD2B" w14:textId="77777777" w:rsidR="00F66220" w:rsidRDefault="00F66220" w:rsidP="00F66220">
      <w:r>
        <w:t>If the UE does not include MICO indication IE in the REGISTRATION REQUEST message, then the AMF shall disable MICO mode if it was already enabled.</w:t>
      </w:r>
    </w:p>
    <w:p w14:paraId="55F30E16" w14:textId="77777777" w:rsidR="00F66220" w:rsidRDefault="00F66220" w:rsidP="00F66220">
      <w:r>
        <w:t>The AMF may include the T3512 value IE in the REGISTRATION ACCEPT message only if the REGISTRATION REQUEST message was sent over the 3GPP access.</w:t>
      </w:r>
    </w:p>
    <w:p w14:paraId="68703862" w14:textId="77777777" w:rsidR="00F66220" w:rsidRDefault="00F66220" w:rsidP="00F66220">
      <w:r>
        <w:t>The AMF may include the non-3GPP de-registration timer value IE in the REGISTRATION ACCEPT message only if the REGISTRATION REQUEST message was sent for the non-3GPP access.</w:t>
      </w:r>
    </w:p>
    <w:p w14:paraId="342FF200" w14:textId="77777777" w:rsidR="00F66220" w:rsidRDefault="00F66220" w:rsidP="00F66220">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E63C125" w14:textId="77777777" w:rsidR="00F66220" w:rsidRDefault="00F66220" w:rsidP="00F66220">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 xml:space="preserve">. If the UE receives the </w:t>
      </w:r>
      <w:r>
        <w:rPr>
          <w:lang w:eastAsia="ko-KR"/>
        </w:rPr>
        <w:t>REGISTRATION ACCEPT message</w:t>
      </w:r>
      <w:r>
        <w:t xml:space="preserve"> with the paging </w:t>
      </w:r>
      <w:r>
        <w:lastRenderedPageBreak/>
        <w:t xml:space="preserve">indication for voice services bit set to "paging indication for voice services supported", </w:t>
      </w:r>
      <w:r>
        <w:rPr>
          <w:lang w:eastAsia="zh-CN"/>
        </w:rPr>
        <w:t xml:space="preserve">the </w:t>
      </w:r>
      <w:r>
        <w:rPr>
          <w:noProof/>
        </w:rPr>
        <w:t>UE NAS layer informs the lower layers that paging indication for voice services is supported.</w:t>
      </w:r>
      <w:r>
        <w:t xml:space="preserve"> Otherwise, </w:t>
      </w:r>
      <w:r>
        <w:rPr>
          <w:lang w:eastAsia="zh-CN"/>
        </w:rPr>
        <w:t xml:space="preserve">the </w:t>
      </w:r>
      <w:r>
        <w:rPr>
          <w:noProof/>
        </w:rPr>
        <w:t>UE NAS layer informs the lower layers that paging indication for voice services is not supported.</w:t>
      </w:r>
    </w:p>
    <w:p w14:paraId="43F5656F" w14:textId="77777777" w:rsidR="00F66220" w:rsidRDefault="00F66220" w:rsidP="00F66220">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3841279F" w14:textId="77777777" w:rsidR="00F66220" w:rsidRDefault="00F66220" w:rsidP="00F66220">
      <w:pPr>
        <w:rPr>
          <w:lang w:eastAsia="en-GB"/>
        </w:rPr>
      </w:pPr>
      <w:r>
        <w:t>If the UE indicates support of the paging restriction in the REGISTRATION REQUEST message, and the AMF sets:</w:t>
      </w:r>
    </w:p>
    <w:p w14:paraId="3699BF80" w14:textId="77777777" w:rsidR="00F66220" w:rsidRDefault="00F66220" w:rsidP="00F66220">
      <w:pPr>
        <w:pStyle w:val="B1"/>
      </w:pPr>
      <w:r>
        <w:t>-</w:t>
      </w:r>
      <w:r>
        <w:tab/>
        <w:t>the reject paging request bit to "reject paging request supported";</w:t>
      </w:r>
    </w:p>
    <w:p w14:paraId="435468F1" w14:textId="77777777" w:rsidR="00F66220" w:rsidRDefault="00F66220" w:rsidP="00F66220">
      <w:pPr>
        <w:pStyle w:val="B1"/>
      </w:pPr>
      <w:r>
        <w:t>-</w:t>
      </w:r>
      <w:r>
        <w:tab/>
        <w:t>the N1 NAS signalling connection release bit to "N1 NAS signalling connection release supported"; or</w:t>
      </w:r>
    </w:p>
    <w:p w14:paraId="184ABE6B" w14:textId="77777777" w:rsidR="00F66220" w:rsidRDefault="00F66220" w:rsidP="00F66220">
      <w:pPr>
        <w:pStyle w:val="B1"/>
      </w:pPr>
      <w:r>
        <w:t>-</w:t>
      </w:r>
      <w:r>
        <w:tab/>
        <w:t>both of them;</w:t>
      </w:r>
    </w:p>
    <w:p w14:paraId="0677D2AF" w14:textId="77777777" w:rsidR="00F66220" w:rsidRDefault="00F66220" w:rsidP="00F66220">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3DDA45D0" w14:textId="77777777" w:rsidR="00F66220" w:rsidRDefault="00F66220" w:rsidP="00F66220">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79B505EA" w14:textId="77777777" w:rsidR="00F66220" w:rsidRDefault="00F66220" w:rsidP="00F66220">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30B0DB8B" w14:textId="77777777" w:rsidR="00F66220" w:rsidRDefault="00F66220" w:rsidP="00F66220">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0BE32EF4" w14:textId="77777777" w:rsidR="00F66220" w:rsidRDefault="00F66220" w:rsidP="00F66220">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258CF6BF" w14:textId="77777777" w:rsidR="00F66220" w:rsidRDefault="00F66220" w:rsidP="00F66220">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2BE2C864" w14:textId="77777777" w:rsidR="00F66220" w:rsidRDefault="00F66220" w:rsidP="00F66220">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362E7759" w14:textId="77777777" w:rsidR="00F66220" w:rsidRDefault="00F66220" w:rsidP="00F66220">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2FA57510" w14:textId="77777777" w:rsidR="00F66220" w:rsidRDefault="00F66220" w:rsidP="00F66220">
      <w:r>
        <w:t>If:</w:t>
      </w:r>
    </w:p>
    <w:p w14:paraId="7988B795" w14:textId="77777777" w:rsidR="00F66220" w:rsidRDefault="00F66220" w:rsidP="00F66220">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0CF7C7FE" w14:textId="77777777" w:rsidR="00F66220" w:rsidRDefault="00F66220" w:rsidP="00F66220">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18C00E4D" w14:textId="77777777" w:rsidR="00F66220" w:rsidRDefault="00F66220" w:rsidP="00F66220">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1AF16E33" w14:textId="77777777" w:rsidR="00F66220" w:rsidRDefault="00F66220" w:rsidP="00F66220">
      <w:pPr>
        <w:rPr>
          <w:lang w:eastAsia="ko-KR"/>
        </w:rPr>
      </w:pPr>
      <w:r>
        <w:lastRenderedPageBreak/>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3B1D6648" w14:textId="77777777" w:rsidR="00F66220" w:rsidRDefault="00F66220" w:rsidP="00F66220">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71E9A421" w14:textId="77777777" w:rsidR="00F66220" w:rsidRDefault="00F66220" w:rsidP="00F66220">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2B4A8D3C" w14:textId="77777777" w:rsidR="00F66220" w:rsidRDefault="00F66220" w:rsidP="00F66220">
      <w:pPr>
        <w:pStyle w:val="B1"/>
      </w:pPr>
      <w:r>
        <w:t>c)</w:t>
      </w:r>
      <w:r>
        <w:tab/>
        <w:t>if the UE has not included an Additional GUTI IE, the AMF may treat the REGISTRATION REQUEST message as in the previous item, i.e. as if it cannot retrieve the current 5G NAS security context.</w:t>
      </w:r>
    </w:p>
    <w:p w14:paraId="66190B64" w14:textId="77777777" w:rsidR="00F66220" w:rsidRDefault="00F66220" w:rsidP="00F66220">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69D6D7F0" w14:textId="77777777" w:rsidR="00F66220" w:rsidRDefault="00F66220" w:rsidP="00F66220">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7226FF81" w14:textId="77777777" w:rsidR="00F66220" w:rsidRDefault="00F66220" w:rsidP="00F66220">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5D24F897" w14:textId="77777777" w:rsidR="00F66220" w:rsidRDefault="00F66220" w:rsidP="00F66220">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6E619517" w14:textId="77777777" w:rsidR="00F66220" w:rsidRDefault="00F66220" w:rsidP="00F66220">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0A18433" w14:textId="77777777" w:rsidR="00F66220" w:rsidRDefault="00F66220" w:rsidP="00F66220">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3F596148" w14:textId="77777777" w:rsidR="00F66220" w:rsidRDefault="00F66220" w:rsidP="00F66220">
      <w:pPr>
        <w:pStyle w:val="NO"/>
      </w:pPr>
      <w:r>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62F5EF4E" w14:textId="77777777" w:rsidR="00F66220" w:rsidRDefault="00F66220" w:rsidP="00F66220">
      <w:r>
        <w:t>If the UE has included the service-level device ID set to the CAA-level UAV ID in the Service-level-AA container IE of the REGISTRATION REQUEST message, and if:</w:t>
      </w:r>
    </w:p>
    <w:p w14:paraId="0FEA6F9C" w14:textId="77777777" w:rsidR="00F66220" w:rsidRDefault="00F66220" w:rsidP="00F66220">
      <w:pPr>
        <w:ind w:left="568" w:hanging="284"/>
      </w:pPr>
      <w:r>
        <w:t>-</w:t>
      </w:r>
      <w:r>
        <w:tab/>
        <w:t>the UE has a valid aerial UE subscription information; and</w:t>
      </w:r>
    </w:p>
    <w:p w14:paraId="2FC87935" w14:textId="77777777" w:rsidR="00F66220" w:rsidRDefault="00F66220" w:rsidP="00F66220">
      <w:pPr>
        <w:ind w:left="568" w:hanging="284"/>
      </w:pPr>
      <w:r>
        <w:t>-</w:t>
      </w:r>
      <w:r>
        <w:tab/>
        <w:t>the UUAA procedure is to be performed during the registration procedure according to operator policy; and</w:t>
      </w:r>
    </w:p>
    <w:p w14:paraId="38DEAF4F" w14:textId="77777777" w:rsidR="00F66220" w:rsidRDefault="00F66220" w:rsidP="00F66220">
      <w:pPr>
        <w:ind w:left="568" w:hanging="284"/>
      </w:pPr>
      <w:r>
        <w:t>-</w:t>
      </w:r>
      <w:r>
        <w:tab/>
        <w:t>there is no valid successful UUAA result for the UE in the UE 5GMM context,</w:t>
      </w:r>
    </w:p>
    <w:p w14:paraId="51F8475C" w14:textId="77777777" w:rsidR="00F66220" w:rsidRDefault="00F66220" w:rsidP="00F66220">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3CD67036" w14:textId="77777777" w:rsidR="00F66220" w:rsidRDefault="00F66220" w:rsidP="00F66220">
      <w:r>
        <w:t>If the UE has included the service-level device ID set to the CAA-level UAV ID in the Service-level-AA container IE of the REGISTRATION REQUEST message, and if:</w:t>
      </w:r>
    </w:p>
    <w:p w14:paraId="099B8EA7" w14:textId="77777777" w:rsidR="00F66220" w:rsidRDefault="00F66220" w:rsidP="00F66220">
      <w:pPr>
        <w:ind w:left="568" w:hanging="284"/>
      </w:pPr>
      <w:r>
        <w:t>-</w:t>
      </w:r>
      <w:r>
        <w:tab/>
        <w:t xml:space="preserve">the UE has a valid aerial UE subscription information; </w:t>
      </w:r>
    </w:p>
    <w:p w14:paraId="2FBC57A3" w14:textId="77777777" w:rsidR="00F66220" w:rsidRDefault="00F66220" w:rsidP="00F66220">
      <w:pPr>
        <w:ind w:left="568" w:hanging="284"/>
      </w:pPr>
      <w:r>
        <w:t>-</w:t>
      </w:r>
      <w:r>
        <w:tab/>
        <w:t>the UUAA procedure is to be performed during the registration procedure according to operator policy; and</w:t>
      </w:r>
    </w:p>
    <w:p w14:paraId="677AE02E" w14:textId="77777777" w:rsidR="00F66220" w:rsidRDefault="00F66220" w:rsidP="00F66220">
      <w:pPr>
        <w:ind w:left="568" w:hanging="284"/>
      </w:pPr>
      <w:r>
        <w:t>-</w:t>
      </w:r>
      <w:r>
        <w:tab/>
        <w:t>there is a valid successful UUAA result for the UE in the UE 5GMM context,</w:t>
      </w:r>
    </w:p>
    <w:p w14:paraId="6FF727FD" w14:textId="77777777" w:rsidR="00F66220" w:rsidRDefault="00F66220" w:rsidP="00F66220">
      <w:pPr>
        <w:rPr>
          <w:lang w:val="en-US"/>
        </w:rPr>
      </w:pPr>
      <w:r>
        <w:lastRenderedPageBreak/>
        <w:t>then the AMF shall include a service-level-AA response in the Service-level-AA container IE of the REGISTRATION ACCEPT message and set the SLAR field in the service-level-AA response to "Service level authentication and authorization was successful".</w:t>
      </w:r>
    </w:p>
    <w:p w14:paraId="77C60899" w14:textId="77777777" w:rsidR="00F66220" w:rsidRDefault="00F66220" w:rsidP="00F66220">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0344C0CF" w14:textId="77777777" w:rsidR="00F66220" w:rsidRDefault="00F66220" w:rsidP="00F66220">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7FA575F9" w14:textId="77777777" w:rsidR="00F66220" w:rsidRDefault="00F66220" w:rsidP="00F66220">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9ABDB2E" w14:textId="77777777" w:rsidR="00F66220" w:rsidRDefault="00F66220" w:rsidP="00F66220">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210438B9" w14:textId="77777777" w:rsidR="00F66220" w:rsidRDefault="00F66220" w:rsidP="00F66220">
      <w:pPr>
        <w:pStyle w:val="NO"/>
      </w:pPr>
      <w:r>
        <w:t>NOTE 6:</w:t>
      </w:r>
      <w:r>
        <w:tab/>
        <w:t>The AMF can determine the content of the "list of PLMN(s) to be used in disaster condition", the value of the disaster roaming wait range and the value of the disaster return wait range based on the network local configuration.</w:t>
      </w:r>
    </w:p>
    <w:p w14:paraId="3A00CFD9" w14:textId="77777777" w:rsidR="00F66220" w:rsidRDefault="00F66220" w:rsidP="00F66220">
      <w:r>
        <w:t>If the AMF received the list of TAIs from the satellite NG-RAN as described in 3GPP TS 23.501 [8], and determines that any but not all TAIs in the received list of TAIs is forbidden for roaming or for regional provision of service as per information from the UDM and operator's choice, the AMF shall include the TAI(s) in:</w:t>
      </w:r>
    </w:p>
    <w:p w14:paraId="4C328BFA" w14:textId="77777777" w:rsidR="00F66220" w:rsidRDefault="00F66220" w:rsidP="00F66220">
      <w:pPr>
        <w:pStyle w:val="B1"/>
      </w:pPr>
      <w:r>
        <w:t>a) the Forbidden TAI(s) for the list of "5GS forbidden tracking areas for roaming" IE; or</w:t>
      </w:r>
    </w:p>
    <w:p w14:paraId="4A30CEFC" w14:textId="77777777" w:rsidR="00F66220" w:rsidRDefault="00F66220" w:rsidP="00F66220">
      <w:pPr>
        <w:pStyle w:val="B1"/>
      </w:pPr>
      <w:r>
        <w:t>b) the Forbidden TAI(s) for the list of "5GS forbidden tracking areas for regional provision of service" IE; or</w:t>
      </w:r>
    </w:p>
    <w:p w14:paraId="4D81793B" w14:textId="77777777" w:rsidR="00F66220" w:rsidRDefault="00F66220" w:rsidP="00F66220">
      <w:pPr>
        <w:pStyle w:val="B1"/>
      </w:pPr>
      <w:r>
        <w:t>c)</w:t>
      </w:r>
      <w:r>
        <w:tab/>
        <w:t>both;</w:t>
      </w:r>
    </w:p>
    <w:p w14:paraId="7B14A48C" w14:textId="77777777" w:rsidR="00F66220" w:rsidRDefault="00F66220" w:rsidP="00F66220">
      <w:r>
        <w:t>in the REGISTRATION ACCEPT message.</w:t>
      </w:r>
    </w:p>
    <w:p w14:paraId="61F98013" w14:textId="77777777" w:rsidR="00F66220" w:rsidRDefault="00F66220" w:rsidP="00F66220">
      <w:pPr>
        <w:pStyle w:val="NO"/>
      </w:pPr>
      <w:r>
        <w:t>NOTE 7a:</w:t>
      </w:r>
      <w:r>
        <w:tab/>
        <w:t>"5GS forbidden tracking areas for roaming" corresponds to cause values #13 and #15, and "5GS forbidden tracking areas for regional provision of service" corresponds cause value #12.</w:t>
      </w:r>
    </w:p>
    <w:p w14:paraId="3BB3446D" w14:textId="77777777" w:rsidR="00F66220" w:rsidRDefault="00F66220" w:rsidP="00F66220">
      <w:r>
        <w:t>Upon receipt of the REGISTRATION ACCEPT message, the UE shall reset the registration attempt counter and service request attempt counter, enter state 5GMM-REGISTERED and set the 5GS update status to 5U1 UPDATED.</w:t>
      </w:r>
    </w:p>
    <w:p w14:paraId="6754D62C" w14:textId="77777777" w:rsidR="00F66220" w:rsidRDefault="00F66220" w:rsidP="00F66220">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CA94840" w14:textId="77777777" w:rsidR="00F66220" w:rsidRDefault="00F66220" w:rsidP="00F66220">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545992A" w14:textId="77777777" w:rsidR="00F66220" w:rsidRDefault="00F66220" w:rsidP="00F66220">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1A11B8E7" w14:textId="77777777" w:rsidR="00F66220" w:rsidRDefault="00F66220" w:rsidP="00F66220">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34EF24D3" w14:textId="77777777" w:rsidR="00F66220" w:rsidRDefault="00F66220" w:rsidP="00F66220">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w:t>
      </w:r>
      <w:r>
        <w:lastRenderedPageBreak/>
        <w:t>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55648140" w14:textId="77777777" w:rsidR="00F66220" w:rsidRDefault="00F66220" w:rsidP="00F66220">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0BBF62D9" w14:textId="77777777" w:rsidR="00F66220" w:rsidRDefault="00F66220" w:rsidP="00F66220">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483FD634" w14:textId="77777777" w:rsidR="00F66220" w:rsidRDefault="00F66220" w:rsidP="00F66220">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54096BA5" w14:textId="77777777" w:rsidR="00F66220" w:rsidRDefault="00F66220" w:rsidP="00F66220">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08738238" w14:textId="77777777" w:rsidR="00F66220" w:rsidRDefault="00F66220" w:rsidP="00F66220">
      <w:pPr>
        <w:pStyle w:val="NO"/>
        <w:snapToGrid w:val="0"/>
      </w:pPr>
      <w:r>
        <w:t>NOTE 7:</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525759B0" w14:textId="77777777" w:rsidR="00F66220" w:rsidRDefault="00F66220" w:rsidP="00F66220">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7C188961" w14:textId="77777777" w:rsidR="00F66220" w:rsidRDefault="00F66220" w:rsidP="00F66220">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545B4346" w14:textId="77777777" w:rsidR="00F66220" w:rsidRDefault="00F66220" w:rsidP="00F66220">
      <w:pPr>
        <w:rPr>
          <w:lang w:eastAsia="ko-KR"/>
        </w:rPr>
      </w:pPr>
      <w:r>
        <w:rPr>
          <w:lang w:eastAsia="ko-KR"/>
        </w:rPr>
        <w:t>If the received "CAG information list" includes an entry containing the identity of the registered PLMN, the UE shall operate as follows.</w:t>
      </w:r>
    </w:p>
    <w:p w14:paraId="4C30CA24" w14:textId="77777777" w:rsidR="00F66220" w:rsidRDefault="00F66220" w:rsidP="00F66220">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06C7AEA2" w14:textId="77777777" w:rsidR="00F66220" w:rsidRDefault="00F66220" w:rsidP="00F66220">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5833161" w14:textId="77777777" w:rsidR="00F66220" w:rsidRDefault="00F66220" w:rsidP="00F66220">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50A1661" w14:textId="77777777" w:rsidR="00F66220" w:rsidRDefault="00F66220" w:rsidP="00F66220">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F094D4B" w14:textId="77777777" w:rsidR="00F66220" w:rsidRDefault="00F66220" w:rsidP="00F66220">
      <w:pPr>
        <w:pStyle w:val="B3"/>
      </w:pPr>
      <w:r>
        <w:t>ii)</w:t>
      </w:r>
      <w:r>
        <w:tab/>
        <w:t xml:space="preserve">if the entry for the </w:t>
      </w:r>
      <w:r>
        <w:rPr>
          <w:lang w:eastAsia="ko-KR"/>
        </w:rPr>
        <w:t>registered</w:t>
      </w:r>
      <w:r>
        <w:t xml:space="preserve"> PLMN in the received "CAG information list" does not include any CAG-ID and:</w:t>
      </w:r>
    </w:p>
    <w:p w14:paraId="52E73014" w14:textId="77777777" w:rsidR="00F66220" w:rsidRDefault="00F66220" w:rsidP="00F66220">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0A2C5698" w14:textId="77777777" w:rsidR="00F66220" w:rsidRDefault="00F66220" w:rsidP="00F66220">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6202CB33" w14:textId="77777777" w:rsidR="00F66220" w:rsidRDefault="00F66220" w:rsidP="00F66220">
      <w:pPr>
        <w:pStyle w:val="B1"/>
      </w:pPr>
      <w:r>
        <w:lastRenderedPageBreak/>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203A5665" w14:textId="77777777" w:rsidR="00F66220" w:rsidRDefault="00F66220" w:rsidP="00F66220">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911259F" w14:textId="77777777" w:rsidR="00F66220" w:rsidRDefault="00F66220" w:rsidP="00F66220">
      <w:pPr>
        <w:pStyle w:val="B2"/>
      </w:pPr>
      <w:r>
        <w:t>2)</w:t>
      </w:r>
      <w:r>
        <w:tab/>
        <w:t xml:space="preserve">if the entry for the </w:t>
      </w:r>
      <w:r>
        <w:rPr>
          <w:lang w:eastAsia="ko-KR"/>
        </w:rPr>
        <w:t>registered</w:t>
      </w:r>
      <w:r>
        <w:t xml:space="preserve"> PLMN in the received "CAG information list" does not include any CAG-ID and:</w:t>
      </w:r>
    </w:p>
    <w:p w14:paraId="21DD492A" w14:textId="77777777" w:rsidR="00F66220" w:rsidRDefault="00F66220" w:rsidP="00F66220">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414C823C" w14:textId="77777777" w:rsidR="00F66220" w:rsidRDefault="00F66220" w:rsidP="00F66220">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2F2D178E" w14:textId="77777777" w:rsidR="00F66220" w:rsidRDefault="00F66220" w:rsidP="00F66220">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6FED81AB" w14:textId="77777777" w:rsidR="00F66220" w:rsidRDefault="00F66220" w:rsidP="00F66220">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IE</w:t>
      </w:r>
      <w:r>
        <w:rPr>
          <w:lang w:eastAsia="zh-CN"/>
        </w:rPr>
        <w:t xml:space="preserve">, </w:t>
      </w:r>
      <w:r>
        <w:t xml:space="preserve">the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05946A38" w14:textId="77777777" w:rsidR="00F66220" w:rsidRDefault="00F66220" w:rsidP="00F66220">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9BBABCE" w14:textId="77777777" w:rsidR="00F66220" w:rsidRDefault="00F66220" w:rsidP="00F66220">
      <w:r>
        <w:t xml:space="preserve">If the T3448 value IE is present in the received </w:t>
      </w:r>
      <w:r>
        <w:rPr>
          <w:lang w:val="en-US"/>
        </w:rPr>
        <w:t>REGISTRATION</w:t>
      </w:r>
      <w:r>
        <w:t xml:space="preserve"> ACCEPT message and the value indicates that this timer is neither zero nor deactivated, the UE shall:</w:t>
      </w:r>
    </w:p>
    <w:p w14:paraId="1FBABFED" w14:textId="77777777" w:rsidR="00F66220" w:rsidRDefault="00F66220" w:rsidP="00F66220">
      <w:pPr>
        <w:pStyle w:val="B1"/>
      </w:pPr>
      <w:r>
        <w:t>a)</w:t>
      </w:r>
      <w:r>
        <w:tab/>
        <w:t>stop timer T3448 if it is running; and</w:t>
      </w:r>
    </w:p>
    <w:p w14:paraId="5A61A284" w14:textId="77777777" w:rsidR="00F66220" w:rsidRDefault="00F66220" w:rsidP="00F66220">
      <w:pPr>
        <w:pStyle w:val="B1"/>
        <w:rPr>
          <w:lang w:eastAsia="ja-JP"/>
        </w:rPr>
      </w:pPr>
      <w:r>
        <w:t>b)</w:t>
      </w:r>
      <w:r>
        <w:tab/>
        <w:t>start timer T3448 with the value provided in the T3448 value IE.</w:t>
      </w:r>
    </w:p>
    <w:p w14:paraId="6EA47D5D" w14:textId="77777777" w:rsidR="00F66220" w:rsidRDefault="00F66220" w:rsidP="00F66220">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376A49B4" w14:textId="77777777" w:rsidR="00F66220" w:rsidRDefault="00F66220" w:rsidP="00F66220">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039A4E0B" w14:textId="77777777" w:rsidR="00F66220" w:rsidRDefault="00F66220" w:rsidP="00F66220">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51B0B2B1" w14:textId="77777777" w:rsidR="00F66220" w:rsidRDefault="00F66220" w:rsidP="00F66220">
      <w:r>
        <w:t>If the 5GS update type IE was included in the REGISTRATION REQUEST message with the SMS requested bit set to "SMS over NAS supported" and:</w:t>
      </w:r>
    </w:p>
    <w:p w14:paraId="02C42112" w14:textId="77777777" w:rsidR="00F66220" w:rsidRDefault="00F66220" w:rsidP="00F66220">
      <w:pPr>
        <w:pStyle w:val="B1"/>
      </w:pPr>
      <w:r>
        <w:t>a)</w:t>
      </w:r>
      <w:r>
        <w:tab/>
        <w:t>the SMSF address is stored in the UE 5GMM context and:</w:t>
      </w:r>
    </w:p>
    <w:p w14:paraId="3935712D" w14:textId="77777777" w:rsidR="00F66220" w:rsidRDefault="00F66220" w:rsidP="00F66220">
      <w:pPr>
        <w:pStyle w:val="B2"/>
      </w:pPr>
      <w:r>
        <w:t>1)</w:t>
      </w:r>
      <w:r>
        <w:tab/>
        <w:t>the UE is considered available for SMS over NAS; or</w:t>
      </w:r>
    </w:p>
    <w:p w14:paraId="5243A9AF" w14:textId="77777777" w:rsidR="00F66220" w:rsidRDefault="00F66220" w:rsidP="00F66220">
      <w:pPr>
        <w:pStyle w:val="B2"/>
      </w:pPr>
      <w:r>
        <w:t>2)</w:t>
      </w:r>
      <w:r>
        <w:tab/>
        <w:t>the UE is considered not available for SMS over NAS and the SMSF has confirmed that the activation of the SMS service is successful; or</w:t>
      </w:r>
    </w:p>
    <w:p w14:paraId="08D1835B" w14:textId="77777777" w:rsidR="00F66220" w:rsidRDefault="00F66220" w:rsidP="00F66220">
      <w:pPr>
        <w:pStyle w:val="B1"/>
        <w:rPr>
          <w:lang w:eastAsia="zh-CN"/>
        </w:rPr>
      </w:pPr>
      <w:r>
        <w:t>b)</w:t>
      </w:r>
      <w:r>
        <w:tab/>
        <w:t>the SMSF address is not stored in the UE 5GMM context, the SMSF selection is successful and the SMSF has confirmed that the activation of the SMS service is successful;</w:t>
      </w:r>
    </w:p>
    <w:p w14:paraId="68A8F94C" w14:textId="77777777" w:rsidR="00F66220" w:rsidRDefault="00F66220" w:rsidP="00F66220">
      <w:pPr>
        <w:rPr>
          <w:lang w:eastAsia="en-GB"/>
        </w:rPr>
      </w:pPr>
      <w:r>
        <w:lastRenderedPageBreak/>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3570BE23" w14:textId="77777777" w:rsidR="00F66220" w:rsidRDefault="00F66220" w:rsidP="00F66220">
      <w:pPr>
        <w:pStyle w:val="B1"/>
      </w:pPr>
      <w:r>
        <w:t>a)</w:t>
      </w:r>
      <w:r>
        <w:tab/>
        <w:t>store the SMSF address in the UE 5GMM context if not stored already; and</w:t>
      </w:r>
    </w:p>
    <w:p w14:paraId="413B2346" w14:textId="77777777" w:rsidR="00F66220" w:rsidRDefault="00F66220" w:rsidP="00F66220">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4C5171D" w14:textId="77777777" w:rsidR="00F66220" w:rsidRDefault="00F66220" w:rsidP="00F66220">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8146F7A" w14:textId="77777777" w:rsidR="00F66220" w:rsidRDefault="00F66220" w:rsidP="00F66220">
      <w:r>
        <w:t>If the 5GS update type IE was included in the REGISTRATION REQUEST message with the SMS requested bit set to "SMS over NAS not supported" or the 5GS update type IE was not included in the REGISTRATION REQUEST message, then the AMF shall:</w:t>
      </w:r>
    </w:p>
    <w:p w14:paraId="73058125" w14:textId="77777777" w:rsidR="00F66220" w:rsidRDefault="00F66220" w:rsidP="00F66220">
      <w:pPr>
        <w:pStyle w:val="B1"/>
      </w:pPr>
      <w:r>
        <w:t>a)</w:t>
      </w:r>
      <w:r>
        <w:tab/>
        <w:t xml:space="preserve">mark the 5GMM context to indicate that </w:t>
      </w:r>
      <w:r>
        <w:rPr>
          <w:lang w:eastAsia="zh-CN"/>
        </w:rPr>
        <w:t xml:space="preserve">the UE is not available for </w:t>
      </w:r>
      <w:r>
        <w:t>SMS over NAS; and</w:t>
      </w:r>
    </w:p>
    <w:p w14:paraId="353862E0" w14:textId="77777777" w:rsidR="00F66220" w:rsidRDefault="00F66220" w:rsidP="00F66220">
      <w:pPr>
        <w:pStyle w:val="NO"/>
      </w:pPr>
      <w:r>
        <w:t>NOTE 8:</w:t>
      </w:r>
      <w:r>
        <w:tab/>
        <w:t>The AMF can notify the SMSF that the UE is deregistered from SMS over NAS based on local configuration.</w:t>
      </w:r>
    </w:p>
    <w:p w14:paraId="4F35FDB8" w14:textId="77777777" w:rsidR="00F66220" w:rsidRDefault="00F66220" w:rsidP="00F66220">
      <w:pPr>
        <w:pStyle w:val="B1"/>
      </w:pPr>
      <w:r>
        <w:t>b)</w:t>
      </w:r>
      <w:r>
        <w:tab/>
        <w:t>set the SMS allowed bit of the 5GS registration result IE to "SMS over NAS not allowed" in the REGISTRATION ACCEPT message.</w:t>
      </w:r>
    </w:p>
    <w:p w14:paraId="65536D95" w14:textId="77777777" w:rsidR="00F66220" w:rsidRDefault="00F66220" w:rsidP="00F66220">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4C9FE2FE" w14:textId="77777777" w:rsidR="00F66220" w:rsidRDefault="00F66220" w:rsidP="00F66220">
      <w:r>
        <w:t>If the 5GS update type IE was included in the REGISTRATION REQUEST message with the NG-RAN-RCU bit set to "UE radio capability update needed", the AMF shall delete the stored UE radio capability information or the UE radio capability ID, if any.</w:t>
      </w:r>
    </w:p>
    <w:p w14:paraId="2CD3F966" w14:textId="77777777" w:rsidR="00F66220" w:rsidRDefault="00F66220" w:rsidP="00F66220">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B1390B3" w14:textId="77777777" w:rsidR="00F66220" w:rsidRDefault="00F66220" w:rsidP="00F66220">
      <w:pPr>
        <w:pStyle w:val="B1"/>
        <w:rPr>
          <w:lang w:eastAsia="en-GB"/>
        </w:rPr>
      </w:pPr>
      <w:r>
        <w:t>a)</w:t>
      </w:r>
      <w:r>
        <w:tab/>
        <w:t>"3GPP access", the UE:</w:t>
      </w:r>
    </w:p>
    <w:p w14:paraId="18A30A48" w14:textId="77777777" w:rsidR="00F66220" w:rsidRDefault="00F66220" w:rsidP="00F66220">
      <w:pPr>
        <w:pStyle w:val="B2"/>
      </w:pPr>
      <w:r>
        <w:t>-</w:t>
      </w:r>
      <w:r>
        <w:tab/>
        <w:t>shall consider itself as being registered to 3GPP access only; and</w:t>
      </w:r>
    </w:p>
    <w:p w14:paraId="41CE2B2C" w14:textId="77777777" w:rsidR="00F66220" w:rsidRDefault="00F66220" w:rsidP="00F66220">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1D5B079C" w14:textId="77777777" w:rsidR="00F66220" w:rsidRDefault="00F66220" w:rsidP="00F66220">
      <w:pPr>
        <w:pStyle w:val="B1"/>
      </w:pPr>
      <w:r>
        <w:t>b)</w:t>
      </w:r>
      <w:r>
        <w:tab/>
        <w:t>"Non-3GPP access", the UE:</w:t>
      </w:r>
    </w:p>
    <w:p w14:paraId="483FB03B" w14:textId="77777777" w:rsidR="00F66220" w:rsidRDefault="00F66220" w:rsidP="00F66220">
      <w:pPr>
        <w:pStyle w:val="B2"/>
      </w:pPr>
      <w:r>
        <w:t>-</w:t>
      </w:r>
      <w:r>
        <w:tab/>
        <w:t>shall consider itself as being registered to non-3GPP access only; and</w:t>
      </w:r>
    </w:p>
    <w:p w14:paraId="4E58A8FD" w14:textId="77777777" w:rsidR="00F66220" w:rsidRDefault="00F66220" w:rsidP="00F6622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3A57DEC8" w14:textId="77777777" w:rsidR="00F66220" w:rsidRDefault="00F66220" w:rsidP="00F66220">
      <w:pPr>
        <w:pStyle w:val="B1"/>
      </w:pPr>
      <w:r>
        <w:t>c)</w:t>
      </w:r>
      <w:r>
        <w:tab/>
        <w:t>"3GPP access and Non-3GPP access", the UE shall consider itself as being registered to both 3GPP access and non-3GPP access.</w:t>
      </w:r>
    </w:p>
    <w:p w14:paraId="580A7592" w14:textId="77777777" w:rsidR="00F66220" w:rsidRDefault="00F66220" w:rsidP="00F66220">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244D56DB" w14:textId="77777777" w:rsidR="00F66220" w:rsidRDefault="00F66220" w:rsidP="00F66220">
      <w:r>
        <w:t>The AMF shall include the allowed NSSAI for the current PLMN</w:t>
      </w:r>
      <w:r>
        <w:rPr>
          <w:rFonts w:eastAsia="Malgun Gothic"/>
        </w:rPr>
        <w:t xml:space="preserve"> or SNPN</w:t>
      </w:r>
      <w:r>
        <w:t xml:space="preserve">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w:t>
      </w:r>
      <w:r>
        <w:rPr>
          <w:rFonts w:eastAsia="Malgun Gothic"/>
        </w:rPr>
        <w:t xml:space="preserve"> or SNPN</w:t>
      </w:r>
      <w:r>
        <w:t xml:space="preserve"> in the Requested NSSAI IE or one or more mapped S-NSSAIs in the Requested NSSAI IE or Requested mapped NSSAI IE. The S-NSSAI associated with each of the active PDN connections for which interworking to 5GS is supported, shall </w:t>
      </w:r>
      <w:r>
        <w:lastRenderedPageBreak/>
        <w:t>be included in the allowed NSSAI if the UE included the UE status IE with the EMM registration status set to "UE is in EMM-REGISTERED state" in the REGISTRATION REQUEST message and the AMF supports N26 interface.</w:t>
      </w:r>
    </w:p>
    <w:p w14:paraId="4609C9DA" w14:textId="77777777" w:rsidR="00F66220" w:rsidRDefault="00F66220" w:rsidP="00F66220">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0091962D" w14:textId="77777777" w:rsidR="00F66220" w:rsidRDefault="00F66220" w:rsidP="00F66220">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6C3AF7FD" w14:textId="77777777" w:rsidR="00F66220" w:rsidRDefault="00F66220" w:rsidP="00F66220">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2D48953B" w14:textId="77777777" w:rsidR="00F66220" w:rsidRDefault="00F66220" w:rsidP="00F66220">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5491C23D" w14:textId="77777777" w:rsidR="00F66220" w:rsidRDefault="00F66220" w:rsidP="00F66220">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6D574C6" w14:textId="77777777" w:rsidR="00F66220" w:rsidRDefault="00F66220" w:rsidP="00F66220">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75EDCF3B" w14:textId="77777777" w:rsidR="00F66220" w:rsidRDefault="00F66220" w:rsidP="00F66220">
      <w:pPr>
        <w:pStyle w:val="B1"/>
      </w:pPr>
      <w:r>
        <w:t>a)</w:t>
      </w:r>
      <w:r>
        <w:tab/>
        <w:t>the allowed NSSAI containing the S-NSSAI(s) or the mapped S-NSSAI(s), if any:</w:t>
      </w:r>
    </w:p>
    <w:p w14:paraId="3F33FBA7" w14:textId="77777777" w:rsidR="00F66220" w:rsidRDefault="00F66220" w:rsidP="00F66220">
      <w:pPr>
        <w:pStyle w:val="B2"/>
      </w:pPr>
      <w:proofErr w:type="spellStart"/>
      <w:r>
        <w:t>i</w:t>
      </w:r>
      <w:proofErr w:type="spellEnd"/>
      <w:r>
        <w:t>)</w:t>
      </w:r>
      <w:r>
        <w:tab/>
        <w:t>which are not subject to network slice-specific authentication and authorization and are allowed by the AMF; or</w:t>
      </w:r>
    </w:p>
    <w:p w14:paraId="4849FAD4" w14:textId="77777777" w:rsidR="00F66220" w:rsidRDefault="00F66220" w:rsidP="00F66220">
      <w:pPr>
        <w:pStyle w:val="B2"/>
      </w:pPr>
      <w:r>
        <w:t>ii)</w:t>
      </w:r>
      <w:r>
        <w:tab/>
        <w:t>for which the network slice-specific authentication and authorization has been successfully performed;</w:t>
      </w:r>
    </w:p>
    <w:p w14:paraId="59286397" w14:textId="77777777" w:rsidR="00F66220" w:rsidRDefault="00F66220" w:rsidP="00F66220">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7D818A1E" w14:textId="77777777" w:rsidR="00F66220" w:rsidRDefault="00F66220" w:rsidP="00F66220">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D9CA12C" w14:textId="77777777" w:rsidR="00F66220" w:rsidRDefault="00F66220" w:rsidP="00F66220">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CE013FD" w14:textId="77777777" w:rsidR="00F66220" w:rsidRDefault="00F66220" w:rsidP="00F66220">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B6BA641" w14:textId="77777777" w:rsidR="00F66220" w:rsidRDefault="00F66220" w:rsidP="00F66220">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5BD5E12E" w14:textId="77777777" w:rsidR="00F66220" w:rsidRDefault="00F66220" w:rsidP="00F66220">
      <w:pPr>
        <w:pStyle w:val="B1"/>
        <w:rPr>
          <w:rFonts w:eastAsia="Malgun Gothic"/>
        </w:rPr>
      </w:pPr>
      <w:r>
        <w:rPr>
          <w:rFonts w:eastAsia="Malgun Gothic"/>
        </w:rPr>
        <w:t>b)</w:t>
      </w:r>
      <w:r>
        <w:rPr>
          <w:rFonts w:eastAsia="Malgun Gothic"/>
        </w:rPr>
        <w:tab/>
        <w:t xml:space="preserve">all </w:t>
      </w:r>
      <w:r>
        <w:t>default S-NSSAI</w:t>
      </w:r>
      <w:r>
        <w:rPr>
          <w:lang w:eastAsia="zh-CN"/>
        </w:rPr>
        <w:t>s</w:t>
      </w:r>
      <w:r>
        <w:rPr>
          <w:rFonts w:eastAsia="Malgun Gothic"/>
        </w:rPr>
        <w:t xml:space="preserve"> are </w:t>
      </w:r>
      <w:r>
        <w:t>subject to network slice-specific authentication and authorization</w:t>
      </w:r>
      <w:r>
        <w:rPr>
          <w:rFonts w:eastAsia="Malgun Gothic"/>
        </w:rPr>
        <w:t>; and</w:t>
      </w:r>
    </w:p>
    <w:p w14:paraId="372C8C2F" w14:textId="77777777" w:rsidR="00F66220" w:rsidRDefault="00F66220" w:rsidP="00F66220">
      <w:pPr>
        <w:pStyle w:val="B1"/>
      </w:pPr>
      <w:r>
        <w:t>c)</w:t>
      </w:r>
      <w:r>
        <w:tab/>
        <w:t>the network slice-specific authentication and authorization procedure has not been successfully performed for any of the default S-NSSAIs,</w:t>
      </w:r>
    </w:p>
    <w:p w14:paraId="430AC52F" w14:textId="77777777" w:rsidR="00F66220" w:rsidRDefault="00F66220" w:rsidP="00F66220">
      <w:pPr>
        <w:rPr>
          <w:rFonts w:eastAsia="Malgun Gothic"/>
        </w:rPr>
      </w:pPr>
      <w:r>
        <w:rPr>
          <w:rFonts w:eastAsia="Malgun Gothic"/>
        </w:rPr>
        <w:t>the AMF shall in the REGISTRATION ACCEPT message include:</w:t>
      </w:r>
    </w:p>
    <w:p w14:paraId="0F3B7B50" w14:textId="77777777" w:rsidR="00F66220" w:rsidRDefault="00F66220" w:rsidP="00F66220">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77F65A5D" w14:textId="77777777" w:rsidR="00F66220" w:rsidRDefault="00F66220" w:rsidP="00F66220">
      <w:pPr>
        <w:pStyle w:val="B1"/>
        <w:rPr>
          <w:rFonts w:eastAsia="Malgun Gothic"/>
        </w:rPr>
      </w:pPr>
      <w:r>
        <w:rPr>
          <w:rFonts w:eastAsia="Malgun Gothic"/>
        </w:rPr>
        <w:lastRenderedPageBreak/>
        <w:t>b)</w:t>
      </w:r>
      <w:r>
        <w:rPr>
          <w:rFonts w:eastAsia="Malgun Gothic"/>
        </w:rPr>
        <w:tab/>
        <w:t>pending</w:t>
      </w:r>
      <w:r>
        <w:t xml:space="preserve">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0F5ABBA" w14:textId="77777777" w:rsidR="00F66220" w:rsidRDefault="00F66220" w:rsidP="00F66220">
      <w:pPr>
        <w:pStyle w:val="B1"/>
        <w:rPr>
          <w:lang w:eastAsia="zh-CN"/>
        </w:rPr>
      </w:pPr>
      <w:r>
        <w:rPr>
          <w:lang w:eastAsia="zh-CN"/>
        </w:rPr>
        <w:t>c)</w:t>
      </w:r>
      <w:r>
        <w:rPr>
          <w:lang w:eastAsia="zh-CN"/>
        </w:rPr>
        <w:tab/>
        <w:t xml:space="preserve">optionally, the </w:t>
      </w:r>
      <w:r>
        <w:t>rejected NSSAI</w:t>
      </w:r>
      <w:r>
        <w:rPr>
          <w:lang w:eastAsia="zh-CN"/>
        </w:rPr>
        <w:t>.</w:t>
      </w:r>
    </w:p>
    <w:p w14:paraId="2BC9E7D9" w14:textId="77777777" w:rsidR="00F66220" w:rsidRDefault="00F66220" w:rsidP="00F66220">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7BD02B2C" w14:textId="77777777" w:rsidR="00F66220" w:rsidRDefault="00F66220" w:rsidP="00F66220">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7C1531CA" w14:textId="77777777" w:rsidR="00F66220" w:rsidRDefault="00F66220" w:rsidP="00F66220">
      <w:pPr>
        <w:pStyle w:val="B1"/>
        <w:rPr>
          <w:rFonts w:eastAsia="Malgun Gothic"/>
        </w:rPr>
      </w:pPr>
      <w:r>
        <w:rPr>
          <w:rFonts w:eastAsia="Malgun Gothic"/>
        </w:rPr>
        <w:t>b)</w:t>
      </w:r>
      <w:r>
        <w:rPr>
          <w:rFonts w:eastAsia="Malgun Gothic"/>
        </w:rPr>
        <w:tab/>
        <w:t xml:space="preserve">one or more </w:t>
      </w:r>
      <w:r>
        <w:t>default S-NSSAI</w:t>
      </w:r>
      <w:r>
        <w:rPr>
          <w:lang w:eastAsia="zh-CN"/>
        </w:rPr>
        <w:t>s</w:t>
      </w:r>
      <w:r>
        <w:rPr>
          <w:rFonts w:eastAsia="Malgun Gothic"/>
        </w:rPr>
        <w:t xml:space="preserve"> are not </w:t>
      </w:r>
      <w:r>
        <w:t>subject to network slice-specific authentication and authorization or the network slice-specific authentication and authorization procedure has been successfully performed for one or more default S-NSSAIs</w:t>
      </w:r>
      <w:r>
        <w:rPr>
          <w:rFonts w:eastAsia="Malgun Gothic"/>
        </w:rPr>
        <w:t>;</w:t>
      </w:r>
    </w:p>
    <w:p w14:paraId="5424077F" w14:textId="77777777" w:rsidR="00F66220" w:rsidRDefault="00F66220" w:rsidP="00F66220">
      <w:pPr>
        <w:rPr>
          <w:rFonts w:eastAsia="Malgun Gothic"/>
        </w:rPr>
      </w:pPr>
      <w:r>
        <w:rPr>
          <w:rFonts w:eastAsia="Malgun Gothic"/>
        </w:rPr>
        <w:t>the AMF shall in the REGISTRATION ACCEPT message include:</w:t>
      </w:r>
    </w:p>
    <w:p w14:paraId="05406962" w14:textId="77777777" w:rsidR="00F66220" w:rsidRDefault="00F66220" w:rsidP="00F66220">
      <w:pPr>
        <w:pStyle w:val="B1"/>
        <w:rPr>
          <w:rFonts w:eastAsia="Malgun Gothic"/>
        </w:rPr>
      </w:pPr>
      <w:r>
        <w:rPr>
          <w:rFonts w:eastAsia="Malgun Gothic"/>
        </w:rPr>
        <w:t>a)</w:t>
      </w:r>
      <w:r>
        <w:rPr>
          <w:rFonts w:eastAsia="Malgun Gothic"/>
        </w:rPr>
        <w:tab/>
      </w:r>
      <w:r>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3178AB4" w14:textId="77777777" w:rsidR="00F66220" w:rsidRDefault="00F66220" w:rsidP="00F66220">
      <w:pPr>
        <w:pStyle w:val="B1"/>
        <w:rPr>
          <w:rFonts w:eastAsia="Malgun Gothic"/>
        </w:rPr>
      </w:pPr>
      <w:r>
        <w:rPr>
          <w:rFonts w:eastAsia="Malgun Gothic"/>
        </w:rPr>
        <w:t>b)</w:t>
      </w:r>
      <w:r>
        <w:rPr>
          <w:rFonts w:eastAsia="Malgun Gothic"/>
        </w:rPr>
        <w:tab/>
        <w:t xml:space="preserve">allowed NSSAI containing </w:t>
      </w:r>
      <w:r>
        <w:t>S-NSSAI(s) for the current PLMN</w:t>
      </w:r>
      <w:r>
        <w:rPr>
          <w:rFonts w:eastAsia="Malgun Gothic"/>
        </w:rPr>
        <w:t xml:space="preserve"> or SNPN</w:t>
      </w:r>
      <w:r>
        <w:t xml:space="preserve"> each of which corresponds to a</w:t>
      </w:r>
      <w:r>
        <w:rPr>
          <w:rFonts w:eastAsia="Malgun Gothic"/>
        </w:rPr>
        <w:t xml:space="preserve"> </w:t>
      </w:r>
      <w:r>
        <w:t>default S-NSSAI</w:t>
      </w:r>
      <w:r>
        <w:rPr>
          <w:rFonts w:eastAsia="Malgun Gothic"/>
        </w:rPr>
        <w:t xml:space="preserve"> which are not subject to network slice-specific authentication and authorization or for which </w:t>
      </w:r>
      <w:r>
        <w:t>the network slice-specific authentication and authorization has been successfully performed;</w:t>
      </w:r>
    </w:p>
    <w:p w14:paraId="0930D46A" w14:textId="77777777" w:rsidR="00F66220" w:rsidRDefault="00F66220" w:rsidP="00F66220">
      <w:pPr>
        <w:pStyle w:val="B1"/>
        <w:rPr>
          <w:rFonts w:eastAsia="Malgun Gothic"/>
        </w:rPr>
      </w:pPr>
      <w:r>
        <w:rPr>
          <w:rFonts w:eastAsia="Malgun Gothic"/>
        </w:rPr>
        <w:t>c)</w:t>
      </w:r>
      <w:r>
        <w:rPr>
          <w:rFonts w:eastAsia="Malgun Gothic"/>
        </w:rPr>
        <w:tab/>
        <w:t xml:space="preserve">allowed NSSAI containing one or more </w:t>
      </w:r>
      <w:r>
        <w:t>default S-NSSAI</w:t>
      </w:r>
      <w:r>
        <w:rPr>
          <w:rFonts w:eastAsia="Malgun Gothic"/>
        </w:rPr>
        <w:t>s,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151A2C0" w14:textId="77777777" w:rsidR="00F66220" w:rsidRDefault="00F66220" w:rsidP="00F66220">
      <w:pPr>
        <w:pStyle w:val="B1"/>
        <w:rPr>
          <w:lang w:eastAsia="zh-CN"/>
        </w:rPr>
      </w:pPr>
      <w:r>
        <w:rPr>
          <w:lang w:eastAsia="zh-CN"/>
        </w:rPr>
        <w:t>d)</w:t>
      </w:r>
      <w:r>
        <w:rPr>
          <w:lang w:eastAsia="zh-CN"/>
        </w:rPr>
        <w:tab/>
        <w:t xml:space="preserve">optionally, the </w:t>
      </w:r>
      <w:r>
        <w:t>rejected NSSAI</w:t>
      </w:r>
      <w:r>
        <w:rPr>
          <w:lang w:eastAsia="zh-CN"/>
        </w:rPr>
        <w:t>.</w:t>
      </w:r>
    </w:p>
    <w:p w14:paraId="23DD7B17" w14:textId="77777777" w:rsidR="00F66220" w:rsidRDefault="00F66220" w:rsidP="00F66220">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default S-NSSAI(s) that are</w:t>
      </w:r>
      <w:r>
        <w:rPr>
          <w:rFonts w:eastAsia="Malgun Gothic"/>
        </w:rPr>
        <w:t xml:space="preserve"> subject to NSAC</w:t>
      </w:r>
      <w:r>
        <w:t>. If the subscription information includes the NSSRG information, the S-NSSAIs of the allowed NSSAI shall be associated with at least one common NSSRG value.</w:t>
      </w:r>
    </w:p>
    <w:p w14:paraId="02C7E4F2" w14:textId="77777777" w:rsidR="00F66220" w:rsidRDefault="00F66220" w:rsidP="00F66220">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49A6C53F" w14:textId="77777777" w:rsidR="00F66220" w:rsidRDefault="00F66220" w:rsidP="00F66220">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r>
        <w:rPr>
          <w:noProof/>
          <w:lang w:eastAsia="zh-CN"/>
        </w:rPr>
        <w:t xml:space="preserve"> To avoid that large numbers of UEs simultaneously initiate deferred requests, the </w:t>
      </w:r>
      <w:r>
        <w:rPr>
          <w:lang w:eastAsia="zh-CN"/>
        </w:rPr>
        <w:t>network</w:t>
      </w:r>
      <w:r>
        <w:t xml:space="preserve"> </w:t>
      </w:r>
      <w:r>
        <w:rPr>
          <w:noProof/>
          <w:lang w:eastAsia="zh-CN"/>
        </w:rPr>
        <w:t>should select the value for the backoff  timer for each S-NSSAI for the informed</w:t>
      </w:r>
      <w:r>
        <w:rPr>
          <w:lang w:eastAsia="zh-CN"/>
        </w:rPr>
        <w:t xml:space="preserve"> </w:t>
      </w:r>
      <w:r>
        <w:rPr>
          <w:noProof/>
          <w:lang w:eastAsia="zh-CN"/>
        </w:rPr>
        <w:t>UEs so that timeouts are not synchronised.</w:t>
      </w:r>
    </w:p>
    <w:p w14:paraId="1DE9D79C" w14:textId="77777777" w:rsidR="00F66220" w:rsidRDefault="00F66220" w:rsidP="00F66220">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2F013E5C" w14:textId="77777777" w:rsidR="00F66220" w:rsidRDefault="00F66220" w:rsidP="00F66220">
      <w:pPr>
        <w:pStyle w:val="NO"/>
        <w:rPr>
          <w:lang w:eastAsia="en-GB"/>
        </w:rPr>
      </w:pPr>
      <w:r>
        <w:t>NOTE 10:</w:t>
      </w:r>
      <w:r>
        <w:tab/>
        <w:t>Based on network policies, the AMF can include the S-NSSAI(s) for which the maximum number of UEs has been reached in the rejected NSSAI with rejection causes other than "S-NSSAI not available in the current registration area".</w:t>
      </w:r>
    </w:p>
    <w:p w14:paraId="5DC21C39" w14:textId="77777777" w:rsidR="00F66220" w:rsidRDefault="00F66220" w:rsidP="00F66220">
      <w:r>
        <w:t>The AMF may include a new configured NSSAI for the current PLMN</w:t>
      </w:r>
      <w:r>
        <w:rPr>
          <w:rFonts w:eastAsia="Malgun Gothic"/>
        </w:rPr>
        <w:t xml:space="preserve"> or SNPN</w:t>
      </w:r>
      <w:r>
        <w:t xml:space="preserve"> in the REGISTRATION ACCEPT message if:</w:t>
      </w:r>
    </w:p>
    <w:p w14:paraId="7AC19783" w14:textId="77777777" w:rsidR="00F66220" w:rsidRDefault="00F66220" w:rsidP="00F66220">
      <w:pPr>
        <w:pStyle w:val="B1"/>
      </w:pPr>
      <w:r>
        <w:lastRenderedPageBreak/>
        <w:t>a)</w:t>
      </w:r>
      <w:r>
        <w:tab/>
        <w:t>the REGISTRATION REQUEST message did not include a requested NSSAI and the UE is not registered for onboarding services in SNPN;</w:t>
      </w:r>
    </w:p>
    <w:p w14:paraId="6FDE7080" w14:textId="77777777" w:rsidR="00F66220" w:rsidRDefault="00F66220" w:rsidP="00F66220">
      <w:pPr>
        <w:pStyle w:val="B1"/>
      </w:pPr>
      <w:r>
        <w:t>b)</w:t>
      </w:r>
      <w:r>
        <w:tab/>
        <w:t>the REGISTRATION REQUEST message included a requested NSSAI containing an S-NSSAI that is not valid in the serving PLMN</w:t>
      </w:r>
      <w:r>
        <w:rPr>
          <w:rFonts w:eastAsia="Malgun Gothic"/>
        </w:rPr>
        <w:t xml:space="preserve"> or SNPN</w:t>
      </w:r>
      <w:r>
        <w:t>;</w:t>
      </w:r>
    </w:p>
    <w:p w14:paraId="438EDEB4" w14:textId="77777777" w:rsidR="00F66220" w:rsidRDefault="00F66220" w:rsidP="00F66220">
      <w:pPr>
        <w:pStyle w:val="B1"/>
      </w:pPr>
      <w:r>
        <w:t>c)</w:t>
      </w:r>
      <w:r>
        <w:tab/>
        <w:t>the REGISTRATION REQUEST message included a requested NSSAI containing an S-NSSAI with incorrect mapped S-NSSAI(s);</w:t>
      </w:r>
    </w:p>
    <w:p w14:paraId="5B027123" w14:textId="77777777" w:rsidR="00F66220" w:rsidRDefault="00F66220" w:rsidP="00F66220">
      <w:pPr>
        <w:pStyle w:val="B1"/>
      </w:pPr>
      <w:r>
        <w:t>d)</w:t>
      </w:r>
      <w:r>
        <w:tab/>
        <w:t>the REGISTRATION REQUEST message included the Network slicing indication IE with the Default configured NSSAI indication bit set to "Requested NSSAI created from default configured NSSAI";</w:t>
      </w:r>
    </w:p>
    <w:p w14:paraId="07BB2C14" w14:textId="77777777" w:rsidR="00F66220" w:rsidRDefault="00F66220" w:rsidP="00F66220">
      <w:pPr>
        <w:pStyle w:val="B1"/>
      </w:pPr>
      <w:r>
        <w:t>e)</w:t>
      </w:r>
      <w:r>
        <w:tab/>
        <w:t xml:space="preserve">the REGISTRATION REQUEST message included the requested mapped NSSAI; </w:t>
      </w:r>
    </w:p>
    <w:p w14:paraId="32969F02" w14:textId="77777777" w:rsidR="00F66220" w:rsidRDefault="00F66220" w:rsidP="00F66220">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575EDBDA" w14:textId="77777777" w:rsidR="00F66220" w:rsidRDefault="00F66220" w:rsidP="00F66220">
      <w:pPr>
        <w:pStyle w:val="NO"/>
      </w:pPr>
      <w:r>
        <w:t>NOTE 11:</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D252903" w14:textId="77777777" w:rsidR="00F66220" w:rsidRDefault="00F66220" w:rsidP="00F66220">
      <w:pPr>
        <w:pStyle w:val="B1"/>
      </w:pPr>
      <w:r>
        <w:t>g)</w:t>
      </w:r>
      <w:r>
        <w:tab/>
        <w:t>the S-NSSAIs of the requested NSSAI in the REGISTRATION REQUEST message over the current access and the allowed NSSAI over the other access are not associated with any common NSSRG value.</w:t>
      </w:r>
    </w:p>
    <w:p w14:paraId="45A34ABB" w14:textId="77777777" w:rsidR="00F66220" w:rsidRDefault="00F66220" w:rsidP="00F66220">
      <w:r>
        <w:t>If a new configured NSSAI for the current PLMN</w:t>
      </w:r>
      <w:r>
        <w:rPr>
          <w:rFonts w:eastAsia="Malgun Gothic"/>
        </w:rPr>
        <w:t xml:space="preserve"> or SNPN</w:t>
      </w:r>
      <w:r>
        <w:t xml:space="preserve"> is included, the AMF shall also include the mapped S-NSSAI(s) for the configured NSSAI for the current PLMN</w:t>
      </w:r>
      <w:r>
        <w:rPr>
          <w:rFonts w:eastAsia="Malgun Gothic"/>
        </w:rPr>
        <w:t xml:space="preserve"> or SNPN</w:t>
      </w:r>
      <w:r>
        <w:t xml:space="preserve"> if available in the REGISTRATION ACCEPT message. In this case the AMF shall start timer T3550 and enter state 5GMM-COMMON-PROCEDURE-INITIATED as described in subclause 5.1.3.2.3.3.</w:t>
      </w:r>
    </w:p>
    <w:p w14:paraId="2476BE7A" w14:textId="77777777" w:rsidR="00F66220" w:rsidRDefault="00F66220" w:rsidP="00F66220">
      <w:r>
        <w:t>If a new configured NSSAI for the current PLMN</w:t>
      </w:r>
      <w:r>
        <w:rPr>
          <w:rFonts w:eastAsia="Malgun Gothic"/>
        </w:rPr>
        <w:t xml:space="preserve"> or SNPN</w:t>
      </w:r>
      <w:r>
        <w:t xml:space="preserve"> is included, the subscription information includes the NSSRG information, and the NSSRG bit in the 5GMM capability IE of the REGISTRATION REQUEST message is set to:</w:t>
      </w:r>
    </w:p>
    <w:p w14:paraId="7A76204A" w14:textId="77777777" w:rsidR="00F66220" w:rsidRDefault="00F66220" w:rsidP="00F66220">
      <w:pPr>
        <w:pStyle w:val="B1"/>
      </w:pPr>
      <w:r>
        <w:t>a)</w:t>
      </w:r>
      <w:r>
        <w:tab/>
        <w:t>"NSSRG supported", then the AMF shall include the NSSRG information in the REGISTRATION ACCEPT message; or</w:t>
      </w:r>
    </w:p>
    <w:p w14:paraId="20C1AC26" w14:textId="77777777" w:rsidR="00F66220" w:rsidRDefault="00F66220" w:rsidP="00F66220">
      <w:pPr>
        <w:pStyle w:val="B1"/>
      </w:pPr>
      <w:r>
        <w:t>b)</w:t>
      </w:r>
      <w:r>
        <w:tab/>
        <w:t>"NSSRG not supported", then the configured NSSAI shall include S-NSSAIs each of which is associated with all the NSSRG value(s) of the default S-NSSAI(s),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40F5EB9F" w14:textId="77777777" w:rsidR="00F66220" w:rsidRDefault="00F66220" w:rsidP="00F66220">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55D06FB" w14:textId="77777777" w:rsidR="00F66220" w:rsidRDefault="00F66220" w:rsidP="00F66220">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4CE1AB51" w14:textId="77777777" w:rsidR="00F66220" w:rsidRDefault="00F66220" w:rsidP="00F66220">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08761DFE" w14:textId="77777777" w:rsidR="00F66220" w:rsidRDefault="00F66220" w:rsidP="00F66220">
      <w:r>
        <w:lastRenderedPageBreak/>
        <w:t>The UE receiving the rejected NSSAI in the REGISTRATION ACCEPT message takes the following actions based on the rejection cause in the rejected S-NSSAI(s):</w:t>
      </w:r>
    </w:p>
    <w:p w14:paraId="36694B67" w14:textId="77777777" w:rsidR="00F66220" w:rsidRDefault="00F66220" w:rsidP="00F66220">
      <w:pPr>
        <w:pStyle w:val="B1"/>
      </w:pPr>
      <w:r>
        <w:t>"S-NSSAI not available in the current PLMN or SNPN"</w:t>
      </w:r>
    </w:p>
    <w:p w14:paraId="007E75C1" w14:textId="77777777" w:rsidR="00F66220" w:rsidRDefault="00F66220" w:rsidP="00F66220">
      <w:pPr>
        <w:pStyle w:val="B1"/>
      </w:pPr>
      <w:r>
        <w:tab/>
        <w:t>The UE shall add the rejected S-NSSAI(s) in the rejected NSSAI for the current PLMN</w:t>
      </w:r>
      <w:r>
        <w:rPr>
          <w:rFonts w:eastAsia="Malgun Gothic"/>
        </w:rPr>
        <w:t xml:space="preserve"> or SNPN</w:t>
      </w:r>
      <w:r>
        <w:t xml:space="preserve"> as specified in subclause 4.6.2.2 and shall not attempt to use this S-NSSAI(s) in the current PLMN</w:t>
      </w:r>
      <w:r>
        <w:rPr>
          <w:rFonts w:eastAsia="Malgun Gothic"/>
        </w:rPr>
        <w:t xml:space="preserve"> or SNPN</w:t>
      </w:r>
      <w:r>
        <w:t xml:space="preserve"> until switching off the UE, the UICC containing the USIM is removed, the entry of the "list of subscriber data" with the SNPN identity of the current SNPN is updated, or the rejected S-NSSAI(s) are removed or deleted as described in subclause 4.6.2.2.</w:t>
      </w:r>
    </w:p>
    <w:p w14:paraId="0E781D98" w14:textId="77777777" w:rsidR="00F66220" w:rsidRDefault="00F66220" w:rsidP="00F66220">
      <w:pPr>
        <w:pStyle w:val="B1"/>
      </w:pPr>
      <w:r>
        <w:t>"S-NSSAI not available in the current registration area"</w:t>
      </w:r>
    </w:p>
    <w:p w14:paraId="311417B4" w14:textId="77777777" w:rsidR="00F66220" w:rsidRDefault="00F66220" w:rsidP="00F66220">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ADE1E4E" w14:textId="77777777" w:rsidR="00F66220" w:rsidRDefault="00F66220" w:rsidP="00F66220">
      <w:pPr>
        <w:pStyle w:val="B1"/>
      </w:pPr>
      <w:r>
        <w:t>"S-NSSAI not available due to the failed or revoked network slice-specific authentication and authorization"</w:t>
      </w:r>
    </w:p>
    <w:p w14:paraId="663D8A96" w14:textId="77777777" w:rsidR="00F66220" w:rsidRDefault="00F66220" w:rsidP="00F66220">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w:t>
      </w:r>
      <w:r>
        <w:rPr>
          <w:rFonts w:eastAsia="Malgun Gothic"/>
        </w:rPr>
        <w:t xml:space="preserve"> or SNPN</w:t>
      </w:r>
      <w:r>
        <w:t xml:space="preserve">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1FA8278" w14:textId="77777777" w:rsidR="00F66220" w:rsidRDefault="00F66220" w:rsidP="00F66220">
      <w:pPr>
        <w:pStyle w:val="B1"/>
        <w:rPr>
          <w:lang w:eastAsia="en-GB"/>
        </w:rPr>
      </w:pPr>
      <w:r>
        <w:t>"S-NSSAI not available due to maximum number of UEs reached"</w:t>
      </w:r>
    </w:p>
    <w:p w14:paraId="626C1799" w14:textId="77777777" w:rsidR="00F66220" w:rsidRDefault="00F66220" w:rsidP="00F66220">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67D238E6" w14:textId="77777777" w:rsidR="00F66220" w:rsidRDefault="00F66220" w:rsidP="00F66220">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14:paraId="06DDB41D" w14:textId="77777777" w:rsidR="00F66220" w:rsidRDefault="00F66220" w:rsidP="00F66220">
      <w:pPr>
        <w:rPr>
          <w:lang w:eastAsia="en-GB"/>
        </w:rPr>
      </w:pPr>
      <w:r>
        <w:t>If there is one or more S-NSSAIs in the rejected NSSAI with the rejection cause "S-NSSAI not available due to maximum number of UEs reached", then for each S-NSSAI, the UE shall behave as follows:</w:t>
      </w:r>
    </w:p>
    <w:p w14:paraId="025366E0" w14:textId="77777777" w:rsidR="00F66220" w:rsidRDefault="00F66220" w:rsidP="00F66220">
      <w:pPr>
        <w:pStyle w:val="B1"/>
      </w:pPr>
      <w:r>
        <w:t>a)</w:t>
      </w:r>
      <w:r>
        <w:tab/>
        <w:t>stop the timer T3526 associated with the S-NSSAI, if running;</w:t>
      </w:r>
    </w:p>
    <w:p w14:paraId="549E448A" w14:textId="77777777" w:rsidR="00F66220" w:rsidRDefault="00F66220" w:rsidP="00F66220">
      <w:pPr>
        <w:pStyle w:val="B1"/>
      </w:pPr>
      <w:r>
        <w:t>b)</w:t>
      </w:r>
      <w:r>
        <w:tab/>
        <w:t>start the timer T3526 with:</w:t>
      </w:r>
    </w:p>
    <w:p w14:paraId="56B83F92" w14:textId="77777777" w:rsidR="00F66220" w:rsidRDefault="00F66220" w:rsidP="00F66220">
      <w:pPr>
        <w:pStyle w:val="B2"/>
      </w:pPr>
      <w:r>
        <w:t>1)</w:t>
      </w:r>
      <w:r>
        <w:tab/>
        <w:t>the back-off timer value received along with the S-NSSAI, if a back-off timer value is received along with the S-NSSAI that is neither zero nor deactivated; or</w:t>
      </w:r>
    </w:p>
    <w:p w14:paraId="756BA1EC" w14:textId="77777777" w:rsidR="00F66220" w:rsidRDefault="00F66220" w:rsidP="00F66220">
      <w:pPr>
        <w:pStyle w:val="B2"/>
      </w:pPr>
      <w:r>
        <w:t>2)</w:t>
      </w:r>
      <w:r>
        <w:tab/>
        <w:t>an implementation specific back-off timer value, if no back-off timer value is received along with the S-NSSAI; and</w:t>
      </w:r>
    </w:p>
    <w:p w14:paraId="3D2FCB6D" w14:textId="77777777" w:rsidR="00F66220" w:rsidRDefault="00F66220" w:rsidP="00F66220">
      <w:pPr>
        <w:pStyle w:val="B1"/>
      </w:pPr>
      <w:r>
        <w:t>c)</w:t>
      </w:r>
      <w:r>
        <w:tab/>
        <w:t>remove the S-NSSAI from the rejected NSSAI for the maximum number of UEs reached when the timer T3526 associated with the S-NSSAI expires.</w:t>
      </w:r>
    </w:p>
    <w:p w14:paraId="6D9BF5A1" w14:textId="77777777" w:rsidR="00F66220" w:rsidRDefault="00F66220" w:rsidP="00F66220">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132B03F2" w14:textId="77777777" w:rsidR="00F66220" w:rsidRDefault="00F66220" w:rsidP="00F66220">
      <w:pPr>
        <w:pStyle w:val="B1"/>
        <w:rPr>
          <w:rFonts w:eastAsia="Malgun Gothic"/>
          <w:lang w:eastAsia="en-GB"/>
        </w:rPr>
      </w:pPr>
      <w:r>
        <w:t>a)</w:t>
      </w:r>
      <w:r>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Pr>
          <w:rFonts w:eastAsia="Malgun Gothic"/>
        </w:rPr>
        <w:t>:</w:t>
      </w:r>
    </w:p>
    <w:p w14:paraId="74432876" w14:textId="77777777" w:rsidR="00F66220" w:rsidRDefault="00F66220" w:rsidP="00F66220">
      <w:pPr>
        <w:pStyle w:val="B2"/>
      </w:pPr>
      <w:r>
        <w:t>1)</w:t>
      </w:r>
      <w:r>
        <w:tab/>
        <w:t>the allowed NSSAI containing S-NSSAI(s) for the current PLMN</w:t>
      </w:r>
      <w:r>
        <w:rPr>
          <w:rFonts w:eastAsia="Malgun Gothic"/>
        </w:rPr>
        <w:t xml:space="preserve"> or SNPN</w:t>
      </w:r>
      <w:r>
        <w:t xml:space="preserve"> each of which corresponds to a</w:t>
      </w:r>
      <w:r>
        <w:rPr>
          <w:rFonts w:eastAsia="Malgun Gothic"/>
        </w:rPr>
        <w:t xml:space="preserve"> </w:t>
      </w:r>
      <w:r>
        <w:t>default S-NSSAI which are not subject to network slice-specific authentication and authorization;</w:t>
      </w:r>
    </w:p>
    <w:p w14:paraId="4F7436FE" w14:textId="77777777" w:rsidR="00F66220" w:rsidRDefault="00F66220" w:rsidP="00F66220">
      <w:pPr>
        <w:pStyle w:val="B2"/>
      </w:pPr>
      <w:r>
        <w:lastRenderedPageBreak/>
        <w:t>2)</w:t>
      </w:r>
      <w:r>
        <w:tab/>
        <w:t>the allowed NSSAI containing the default S-NSSAIs</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86E9F7E" w14:textId="77777777" w:rsidR="00F66220" w:rsidRDefault="00F66220" w:rsidP="00F66220">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06E969DC" w14:textId="77777777" w:rsidR="00F66220" w:rsidRDefault="00F66220" w:rsidP="00F66220">
      <w:pPr>
        <w:pStyle w:val="B1"/>
      </w:pPr>
      <w:r>
        <w:t>b)</w:t>
      </w:r>
      <w:r>
        <w:tab/>
        <w:t>if the Requested NSSAI IE includes one or more S-NSSAIs subject to network slice-specific authentication and authorization, the AMF shall in the REGISTRATION ACCEPT message include:</w:t>
      </w:r>
    </w:p>
    <w:p w14:paraId="438EE288" w14:textId="77777777" w:rsidR="00F66220" w:rsidRDefault="00F66220" w:rsidP="00F66220">
      <w:pPr>
        <w:pStyle w:val="B2"/>
      </w:pPr>
      <w:r>
        <w:t>1)</w:t>
      </w:r>
      <w:r>
        <w:tab/>
        <w:t>the allowed NSSAI containing the S-NSSAI(s) or the mapped S-NSSAI(s) which are not subject to network slice-specific authentication and authorization; and</w:t>
      </w:r>
    </w:p>
    <w:p w14:paraId="5B954B6E" w14:textId="77777777" w:rsidR="00F66220" w:rsidRDefault="00F66220" w:rsidP="00F66220">
      <w:pPr>
        <w:pStyle w:val="B2"/>
        <w:rPr>
          <w:lang w:eastAsia="zh-CN"/>
        </w:rPr>
      </w:pPr>
      <w:r>
        <w:t>2)</w:t>
      </w:r>
      <w:r>
        <w:tab/>
      </w:r>
      <w:r>
        <w:rPr>
          <w:rFonts w:eastAsia="Malgun Gothic"/>
        </w:rPr>
        <w:t>the r</w:t>
      </w:r>
      <w:r>
        <w:rPr>
          <w:lang w:eastAsia="zh-CN"/>
        </w:rPr>
        <w:t>ejected NSSAI containing:</w:t>
      </w:r>
    </w:p>
    <w:p w14:paraId="097B9481" w14:textId="77777777" w:rsidR="00F66220" w:rsidRDefault="00F66220" w:rsidP="00F66220">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64FCCEA9" w14:textId="77777777" w:rsidR="00F66220" w:rsidRDefault="00F66220" w:rsidP="00F66220">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1911344" w14:textId="77777777" w:rsidR="00F66220" w:rsidRDefault="00F66220" w:rsidP="00F66220">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459D0ACB" w14:textId="77777777" w:rsidR="00F66220" w:rsidRDefault="00F66220" w:rsidP="00F66220">
      <w:pPr>
        <w:pStyle w:val="B1"/>
      </w:pPr>
      <w:r>
        <w:t>a)</w:t>
      </w:r>
      <w:r>
        <w:tab/>
        <w:t>the UE is not in NB-N1 mode; and</w:t>
      </w:r>
    </w:p>
    <w:p w14:paraId="34B3E796" w14:textId="77777777" w:rsidR="00F66220" w:rsidRDefault="00F66220" w:rsidP="00F66220">
      <w:pPr>
        <w:pStyle w:val="B1"/>
      </w:pPr>
      <w:r>
        <w:t>b)</w:t>
      </w:r>
      <w:r>
        <w:tab/>
        <w:t>if:</w:t>
      </w:r>
    </w:p>
    <w:p w14:paraId="74C83729" w14:textId="77777777" w:rsidR="00F66220" w:rsidRDefault="00F66220" w:rsidP="00F66220">
      <w:pPr>
        <w:pStyle w:val="B2"/>
        <w:rPr>
          <w:lang w:eastAsia="zh-CN"/>
        </w:rPr>
      </w:pPr>
      <w:r>
        <w:t>1)</w:t>
      </w:r>
      <w:r>
        <w:tab/>
        <w:t>the UE did not include the requested NSSAI in the REGISTRATION REQUEST message; or</w:t>
      </w:r>
    </w:p>
    <w:p w14:paraId="3FF91FA6" w14:textId="77777777" w:rsidR="00F66220" w:rsidRDefault="00F66220" w:rsidP="00F66220">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533FF19B" w14:textId="77777777" w:rsidR="00F66220" w:rsidRDefault="00F66220" w:rsidP="00F66220">
      <w:r>
        <w:t>and one or more default S-NSSAIs which are not subject to network slice-specific authentication and authorization are available, the AMF shall:</w:t>
      </w:r>
    </w:p>
    <w:p w14:paraId="57249A07" w14:textId="77777777" w:rsidR="00F66220" w:rsidRDefault="00F66220" w:rsidP="00F66220">
      <w:pPr>
        <w:pStyle w:val="B2"/>
      </w:pPr>
      <w:r>
        <w:t>a)</w:t>
      </w:r>
      <w:r>
        <w:tab/>
        <w:t>put the allowed S-NSSAI(s) for the current PLMN</w:t>
      </w:r>
      <w:r>
        <w:rPr>
          <w:rFonts w:eastAsia="Malgun Gothic"/>
        </w:rPr>
        <w:t xml:space="preserve"> or SNPN </w:t>
      </w:r>
      <w:r>
        <w:t>each of which corresponds to a default S-NSSAI and not subject to network slice-specific authentication and authorization in the allowed NSSAI of the REGISTRATION ACCEPT message;</w:t>
      </w:r>
    </w:p>
    <w:p w14:paraId="3235ECC3" w14:textId="77777777" w:rsidR="00F66220" w:rsidRDefault="00F66220" w:rsidP="00F66220">
      <w:pPr>
        <w:pStyle w:val="B2"/>
        <w:rPr>
          <w:lang w:eastAsia="ko-KR"/>
        </w:rPr>
      </w:pPr>
      <w:r>
        <w:t>b)</w:t>
      </w:r>
      <w:r>
        <w:tab/>
        <w:t>put the default S-NSSAIs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9C8D618" w14:textId="77777777" w:rsidR="00F66220" w:rsidRDefault="00F66220" w:rsidP="00F66220">
      <w:pPr>
        <w:pStyle w:val="B2"/>
        <w:rPr>
          <w:lang w:eastAsia="en-GB"/>
        </w:rPr>
      </w:pPr>
      <w:r>
        <w:rPr>
          <w:lang w:eastAsia="ko-KR"/>
        </w:rPr>
        <w:t>c)</w:t>
      </w:r>
      <w:r>
        <w:rPr>
          <w:lang w:eastAsia="ko-KR"/>
        </w:rPr>
        <w:tab/>
        <w:t>determine a registration area such that all S-NSSAIs of the allowed NSSAI are available in the registration area.</w:t>
      </w:r>
    </w:p>
    <w:p w14:paraId="08CA4E15" w14:textId="77777777" w:rsidR="00F66220" w:rsidRDefault="00F66220" w:rsidP="00F66220">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54223CAA" w14:textId="77777777" w:rsidR="00F66220" w:rsidRDefault="00F66220" w:rsidP="00F66220">
      <w:pPr>
        <w:pStyle w:val="B1"/>
        <w:rPr>
          <w:rFonts w:eastAsia="Malgun Gothic"/>
        </w:rPr>
      </w:pPr>
      <w:r>
        <w:t>a)</w:t>
      </w:r>
      <w:r>
        <w:tab/>
        <w:t>"periodic registration updating"; or</w:t>
      </w:r>
    </w:p>
    <w:p w14:paraId="407E3913" w14:textId="77777777" w:rsidR="00F66220" w:rsidRDefault="00F66220" w:rsidP="00F66220">
      <w:pPr>
        <w:pStyle w:val="B1"/>
      </w:pPr>
      <w:r>
        <w:t>b)</w:t>
      </w:r>
      <w:r>
        <w:tab/>
        <w:t>"mobility registration updating" and the UE is in NB-N1 mode;</w:t>
      </w:r>
    </w:p>
    <w:p w14:paraId="45605648" w14:textId="77777777" w:rsidR="00F66220" w:rsidRDefault="00F66220" w:rsidP="00F66220">
      <w:r>
        <w:t>and the UE is not registered for onboarding services in SNPN, the AMF:</w:t>
      </w:r>
    </w:p>
    <w:p w14:paraId="1BDAF3D5" w14:textId="77777777" w:rsidR="00F66220" w:rsidRDefault="00F66220" w:rsidP="00F66220">
      <w:pPr>
        <w:pStyle w:val="B1"/>
      </w:pPr>
      <w:r>
        <w:t>a)</w:t>
      </w:r>
      <w:r>
        <w:tab/>
        <w:t>may provide a new allowed NSSAI to the UE;</w:t>
      </w:r>
    </w:p>
    <w:p w14:paraId="39C8E688" w14:textId="77777777" w:rsidR="00F66220" w:rsidRDefault="00F66220" w:rsidP="00F66220">
      <w:pPr>
        <w:pStyle w:val="B1"/>
      </w:pPr>
      <w:r>
        <w:lastRenderedPageBreak/>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6B40B310" w14:textId="77777777" w:rsidR="00F66220" w:rsidRDefault="00F66220" w:rsidP="00F66220">
      <w:pPr>
        <w:pStyle w:val="B1"/>
      </w:pPr>
      <w:r>
        <w:t>c)</w:t>
      </w:r>
      <w:r>
        <w:tab/>
        <w:t>may provide both a new allowed NSSAI and a pending NSSAI to the UE;</w:t>
      </w:r>
    </w:p>
    <w:p w14:paraId="2C226DD7" w14:textId="77777777" w:rsidR="00F66220" w:rsidRDefault="00F66220" w:rsidP="00F66220">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3FDCA2DA" w14:textId="77777777" w:rsidR="00F66220" w:rsidRDefault="00F66220" w:rsidP="00F66220">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0E60658E" w14:textId="77777777" w:rsidR="00F66220" w:rsidRDefault="00F66220" w:rsidP="00F66220">
      <w:pPr>
        <w:rPr>
          <w:rFonts w:eastAsia="Malgun Gothic"/>
        </w:rPr>
      </w:pPr>
      <w:r>
        <w:t>If the REGISTRATION ACCEPT message contains the allowed NSSAI, then the UE shall store the included allowed NSSAI together with the PLMN identity of the registered PLMN</w:t>
      </w:r>
      <w:r>
        <w:rPr>
          <w:rFonts w:eastAsia="Malgun Gothic"/>
        </w:rPr>
        <w:t xml:space="preserve"> or the SNPN identity of the registered SNPN</w:t>
      </w:r>
      <w:r>
        <w:t xml:space="preserve">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2324C2B1" w14:textId="77777777" w:rsidR="00F66220" w:rsidRDefault="00F66220" w:rsidP="00F66220">
      <w:r>
        <w:t>For each of the PDU session(s) active in the UE:</w:t>
      </w:r>
    </w:p>
    <w:p w14:paraId="544DCC6D" w14:textId="77777777" w:rsidR="00F66220" w:rsidRDefault="00F66220" w:rsidP="00F66220">
      <w:pPr>
        <w:pStyle w:val="B1"/>
        <w:rPr>
          <w:rFonts w:eastAsia="Malgun Gothic"/>
        </w:rPr>
      </w:pPr>
      <w:r>
        <w:rPr>
          <w:rFonts w:eastAsia="Malgun Gothic"/>
        </w:rPr>
        <w:t>-</w:t>
      </w:r>
      <w:r>
        <w:rPr>
          <w:rFonts w:eastAsia="Malgun Gothic"/>
        </w:rPr>
        <w:tab/>
        <w:t>if the allowed NSSAI contains an HPLMN S-NSSAI (e.g. mapped S-NSSAI, if available) matching to the HPLMN S-NSSAI of the PDU session, the UE shall locally update the S-NSSAI associated with the PDU session to the corresponding S-NSSAI received in the allowed NSSAI; and</w:t>
      </w:r>
    </w:p>
    <w:p w14:paraId="47A8606B" w14:textId="77777777" w:rsidR="00F66220" w:rsidRDefault="00F66220" w:rsidP="00F66220">
      <w:pPr>
        <w:pStyle w:val="B1"/>
      </w:pPr>
      <w:r>
        <w:t>-</w:t>
      </w:r>
      <w:r>
        <w:tab/>
        <w:t xml:space="preserve">if the allowed NSSAI does not contain an HPLMN S-NSSAI (e.g. mapped S-NSSAI, if available) matching to the HPLMN S-NSSAI of the PDU session, </w:t>
      </w:r>
      <w:r>
        <w:rPr>
          <w:rFonts w:eastAsia="Malgun Gothic"/>
        </w:rPr>
        <w:t>the UE may perform a local release of the PDU session except for an emergency PDU session, if any, and except for a PDU session established when the UE is registered for onboarding services in SNPN, if any</w:t>
      </w:r>
      <w:r>
        <w:t>.</w:t>
      </w:r>
    </w:p>
    <w:p w14:paraId="2187B526" w14:textId="77777777" w:rsidR="00F66220" w:rsidRDefault="00F66220" w:rsidP="00F66220">
      <w:pPr>
        <w:pStyle w:val="NO"/>
      </w:pPr>
      <w:r>
        <w:rPr>
          <w:rFonts w:eastAsia="Malgun Gothic"/>
        </w:rPr>
        <w:t>NOTE 13:</w:t>
      </w:r>
      <w:r>
        <w:rPr>
          <w:rFonts w:eastAsia="Malgun Gothic"/>
        </w:rPr>
        <w:tab/>
        <w:t xml:space="preserve">According to </w:t>
      </w:r>
      <w:r>
        <w:t>3GPP TS 23.501 [8], also</w:t>
      </w:r>
      <w:r>
        <w:rPr>
          <w:rFonts w:eastAsia="Malgun Gothic"/>
        </w:rPr>
        <w:t xml:space="preserve"> the AMF will determine which PDU sessions can no longer be supported based on the new allowed NSSAI, and it will cause a release on the UE side either by indicating in the PDU session status IE which PDU sessions are inactive on the network side or by triggering the SMF to initiate a release via 5GSM signalling.</w:t>
      </w:r>
    </w:p>
    <w:p w14:paraId="6E3D4932" w14:textId="77777777" w:rsidR="00F66220" w:rsidRDefault="00F66220" w:rsidP="00F66220">
      <w:r>
        <w:rPr>
          <w:rFonts w:eastAsia="Malgun Gothic"/>
        </w:rPr>
        <w:t>If the REGISTRATION ACCEPT message contain</w:t>
      </w:r>
      <w:r>
        <w:t>s</w:t>
      </w:r>
      <w:r>
        <w:rPr>
          <w:rFonts w:eastAsia="Malgun Gothic"/>
        </w:rPr>
        <w:t xml:space="preserve"> a configured NSSAI IE with a new configured NSSAI for the current PLMN or SNPN and optionally the </w:t>
      </w:r>
      <w:r>
        <w:t>mapped S-NSSAI(s) for the configured NSSAI for the current PLMN</w:t>
      </w:r>
      <w:r>
        <w:rPr>
          <w:rFonts w:eastAsia="Malgun Gothic"/>
        </w:rPr>
        <w:t xml:space="preserve"> or SNPN</w:t>
      </w:r>
      <w:r>
        <w:t>,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402DED90" w14:textId="77777777" w:rsidR="00F66220" w:rsidRDefault="00F66220" w:rsidP="00F66220">
      <w:r>
        <w:t xml:space="preserve">If the UE </w:t>
      </w:r>
      <w:r>
        <w:rPr>
          <w:lang w:val="en-US"/>
        </w:rPr>
        <w:t>has set the NSAG bit to "NSAG supported" in the 5GMM capability IE of the REGISTRATION REQUEST message</w:t>
      </w:r>
      <w:r>
        <w:t>, the AMF may include the NSAG information IE in the REGISTRATION ACCEPT message.</w:t>
      </w:r>
    </w:p>
    <w:p w14:paraId="3CFF8474" w14:textId="77777777" w:rsidR="00F66220" w:rsidRDefault="00F66220" w:rsidP="00F66220">
      <w:r>
        <w:t>If the UE receives the NSAG information IE in the REGISTRATION ACCEPT message, the UE shall store the NSAG information as specified in subclause 4.6.2.2.</w:t>
      </w:r>
    </w:p>
    <w:p w14:paraId="3189397F" w14:textId="77777777" w:rsidR="00F66220" w:rsidRDefault="00F66220" w:rsidP="00F66220">
      <w:pPr>
        <w:rPr>
          <w:rFonts w:eastAsia="Malgun Gothic"/>
        </w:rPr>
      </w:pPr>
      <w:r>
        <w:rPr>
          <w:rFonts w:eastAsia="Malgun Gothic"/>
        </w:rPr>
        <w:t>If the REGISTRATION ACCEPT message:</w:t>
      </w:r>
    </w:p>
    <w:p w14:paraId="786F916E" w14:textId="77777777" w:rsidR="00F66220" w:rsidRDefault="00F66220" w:rsidP="00F66220">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6B2B100F" w14:textId="77777777" w:rsidR="00F66220" w:rsidRDefault="00F66220" w:rsidP="00F66220">
      <w:pPr>
        <w:pStyle w:val="B1"/>
      </w:pPr>
      <w:r>
        <w:t>b)</w:t>
      </w:r>
      <w:r>
        <w:tab/>
      </w:r>
      <w:r>
        <w:rPr>
          <w:rFonts w:eastAsia="Malgun Gothic"/>
        </w:rPr>
        <w:t>includes</w:t>
      </w:r>
      <w:r>
        <w:t xml:space="preserve"> a pending NSSAI; and</w:t>
      </w:r>
    </w:p>
    <w:p w14:paraId="6E140D40" w14:textId="77777777" w:rsidR="00F66220" w:rsidRDefault="00F66220" w:rsidP="00F66220">
      <w:pPr>
        <w:pStyle w:val="B1"/>
      </w:pPr>
      <w:r>
        <w:t>c)</w:t>
      </w:r>
      <w:r>
        <w:tab/>
        <w:t>does not include an allowed NSSAI;</w:t>
      </w:r>
    </w:p>
    <w:p w14:paraId="124D4F8E" w14:textId="77777777" w:rsidR="00F66220" w:rsidRDefault="00F66220" w:rsidP="00F66220">
      <w:r>
        <w:t>the UE:</w:t>
      </w:r>
    </w:p>
    <w:p w14:paraId="3AF1C571" w14:textId="77777777" w:rsidR="00F66220" w:rsidRDefault="00F66220" w:rsidP="00F66220">
      <w:pPr>
        <w:pStyle w:val="B1"/>
      </w:pPr>
      <w:r>
        <w:t>a)</w:t>
      </w:r>
      <w:r>
        <w:tab/>
        <w:t>shall not perform the registration procedure for mobility and registration update with the Uplink data status IE except for emergency services;</w:t>
      </w:r>
    </w:p>
    <w:p w14:paraId="68304522" w14:textId="77777777" w:rsidR="00F66220" w:rsidRDefault="00F66220" w:rsidP="00F66220">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ED91553" w14:textId="77777777" w:rsidR="00F66220" w:rsidRDefault="00F66220" w:rsidP="00F66220">
      <w:pPr>
        <w:pStyle w:val="B1"/>
      </w:pPr>
      <w:r>
        <w:lastRenderedPageBreak/>
        <w:t>c)</w:t>
      </w:r>
      <w:r>
        <w:tab/>
        <w:t>shall not initiate a 5GSM procedure except for emergency services, indicating a change of 3GPP PS data off UE status, or to request the release of a PDU session; and</w:t>
      </w:r>
    </w:p>
    <w:p w14:paraId="0913E12E" w14:textId="77777777" w:rsidR="00F66220" w:rsidRDefault="00F66220" w:rsidP="00F66220">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AB254E3" w14:textId="77777777" w:rsidR="00F66220" w:rsidRDefault="00F66220" w:rsidP="00F66220">
      <w:pPr>
        <w:rPr>
          <w:rFonts w:eastAsia="Malgun Gothic"/>
        </w:rPr>
      </w:pPr>
      <w:r>
        <w:t>until the UE receives an allowed NSSAI.</w:t>
      </w:r>
    </w:p>
    <w:p w14:paraId="066F64A1" w14:textId="77777777" w:rsidR="00F66220" w:rsidRDefault="00F66220" w:rsidP="00F66220">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A7437FF" w14:textId="77777777" w:rsidR="00F66220" w:rsidRDefault="00F66220" w:rsidP="00F66220">
      <w:pPr>
        <w:pStyle w:val="B1"/>
      </w:pPr>
      <w:r>
        <w:t>a)</w:t>
      </w:r>
      <w:r>
        <w:tab/>
        <w:t>"mobility registration updating" and the UE is in NB-N1 mode; or</w:t>
      </w:r>
    </w:p>
    <w:p w14:paraId="579524BA" w14:textId="77777777" w:rsidR="00F66220" w:rsidRDefault="00F66220" w:rsidP="00F66220">
      <w:pPr>
        <w:pStyle w:val="B1"/>
      </w:pPr>
      <w:r>
        <w:t>b)</w:t>
      </w:r>
      <w:r>
        <w:tab/>
        <w:t>"periodic registration updating";</w:t>
      </w:r>
    </w:p>
    <w:p w14:paraId="0FAECD6A" w14:textId="77777777" w:rsidR="00F66220" w:rsidRDefault="00F66220" w:rsidP="00F66220">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400B06D1" w14:textId="77777777" w:rsidR="00F66220" w:rsidRDefault="00F66220" w:rsidP="00F66220">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02115952" w14:textId="77777777" w:rsidR="00F66220" w:rsidRDefault="00F66220" w:rsidP="00F66220">
      <w:pPr>
        <w:pStyle w:val="B1"/>
      </w:pPr>
      <w:r>
        <w:t>a)</w:t>
      </w:r>
      <w:r>
        <w:tab/>
        <w:t>"mobility registration updating"; or</w:t>
      </w:r>
    </w:p>
    <w:p w14:paraId="6E9C46A6" w14:textId="77777777" w:rsidR="00F66220" w:rsidRDefault="00F66220" w:rsidP="00F66220">
      <w:pPr>
        <w:pStyle w:val="B1"/>
      </w:pPr>
      <w:r>
        <w:t>b)</w:t>
      </w:r>
      <w:r>
        <w:tab/>
        <w:t>"periodic registration updating";</w:t>
      </w:r>
    </w:p>
    <w:p w14:paraId="7C4F406B" w14:textId="77777777" w:rsidR="00F66220" w:rsidRDefault="00F66220" w:rsidP="00F66220">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07675238" w14:textId="77777777" w:rsidR="00F66220" w:rsidRDefault="00F66220" w:rsidP="00F66220">
      <w:r>
        <w:t>If the Uplink data status IE is included in the REGISTRATION REQUEST message:</w:t>
      </w:r>
    </w:p>
    <w:p w14:paraId="21C9DFE0" w14:textId="77777777" w:rsidR="00F66220" w:rsidRDefault="00F66220" w:rsidP="00F66220">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89E4A52" w14:textId="77777777" w:rsidR="00F66220" w:rsidRDefault="00F66220" w:rsidP="00F66220">
      <w:pPr>
        <w:pStyle w:val="B1"/>
        <w:rPr>
          <w:lang w:eastAsia="en-GB"/>
        </w:rPr>
      </w:pPr>
      <w:r>
        <w:rPr>
          <w:lang w:eastAsia="ko-KR"/>
        </w:rPr>
        <w:t>b)</w:t>
      </w:r>
      <w:r>
        <w:rPr>
          <w:lang w:eastAsia="ko-KR"/>
        </w:rPr>
        <w:tab/>
        <w:t xml:space="preserve">otherwise, </w:t>
      </w:r>
      <w:r>
        <w:t>the AMF shall:</w:t>
      </w:r>
    </w:p>
    <w:p w14:paraId="4B962399" w14:textId="77777777" w:rsidR="00F66220" w:rsidRDefault="00F66220" w:rsidP="00F66220">
      <w:pPr>
        <w:pStyle w:val="B2"/>
      </w:pPr>
      <w:r>
        <w:rPr>
          <w:lang w:eastAsia="ko-KR"/>
        </w:rPr>
        <w:t>1)</w:t>
      </w:r>
      <w:r>
        <w:rPr>
          <w:lang w:eastAsia="ko-KR"/>
        </w:rPr>
        <w:tab/>
      </w:r>
      <w:r>
        <w:t>indicate the SMF to re-establish the user-plane resources for the corresponding PDU session;</w:t>
      </w:r>
    </w:p>
    <w:p w14:paraId="59E08F6E" w14:textId="77777777" w:rsidR="00F66220" w:rsidRDefault="00F66220" w:rsidP="00F66220">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16EB498D" w14:textId="77777777" w:rsidR="00F66220" w:rsidRDefault="00F66220" w:rsidP="00F66220">
      <w:pPr>
        <w:pStyle w:val="B2"/>
      </w:pPr>
      <w:r>
        <w:t>3)</w:t>
      </w:r>
      <w:r>
        <w:tab/>
        <w:t>determine the UE presence in LADN service area and forward the UE presence in LADN service area towards the SMF, if the corresponding PDU session is a PDU session for LADN.</w:t>
      </w:r>
    </w:p>
    <w:p w14:paraId="5B7170DA" w14:textId="77777777" w:rsidR="00F66220" w:rsidRDefault="00F66220" w:rsidP="00F66220">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2A0331BD" w14:textId="77777777" w:rsidR="00F66220" w:rsidRDefault="00F66220" w:rsidP="00F66220">
      <w:r>
        <w:t>If a PDU session status IE is included in the REGISTRATION REQUEST message:</w:t>
      </w:r>
    </w:p>
    <w:p w14:paraId="5797F1A1" w14:textId="77777777" w:rsidR="00F66220" w:rsidRDefault="00F66220" w:rsidP="00F66220">
      <w:pPr>
        <w:pStyle w:val="B1"/>
        <w:rPr>
          <w:lang w:eastAsia="ko-KR"/>
        </w:rPr>
      </w:pPr>
      <w:r>
        <w:rPr>
          <w:lang w:eastAsia="ko-KR"/>
        </w:rPr>
        <w:t>a)</w:t>
      </w:r>
      <w:r>
        <w:rPr>
          <w:lang w:eastAsia="ko-KR"/>
        </w:rPr>
        <w:tab/>
        <w:t>for single access PDU sessions, the AMF shall:</w:t>
      </w:r>
    </w:p>
    <w:p w14:paraId="7B1DA2BF" w14:textId="77777777" w:rsidR="00F66220" w:rsidRDefault="00F66220" w:rsidP="00F66220">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3AF983DB" w14:textId="77777777" w:rsidR="00F66220" w:rsidRDefault="00F66220" w:rsidP="00F66220">
      <w:pPr>
        <w:pStyle w:val="B2"/>
        <w:rPr>
          <w:noProof/>
        </w:rPr>
      </w:pPr>
      <w:r>
        <w:rPr>
          <w:lang w:eastAsia="ko-KR"/>
        </w:rPr>
        <w:lastRenderedPageBreak/>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14435D0" w14:textId="77777777" w:rsidR="00F66220" w:rsidRDefault="00F66220" w:rsidP="00F66220">
      <w:pPr>
        <w:pStyle w:val="B1"/>
        <w:rPr>
          <w:lang w:val="fr-FR"/>
        </w:rPr>
      </w:pPr>
      <w:r>
        <w:rPr>
          <w:lang w:val="fr-FR"/>
        </w:rPr>
        <w:t>b)</w:t>
      </w:r>
      <w:r>
        <w:rPr>
          <w:lang w:val="fr-FR"/>
        </w:rPr>
        <w:tab/>
        <w:t>for MA PDU sessions:</w:t>
      </w:r>
    </w:p>
    <w:p w14:paraId="00D12A75" w14:textId="77777777" w:rsidR="00F66220" w:rsidRDefault="00F66220" w:rsidP="00F66220">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73567F53" w14:textId="77777777" w:rsidR="00F66220" w:rsidRDefault="00F66220" w:rsidP="00F66220">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585F9587" w14:textId="77777777" w:rsidR="00F66220" w:rsidRDefault="00F66220" w:rsidP="00F66220">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65F84384" w14:textId="77777777" w:rsidR="00F66220" w:rsidRDefault="00F66220" w:rsidP="00F66220">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0043193E" w14:textId="77777777" w:rsidR="00F66220" w:rsidRDefault="00F66220" w:rsidP="00F66220">
      <w:r>
        <w:t>If the Allowed PDU session status IE is included in the REGISTRATION REQUEST message, the AMF shall:</w:t>
      </w:r>
    </w:p>
    <w:p w14:paraId="292BFD6C" w14:textId="77777777" w:rsidR="00F66220" w:rsidRDefault="00F66220" w:rsidP="00F66220">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17A5DDEC" w14:textId="77777777" w:rsidR="00F66220" w:rsidRDefault="00F66220" w:rsidP="00F66220">
      <w:pPr>
        <w:pStyle w:val="B1"/>
      </w:pPr>
      <w:r>
        <w:t>b)</w:t>
      </w:r>
      <w:r>
        <w:tab/>
      </w:r>
      <w:r>
        <w:rPr>
          <w:lang w:eastAsia="ko-KR"/>
        </w:rPr>
        <w:t>for each SMF that has indicated pending downlink data only:</w:t>
      </w:r>
    </w:p>
    <w:p w14:paraId="513F65C0" w14:textId="77777777" w:rsidR="00F66220" w:rsidRDefault="00F66220" w:rsidP="00F66220">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082F4760" w14:textId="77777777" w:rsidR="00F66220" w:rsidRDefault="00F66220" w:rsidP="00F66220">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18D1F270" w14:textId="77777777" w:rsidR="00F66220" w:rsidRDefault="00F66220" w:rsidP="00F66220">
      <w:pPr>
        <w:pStyle w:val="B1"/>
        <w:rPr>
          <w:lang w:eastAsia="en-GB"/>
        </w:rPr>
      </w:pPr>
      <w:r>
        <w:t>c)</w:t>
      </w:r>
      <w:r>
        <w:tab/>
      </w:r>
      <w:r>
        <w:rPr>
          <w:lang w:eastAsia="ko-KR"/>
        </w:rPr>
        <w:t>for each SMF that have indicated pending downlink signalling and data:</w:t>
      </w:r>
    </w:p>
    <w:p w14:paraId="494E6DE1" w14:textId="77777777" w:rsidR="00F66220" w:rsidRDefault="00F66220" w:rsidP="00F66220">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60DA3D9B" w14:textId="77777777" w:rsidR="00F66220" w:rsidRDefault="00F66220" w:rsidP="00F66220">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2F7A6097" w14:textId="77777777" w:rsidR="00F66220" w:rsidRDefault="00F66220" w:rsidP="00F66220">
      <w:pPr>
        <w:pStyle w:val="B2"/>
        <w:rPr>
          <w:lang w:eastAsia="en-GB"/>
        </w:rPr>
      </w:pPr>
      <w:r>
        <w:rPr>
          <w:lang w:eastAsia="ko-KR"/>
        </w:rPr>
        <w:t>3)</w:t>
      </w:r>
      <w:r>
        <w:rPr>
          <w:lang w:eastAsia="ko-KR"/>
        </w:rPr>
        <w:tab/>
        <w:t>discard the received 5GSM message for PDU session(s) associated with non-3GPP access; and</w:t>
      </w:r>
    </w:p>
    <w:p w14:paraId="04D84F4F" w14:textId="77777777" w:rsidR="00F66220" w:rsidRDefault="00F66220" w:rsidP="00F66220">
      <w:pPr>
        <w:pStyle w:val="B1"/>
      </w:pPr>
      <w:r>
        <w:t>d)</w:t>
      </w:r>
      <w:r>
        <w:tab/>
        <w:t>include the PDU session reactivation result IE in the REGISTRATION ACCEPT message to indicate the successfully re-established user-plane resources for the corresponding PDU sessions, if any.</w:t>
      </w:r>
    </w:p>
    <w:p w14:paraId="796743FE" w14:textId="77777777" w:rsidR="00F66220" w:rsidRDefault="00F66220" w:rsidP="00F66220">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9A84D41" w14:textId="77777777" w:rsidR="00F66220" w:rsidRDefault="00F66220" w:rsidP="00F66220">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18A87255" w14:textId="77777777" w:rsidR="00F66220" w:rsidRDefault="00F66220" w:rsidP="00F66220">
      <w:r>
        <w:lastRenderedPageBreak/>
        <w:t>If an EPS bearer context status IE is included in the REGISTRATION REQUEST message, the AMF handles the received EPS bearer context status IE as specified in 3GPP TS 23.502 [9]</w:t>
      </w:r>
      <w:r>
        <w:rPr>
          <w:lang w:eastAsia="ko-KR"/>
        </w:rPr>
        <w:t>.</w:t>
      </w:r>
    </w:p>
    <w:p w14:paraId="1136F7CE" w14:textId="77777777" w:rsidR="00F66220" w:rsidRDefault="00F66220" w:rsidP="00F66220">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04CD53E9" w14:textId="77777777" w:rsidR="00F66220" w:rsidRDefault="00F66220" w:rsidP="00F66220">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418BC5A" w14:textId="77777777" w:rsidR="00F66220" w:rsidRDefault="00F66220" w:rsidP="00F66220">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53FEB710" w14:textId="77777777" w:rsidR="00F66220" w:rsidRDefault="00F66220" w:rsidP="00F66220">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6DC1D001" w14:textId="77777777" w:rsidR="00F66220" w:rsidRDefault="00F66220" w:rsidP="00F66220">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w:t>
      </w:r>
    </w:p>
    <w:p w14:paraId="3F55A57B" w14:textId="77777777" w:rsidR="00F66220" w:rsidRDefault="00F66220" w:rsidP="00F66220">
      <w:pPr>
        <w:pStyle w:val="B1"/>
        <w:rPr>
          <w:lang w:eastAsia="zh-CN"/>
        </w:rPr>
      </w:pPr>
      <w:r>
        <w:rPr>
          <w:lang w:eastAsia="zh-CN"/>
        </w:rPr>
        <w:t>d)</w:t>
      </w:r>
      <w:r>
        <w:rPr>
          <w:lang w:eastAsia="zh-CN"/>
        </w:rPr>
        <w:tab/>
      </w:r>
      <w:r>
        <w:t>if the user-plane resources cannot be established because the SMF indicated to the AMF that the S-NSSAI associated with the PDU session is unavailable due to NSAC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#69 "insufficient resources for specific slice";</w:t>
      </w:r>
      <w:r>
        <w:rPr>
          <w:lang w:eastAsia="zh-CN"/>
        </w:rPr>
        <w:t xml:space="preserve"> or</w:t>
      </w:r>
    </w:p>
    <w:p w14:paraId="53BA47E8" w14:textId="77777777" w:rsidR="00F66220" w:rsidRDefault="00F66220" w:rsidP="00F66220">
      <w:pPr>
        <w:pStyle w:val="B1"/>
        <w:rPr>
          <w:lang w:eastAsia="en-GB"/>
        </w:rPr>
      </w:pPr>
      <w:r>
        <w:t>e)</w:t>
      </w:r>
      <w:r>
        <w:tab/>
        <w:t>otherwise, the AMF may include the PDU session reactivation result error cause IE to indicate the cause of failure to re-establish the user-plane resources.</w:t>
      </w:r>
    </w:p>
    <w:p w14:paraId="2C658286" w14:textId="77777777" w:rsidR="00F66220" w:rsidRDefault="00F66220" w:rsidP="00F66220">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4D4D1017" w14:textId="77777777" w:rsidR="00F66220" w:rsidRDefault="00F66220" w:rsidP="00F66220">
      <w:pPr>
        <w:pStyle w:val="NO"/>
        <w:rPr>
          <w:lang w:val="en-US"/>
        </w:rPr>
      </w:pPr>
      <w:r>
        <w:rPr>
          <w:lang w:val="en-US"/>
        </w:rPr>
        <w:t>NOTE</w:t>
      </w:r>
      <w:r>
        <w:t> 15:</w:t>
      </w:r>
      <w:r>
        <w:tab/>
        <w:t xml:space="preserve">The UE can locally start a back-off timer </w:t>
      </w:r>
      <w:r>
        <w:rPr>
          <w:lang w:val="en-US"/>
        </w:rPr>
        <w:t xml:space="preserve">after receiving a </w:t>
      </w:r>
      <w:r>
        <w:t xml:space="preserve">PDU session reactivation result error cause IE with a 5GMM cause set to #69 "insufficient resources for specific slice". The value of the back-off timer is up to UE implementation. Upon expiry of the back-off timer, the UE can re-send a </w:t>
      </w:r>
      <w:r>
        <w:rPr>
          <w:lang w:val="en-US"/>
        </w:rPr>
        <w:t>request for user-plane re-establishment for the associated PDU session</w:t>
      </w:r>
      <w:r>
        <w:t>.</w:t>
      </w:r>
    </w:p>
    <w:p w14:paraId="206F3227" w14:textId="77777777" w:rsidR="00F66220" w:rsidRDefault="00F66220" w:rsidP="00F66220">
      <w:r>
        <w:t>If the AMF needs to initiate PDU session status synchronization the AMF shall include a PDU session status IE in the REGISTRATION ACCEPT message to indicate the UE:</w:t>
      </w:r>
    </w:p>
    <w:p w14:paraId="64E3B5F1" w14:textId="77777777" w:rsidR="00F66220" w:rsidRDefault="00F66220" w:rsidP="00F66220">
      <w:pPr>
        <w:pStyle w:val="B1"/>
      </w:pPr>
      <w:r>
        <w:t>-</w:t>
      </w:r>
      <w:r>
        <w:tab/>
        <w:t>which single access PDU sessions associated with the access the REGISTRATION ACCEPT message is sent over are not in 5GSM state PDU SESSION INACTIVE in the AMF; and</w:t>
      </w:r>
    </w:p>
    <w:p w14:paraId="0EC7CC19" w14:textId="77777777" w:rsidR="00F66220" w:rsidRDefault="00F66220" w:rsidP="00F66220">
      <w:pPr>
        <w:pStyle w:val="B1"/>
      </w:pPr>
      <w:r>
        <w:t>-</w:t>
      </w:r>
      <w:r>
        <w:tab/>
        <w:t>which MA PDU sessions are not in 5GSM state PDU SESSION INACTIVE and having user plane resources established in the AMF on the access the REGISTRATION ACCEPT message is sent over.</w:t>
      </w:r>
    </w:p>
    <w:p w14:paraId="21EDA3FD" w14:textId="77777777" w:rsidR="00F66220" w:rsidRDefault="00F66220" w:rsidP="00F66220">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34B8F0A3" w14:textId="77777777" w:rsidR="00F66220" w:rsidRDefault="00F66220" w:rsidP="00F66220">
      <w:r>
        <w:t>If the AMF does not include the LADN information IE in the REGISTRATION ACCEPT message during registration procedure for mobility and registration update, the UE shall delete its old LADN information.</w:t>
      </w:r>
    </w:p>
    <w:p w14:paraId="35F45AE2" w14:textId="77777777" w:rsidR="00F66220" w:rsidRDefault="00F66220" w:rsidP="00F66220">
      <w:pPr>
        <w:rPr>
          <w:noProof/>
          <w:lang w:val="en-US"/>
        </w:rPr>
      </w:pPr>
      <w:r>
        <w:rPr>
          <w:noProof/>
          <w:lang w:val="en-US"/>
        </w:rPr>
        <w:t>If the PDU session status IE is included in the REGISTRATION ACCEPT message:</w:t>
      </w:r>
    </w:p>
    <w:p w14:paraId="7A4F5662" w14:textId="77777777" w:rsidR="00F66220" w:rsidRDefault="00F66220" w:rsidP="00F66220">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50B1D5FA" w14:textId="77777777" w:rsidR="00F66220" w:rsidRDefault="00F66220" w:rsidP="00F66220">
      <w:pPr>
        <w:pStyle w:val="B1"/>
      </w:pPr>
      <w:r>
        <w:rPr>
          <w:noProof/>
        </w:rPr>
        <w:lastRenderedPageBreak/>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16AB2B5" w14:textId="77777777" w:rsidR="00F66220" w:rsidRDefault="00F66220" w:rsidP="00F66220">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0556B042" w14:textId="77777777" w:rsidR="00F66220" w:rsidRDefault="00F66220" w:rsidP="00F66220">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69B49A08" w14:textId="77777777" w:rsidR="00F66220" w:rsidRDefault="00F66220" w:rsidP="00F66220">
      <w:r>
        <w:t>If:</w:t>
      </w:r>
    </w:p>
    <w:p w14:paraId="50861EBD" w14:textId="77777777" w:rsidR="00F66220" w:rsidRDefault="00F66220" w:rsidP="00F66220">
      <w:pPr>
        <w:pStyle w:val="B1"/>
      </w:pPr>
      <w:r>
        <w:rPr>
          <w:rFonts w:eastAsia="Malgun Gothic"/>
        </w:rPr>
        <w:t>a)</w:t>
      </w:r>
      <w:r>
        <w:rPr>
          <w:rFonts w:eastAsia="Malgun Gothic"/>
        </w:rPr>
        <w:tab/>
        <w:t xml:space="preserve">the UE included </w:t>
      </w:r>
      <w:r>
        <w:t>a PDU session status IE in the REGISTRATION REQUEST message;</w:t>
      </w:r>
    </w:p>
    <w:p w14:paraId="44561FD6" w14:textId="77777777" w:rsidR="00F66220" w:rsidRDefault="00F66220" w:rsidP="00F66220">
      <w:pPr>
        <w:pStyle w:val="B1"/>
      </w:pPr>
      <w:r>
        <w:rPr>
          <w:rFonts w:eastAsia="Malgun Gothic"/>
        </w:rPr>
        <w:t>b)</w:t>
      </w:r>
      <w:r>
        <w:rPr>
          <w:rFonts w:eastAsia="Malgun Gothic"/>
        </w:rPr>
        <w:tab/>
      </w:r>
      <w:r>
        <w:t>the UE is operating in the single-registration mode;</w:t>
      </w:r>
    </w:p>
    <w:p w14:paraId="37103327" w14:textId="77777777" w:rsidR="00F66220" w:rsidRDefault="00F66220" w:rsidP="00F66220">
      <w:pPr>
        <w:pStyle w:val="B1"/>
      </w:pPr>
      <w:r>
        <w:rPr>
          <w:rFonts w:eastAsia="Malgun Gothic"/>
        </w:rPr>
        <w:t>c)</w:t>
      </w:r>
      <w:r>
        <w:rPr>
          <w:rFonts w:eastAsia="Malgun Gothic"/>
        </w:rPr>
        <w:tab/>
      </w:r>
      <w:r>
        <w:t>the UE is performing inter-system change from S1 mode to N1 mode in 5GMM-IDLE mode; and</w:t>
      </w:r>
    </w:p>
    <w:p w14:paraId="038733EA" w14:textId="77777777" w:rsidR="00F66220" w:rsidRDefault="00F66220" w:rsidP="00F66220">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74DF5C31" w14:textId="77777777" w:rsidR="00F66220" w:rsidRDefault="00F66220" w:rsidP="00F66220">
      <w:pPr>
        <w:rPr>
          <w:noProof/>
        </w:rPr>
      </w:pPr>
      <w:r>
        <w:t>the UE shall ignore the PDU session status IE if received</w:t>
      </w:r>
      <w:r>
        <w:rPr>
          <w:rFonts w:eastAsia="Malgun Gothic"/>
        </w:rPr>
        <w:t xml:space="preserve"> in the</w:t>
      </w:r>
      <w:r>
        <w:t xml:space="preserve"> REGISTRATION ACCEPT message.</w:t>
      </w:r>
    </w:p>
    <w:p w14:paraId="37E0A8E1" w14:textId="77777777" w:rsidR="00F66220" w:rsidRDefault="00F66220" w:rsidP="00F66220">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40BB9AED" w14:textId="77777777" w:rsidR="00F66220" w:rsidRDefault="00F66220" w:rsidP="00F66220">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833521B" w14:textId="77777777" w:rsidR="00F66220" w:rsidRDefault="00F66220" w:rsidP="00F66220">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3E1D81B" w14:textId="77777777" w:rsidR="00F66220" w:rsidRDefault="00F66220" w:rsidP="00F66220">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A2C7F37" w14:textId="77777777" w:rsidR="00F66220" w:rsidRDefault="00F66220" w:rsidP="00F66220">
      <w:pPr>
        <w:rPr>
          <w:lang w:eastAsia="ko-KR"/>
        </w:rPr>
      </w:pPr>
      <w:r>
        <w:rPr>
          <w:lang w:eastAsia="ko-KR"/>
        </w:rPr>
        <w:t>in the 5GS network feature support IE in the REGISTRATION ACCEPT message.</w:t>
      </w:r>
    </w:p>
    <w:p w14:paraId="4819410A" w14:textId="77777777" w:rsidR="00F66220" w:rsidRDefault="00F66220" w:rsidP="00F66220">
      <w:pPr>
        <w:rPr>
          <w:rFonts w:eastAsia="Malgun Gothic"/>
          <w:lang w:eastAsia="en-GB"/>
        </w:rPr>
      </w:pPr>
      <w:r>
        <w:rPr>
          <w:rFonts w:eastAsia="Malgun Gothic"/>
        </w:rPr>
        <w:t>The UE supporting S1 mode shall operate in the mode for inter-system interworking with EPS as follows:</w:t>
      </w:r>
    </w:p>
    <w:p w14:paraId="0BE0F13B" w14:textId="77777777" w:rsidR="00F66220" w:rsidRDefault="00F66220" w:rsidP="00F6622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931AAE" w14:textId="77777777" w:rsidR="00F66220" w:rsidRDefault="00F66220" w:rsidP="00F6622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59737288" w14:textId="77777777" w:rsidR="00F66220" w:rsidRDefault="00F66220" w:rsidP="00F66220">
      <w:pPr>
        <w:pStyle w:val="NO"/>
        <w:rPr>
          <w:rFonts w:eastAsia="Malgun Gothic"/>
        </w:rPr>
      </w:pPr>
      <w:r>
        <w:rPr>
          <w:rFonts w:eastAsia="Malgun Gothic"/>
        </w:rPr>
        <w:t>NOTE 16:</w:t>
      </w:r>
      <w:r>
        <w:rPr>
          <w:rFonts w:eastAsia="Malgun Gothic"/>
        </w:rPr>
        <w:tab/>
        <w:t>The registration mode used by the UE is implementation dependent.</w:t>
      </w:r>
    </w:p>
    <w:p w14:paraId="3CFDA5C5" w14:textId="77777777" w:rsidR="00F66220" w:rsidRDefault="00F66220" w:rsidP="00F6622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69CD52A7" w14:textId="77777777" w:rsidR="00F66220" w:rsidRDefault="00F66220" w:rsidP="00F66220">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04E8B394" w14:textId="77777777" w:rsidR="00F66220" w:rsidRDefault="00F66220" w:rsidP="00F66220">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w:t>
      </w:r>
      <w:r>
        <w:rPr>
          <w:lang w:eastAsia="ja-JP"/>
        </w:rPr>
        <w:lastRenderedPageBreak/>
        <w:t xml:space="preserve">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6E3DDF3F" w14:textId="77777777" w:rsidR="00F66220" w:rsidRDefault="00F66220" w:rsidP="00F66220">
      <w:pPr>
        <w:rPr>
          <w:lang w:eastAsia="en-GB"/>
        </w:rPr>
      </w:pPr>
      <w:r>
        <w:t>The AMF shall set the EMF bit in the 5GS network feature support IE to:</w:t>
      </w:r>
    </w:p>
    <w:p w14:paraId="56AA73B7" w14:textId="77777777" w:rsidR="00F66220" w:rsidRDefault="00F66220" w:rsidP="00F66220">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642608D2" w14:textId="77777777" w:rsidR="00F66220" w:rsidRDefault="00F66220" w:rsidP="00F66220">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22D5C39" w14:textId="77777777" w:rsidR="00F66220" w:rsidRDefault="00F66220" w:rsidP="00F6622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37BAD1" w14:textId="77777777" w:rsidR="00F66220" w:rsidRDefault="00F66220" w:rsidP="00F66220">
      <w:pPr>
        <w:pStyle w:val="B1"/>
      </w:pPr>
      <w:r>
        <w:t>d)</w:t>
      </w:r>
      <w:r>
        <w:tab/>
        <w:t>"Emergency services fallback not supported" if network does not support the emergency services fallback procedure when the UE is in any cell connected to 5GCN.</w:t>
      </w:r>
    </w:p>
    <w:p w14:paraId="1206C20A" w14:textId="77777777" w:rsidR="00F66220" w:rsidRDefault="00F66220" w:rsidP="00F66220">
      <w:pPr>
        <w:pStyle w:val="NO"/>
      </w:pPr>
      <w:r>
        <w:rPr>
          <w:rFonts w:eastAsia="Malgun Gothic"/>
        </w:rPr>
        <w:t>NOTE</w:t>
      </w:r>
      <w:r>
        <w:t> 17</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284EB281" w14:textId="77777777" w:rsidR="00F66220" w:rsidRDefault="00F66220" w:rsidP="00F66220">
      <w:pPr>
        <w:pStyle w:val="NO"/>
      </w:pPr>
      <w:r>
        <w:rPr>
          <w:rFonts w:eastAsia="Malgun Gothic"/>
        </w:rPr>
        <w:t>NOTE</w:t>
      </w:r>
      <w:r>
        <w:t> 18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6E22D388" w14:textId="77777777" w:rsidR="00F66220" w:rsidRDefault="00F66220" w:rsidP="00F66220">
      <w:r>
        <w:t>If the UE is not operating in SNPN access operation mode:</w:t>
      </w:r>
    </w:p>
    <w:p w14:paraId="4919EBFC" w14:textId="77777777" w:rsidR="00F66220" w:rsidRDefault="00F66220" w:rsidP="00F66220">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27F0BD3" w14:textId="77777777" w:rsidR="00F66220" w:rsidRDefault="00F66220" w:rsidP="00F66220">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EF558FE" w14:textId="77777777" w:rsidR="00F66220" w:rsidRDefault="00F66220" w:rsidP="00F6622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05640316" w14:textId="77777777" w:rsidR="00F66220" w:rsidRDefault="00F66220" w:rsidP="00F66220">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8D7224E" w14:textId="77777777" w:rsidR="00F66220" w:rsidRDefault="00F66220" w:rsidP="00F66220">
      <w:pPr>
        <w:pStyle w:val="B1"/>
      </w:pPr>
      <w:r>
        <w:lastRenderedPageBreak/>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204BF6D6" w14:textId="77777777" w:rsidR="00F66220" w:rsidRDefault="00F66220" w:rsidP="00F6622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1D4923D2" w14:textId="77777777" w:rsidR="00F66220" w:rsidRDefault="00F66220" w:rsidP="00F66220">
      <w:r>
        <w:t>If the UE indicates support for restriction on use of enhanced coverage in the REGISTRATION REQUEST message and:</w:t>
      </w:r>
    </w:p>
    <w:p w14:paraId="19EFEBFC" w14:textId="77777777" w:rsidR="00F66220" w:rsidRDefault="00F66220" w:rsidP="00F66220">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243CDAF8" w14:textId="77777777" w:rsidR="00F66220" w:rsidRDefault="00F66220" w:rsidP="00F66220">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DA92D51" w14:textId="77777777" w:rsidR="00F66220" w:rsidRDefault="00F66220" w:rsidP="00F66220">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E3C525E" w14:textId="77777777" w:rsidR="00F66220" w:rsidRDefault="00F66220" w:rsidP="00F66220">
      <w:pPr>
        <w:rPr>
          <w:noProof/>
        </w:rPr>
      </w:pPr>
      <w:r>
        <w:t xml:space="preserve">in the </w:t>
      </w:r>
      <w:r>
        <w:rPr>
          <w:lang w:eastAsia="ko-KR"/>
        </w:rPr>
        <w:t>5GS network feature support IE in the REGISTRATION ACCEPT message</w:t>
      </w:r>
      <w:r>
        <w:t>.</w:t>
      </w:r>
    </w:p>
    <w:p w14:paraId="1B30C71A" w14:textId="77777777" w:rsidR="00F66220" w:rsidRDefault="00F66220" w:rsidP="00F66220">
      <w:r>
        <w:t>If the UE is operating in SNPN access operation mode:</w:t>
      </w:r>
    </w:p>
    <w:p w14:paraId="3952FA1A" w14:textId="77777777" w:rsidR="00F66220" w:rsidRDefault="00F66220" w:rsidP="00F66220">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F518020" w14:textId="77777777" w:rsidR="00F66220" w:rsidRDefault="00F66220" w:rsidP="00F66220">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4AD2CCF" w14:textId="77777777" w:rsidR="00F66220" w:rsidRDefault="00F66220" w:rsidP="00F6622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729CCB3A" w14:textId="77777777" w:rsidR="00F66220" w:rsidRDefault="00F66220" w:rsidP="00F66220">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042D5B99" w14:textId="77777777" w:rsidR="00F66220" w:rsidRDefault="00F66220" w:rsidP="00F66220">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5B1FA2DE" w14:textId="77777777" w:rsidR="00F66220" w:rsidRDefault="00F66220" w:rsidP="00F6622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w:t>
      </w:r>
      <w:r>
        <w:lastRenderedPageBreak/>
        <w:t xml:space="preserve">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0B74022E" w14:textId="77777777" w:rsidR="00F66220" w:rsidRDefault="00F66220" w:rsidP="00F66220">
      <w:pPr>
        <w:rPr>
          <w:ins w:id="10" w:author="Motorola Mobility-V25" w:date="2022-07-07T12:32:00Z"/>
          <w:noProof/>
        </w:rPr>
      </w:pPr>
      <w:r>
        <w:rPr>
          <w:noProof/>
        </w:rPr>
        <w:t>If</w:t>
      </w:r>
      <w:ins w:id="11" w:author="Motorola Mobility-V25" w:date="2022-07-07T12:32:00Z">
        <w:r>
          <w:rPr>
            <w:noProof/>
          </w:rPr>
          <w:t>:</w:t>
        </w:r>
      </w:ins>
      <w:del w:id="12" w:author="Motorola Mobility-V25" w:date="2022-07-07T12:32:00Z">
        <w:r w:rsidDel="00F66220">
          <w:rPr>
            <w:noProof/>
          </w:rPr>
          <w:delText xml:space="preserve"> </w:delText>
        </w:r>
      </w:del>
    </w:p>
    <w:p w14:paraId="7C844359" w14:textId="77777777" w:rsidR="00F66220" w:rsidRDefault="00F66220" w:rsidP="00F66220">
      <w:pPr>
        <w:pStyle w:val="B1"/>
        <w:rPr>
          <w:ins w:id="13" w:author="Motorola Mobility-V25" w:date="2022-07-07T12:33:00Z"/>
        </w:rPr>
      </w:pPr>
      <w:ins w:id="14" w:author="Motorola Mobility-V25" w:date="2022-07-07T12:32:00Z">
        <w:r>
          <w:rPr>
            <w:noProof/>
          </w:rPr>
          <w:t>a)</w:t>
        </w:r>
        <w:r>
          <w:rPr>
            <w:noProof/>
          </w:rPr>
          <w:tab/>
        </w:r>
      </w:ins>
      <w:r>
        <w:t xml:space="preserve">the UE has set the Follow-on request indicator to </w:t>
      </w:r>
      <w:r>
        <w:rPr>
          <w:lang w:eastAsia="ja-JP"/>
        </w:rPr>
        <w:t>"</w:t>
      </w:r>
      <w:r>
        <w:t>Follow-on request pending</w:t>
      </w:r>
      <w:r>
        <w:rPr>
          <w:lang w:eastAsia="ja-JP"/>
        </w:rPr>
        <w:t>"</w:t>
      </w:r>
      <w:r>
        <w:t xml:space="preserve"> in the REGISTRATION REQUEST message</w:t>
      </w:r>
      <w:ins w:id="15" w:author="Motorola Mobility-V25" w:date="2022-07-07T12:32:00Z">
        <w:r>
          <w:t>;</w:t>
        </w:r>
      </w:ins>
      <w:del w:id="16" w:author="Motorola Mobility-V25" w:date="2022-07-07T12:32:00Z">
        <w:r w:rsidDel="00F66220">
          <w:delText>,</w:delText>
        </w:r>
      </w:del>
      <w:del w:id="17" w:author="Motorola Mobility-V25" w:date="2022-07-07T12:33:00Z">
        <w:r w:rsidDel="00F66220">
          <w:delText xml:space="preserve"> </w:delText>
        </w:r>
      </w:del>
    </w:p>
    <w:p w14:paraId="7918A6B6" w14:textId="627213DA" w:rsidR="00F66220" w:rsidRDefault="00F66220" w:rsidP="00F66220">
      <w:pPr>
        <w:pStyle w:val="B1"/>
        <w:rPr>
          <w:ins w:id="18" w:author="Motorola Mobility-V25" w:date="2022-07-07T12:35:00Z"/>
        </w:rPr>
      </w:pPr>
      <w:ins w:id="19" w:author="Motorola Mobility-V25" w:date="2022-07-07T12:33:00Z">
        <w:r>
          <w:t>b)</w:t>
        </w:r>
        <w:r>
          <w:tab/>
        </w:r>
        <w:bookmarkStart w:id="20" w:name="_Hlk108593113"/>
        <w:r>
          <w:t>the UE has</w:t>
        </w:r>
      </w:ins>
      <w:ins w:id="21" w:author="Motorola Mobility-V25" w:date="2022-07-07T12:39:00Z">
        <w:r w:rsidR="00B526A8">
          <w:t xml:space="preserve"> </w:t>
        </w:r>
      </w:ins>
      <w:ins w:id="22" w:author="Motorola Mobility-V25" w:date="2022-07-08T09:46:00Z">
        <w:r w:rsidR="001C60FC">
          <w:t>one or more</w:t>
        </w:r>
      </w:ins>
      <w:ins w:id="23" w:author="Motorola Mobility-V25" w:date="2022-07-07T12:34:00Z">
        <w:r>
          <w:t xml:space="preserve"> PDU session</w:t>
        </w:r>
      </w:ins>
      <w:ins w:id="24" w:author="Motorola Mobility-V25" w:date="2022-07-08T09:46:00Z">
        <w:r w:rsidR="001C60FC">
          <w:t>s</w:t>
        </w:r>
      </w:ins>
      <w:ins w:id="25" w:author="Motorola Mobility-V25" w:date="2022-07-13T08:11:00Z">
        <w:r w:rsidR="00A71C3B">
          <w:t xml:space="preserve"> </w:t>
        </w:r>
      </w:ins>
      <w:ins w:id="26" w:author="Motorola Mobility-V25" w:date="2022-07-25T12:08:00Z">
        <w:r w:rsidR="0085147B">
          <w:t xml:space="preserve">with </w:t>
        </w:r>
      </w:ins>
      <w:bookmarkEnd w:id="20"/>
      <w:ins w:id="27" w:author="Motorola Mobility-V26" w:date="2022-08-19T10:21:00Z">
        <w:r w:rsidR="00C55CF8">
          <w:t>established user-plane resources</w:t>
        </w:r>
      </w:ins>
      <w:ins w:id="28" w:author="Motorola Mobility-V25" w:date="2022-07-07T12:34:00Z">
        <w:r>
          <w:t>;</w:t>
        </w:r>
      </w:ins>
      <w:ins w:id="29" w:author="Motorola Mobility-V25" w:date="2022-07-07T12:35:00Z">
        <w:r>
          <w:t xml:space="preserve"> </w:t>
        </w:r>
      </w:ins>
      <w:r>
        <w:t>or</w:t>
      </w:r>
      <w:del w:id="30" w:author="Motorola Mobility-V25" w:date="2022-07-07T12:35:00Z">
        <w:r w:rsidDel="00F66220">
          <w:delText xml:space="preserve"> </w:delText>
        </w:r>
      </w:del>
    </w:p>
    <w:p w14:paraId="41C09E36" w14:textId="77777777" w:rsidR="00F66220" w:rsidRDefault="00F66220" w:rsidP="00F66220">
      <w:pPr>
        <w:pStyle w:val="B1"/>
        <w:rPr>
          <w:ins w:id="31" w:author="Motorola Mobility-V25" w:date="2022-07-07T12:35:00Z"/>
        </w:rPr>
      </w:pPr>
      <w:ins w:id="32" w:author="Motorola Mobility-V25" w:date="2022-07-07T12:35:00Z">
        <w:r>
          <w:t>c)</w:t>
        </w:r>
        <w:r>
          <w:tab/>
        </w:r>
      </w:ins>
      <w:r>
        <w:t>the network has</w:t>
      </w:r>
      <w:r>
        <w:rPr>
          <w:lang w:eastAsia="ko-KR"/>
        </w:rPr>
        <w:t xml:space="preserve"> </w:t>
      </w:r>
      <w:r>
        <w:t>downlink signalling pending,</w:t>
      </w:r>
      <w:del w:id="33" w:author="Motorola Mobility-V25" w:date="2022-07-07T12:35:00Z">
        <w:r w:rsidDel="00F66220">
          <w:delText xml:space="preserve"> </w:delText>
        </w:r>
      </w:del>
    </w:p>
    <w:p w14:paraId="15824E78" w14:textId="77777777" w:rsidR="00F66220" w:rsidRDefault="00F66220" w:rsidP="00F66220">
      <w:pPr>
        <w:rPr>
          <w:noProof/>
        </w:rPr>
      </w:pPr>
      <w:r>
        <w:t>the AMF shall not immediately release the NAS signalling connection after the completion of the registration procedure.</w:t>
      </w:r>
    </w:p>
    <w:p w14:paraId="1C790EE6" w14:textId="77777777" w:rsidR="00F66220" w:rsidRDefault="00F66220" w:rsidP="00F66220">
      <w:pPr>
        <w:rPr>
          <w:lang w:eastAsia="ko-KR"/>
        </w:rPr>
      </w:pPr>
      <w:r>
        <w:rPr>
          <w:lang w:eastAsia="ko-KR"/>
        </w:rPr>
        <w:t xml:space="preserve">If the UE </w:t>
      </w:r>
      <w:r>
        <w:t>is authorized to use V2X communication over PC5 reference point based on</w:t>
      </w:r>
      <w:r>
        <w:rPr>
          <w:lang w:eastAsia="ko-KR"/>
        </w:rPr>
        <w:t>:</w:t>
      </w:r>
    </w:p>
    <w:p w14:paraId="6B3D4034" w14:textId="77777777" w:rsidR="00F66220" w:rsidRDefault="00F66220" w:rsidP="00F6622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7D50301" w14:textId="77777777" w:rsidR="00F66220" w:rsidRDefault="00F66220" w:rsidP="00F66220">
      <w:pPr>
        <w:pStyle w:val="B2"/>
      </w:pPr>
      <w:r>
        <w:t>1)</w:t>
      </w:r>
      <w:r>
        <w:tab/>
        <w:t>the V2XCEPC5 bit to "V2X communication over E-UTRA-PC5 supported"; or</w:t>
      </w:r>
    </w:p>
    <w:p w14:paraId="31E0F76F" w14:textId="77777777" w:rsidR="00F66220" w:rsidRDefault="00F66220" w:rsidP="00F66220">
      <w:pPr>
        <w:pStyle w:val="B2"/>
      </w:pPr>
      <w:r>
        <w:t>2)</w:t>
      </w:r>
      <w:r>
        <w:tab/>
        <w:t>the V2XCNPC5 bit to "V2X communication over NR-PC5 supported"; and</w:t>
      </w:r>
    </w:p>
    <w:p w14:paraId="1E812E66" w14:textId="77777777" w:rsidR="00F66220" w:rsidRDefault="00F66220" w:rsidP="00F66220">
      <w:pPr>
        <w:pStyle w:val="B1"/>
        <w:rPr>
          <w:noProof/>
          <w:lang w:eastAsia="ko-KR"/>
        </w:rPr>
      </w:pPr>
      <w:r>
        <w:rPr>
          <w:noProof/>
        </w:rPr>
        <w:t>b)</w:t>
      </w:r>
      <w:r>
        <w:rPr>
          <w:noProof/>
        </w:rPr>
        <w:tab/>
      </w:r>
      <w:r>
        <w:t>the user's subscription context obtained from the UDM as defined in 3GPP TS 23.287 [6C]</w:t>
      </w:r>
      <w:r>
        <w:rPr>
          <w:lang w:eastAsia="zh-CN"/>
        </w:rPr>
        <w:t>;</w:t>
      </w:r>
    </w:p>
    <w:p w14:paraId="5CDDC70F" w14:textId="77777777" w:rsidR="00F66220" w:rsidRDefault="00F66220" w:rsidP="00F66220">
      <w:pPr>
        <w:rPr>
          <w:lang w:eastAsia="ko-KR"/>
        </w:rPr>
      </w:pPr>
      <w:r>
        <w:rPr>
          <w:lang w:eastAsia="ko-KR"/>
        </w:rPr>
        <w:t>the AMF should not immediately release the NAS signalling connection after the completion of the registration procedure.</w:t>
      </w:r>
    </w:p>
    <w:p w14:paraId="432A79A5" w14:textId="77777777" w:rsidR="00F66220" w:rsidRDefault="00F66220" w:rsidP="00F66220">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F8977B2" w14:textId="77777777" w:rsidR="00F66220" w:rsidRDefault="00F66220" w:rsidP="00F6622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67C1CFD0" w14:textId="77777777" w:rsidR="00F66220" w:rsidRDefault="00F66220" w:rsidP="00F66220">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114E4AD6" w14:textId="77777777" w:rsidR="00F66220" w:rsidRDefault="00F66220" w:rsidP="00F66220">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0399B948" w14:textId="77777777" w:rsidR="00F66220" w:rsidRDefault="00F66220" w:rsidP="00F66220">
      <w:pPr>
        <w:pStyle w:val="B1"/>
        <w:rPr>
          <w:noProof/>
          <w:lang w:eastAsia="ko-KR"/>
        </w:rPr>
      </w:pPr>
      <w:r>
        <w:rPr>
          <w:noProof/>
        </w:rPr>
        <w:t>b)</w:t>
      </w:r>
      <w:r>
        <w:rPr>
          <w:noProof/>
        </w:rPr>
        <w:tab/>
      </w:r>
      <w:r>
        <w:t>the user's subscription context obtained from the UDM as defined in 3GPP TS 23.304 [6E]</w:t>
      </w:r>
      <w:r>
        <w:rPr>
          <w:lang w:eastAsia="zh-CN"/>
        </w:rPr>
        <w:t>;</w:t>
      </w:r>
    </w:p>
    <w:p w14:paraId="3B65A1D9" w14:textId="77777777" w:rsidR="00F66220" w:rsidRDefault="00F66220" w:rsidP="00F66220">
      <w:pPr>
        <w:rPr>
          <w:lang w:eastAsia="ko-KR"/>
        </w:rPr>
      </w:pPr>
      <w:r>
        <w:rPr>
          <w:lang w:eastAsia="ko-KR"/>
        </w:rPr>
        <w:t>the AMF should not immediately release the NAS signalling connection after the completion of the registration procedure.</w:t>
      </w:r>
    </w:p>
    <w:p w14:paraId="44FEDF7E" w14:textId="77777777" w:rsidR="00F66220" w:rsidRDefault="00F66220" w:rsidP="00F66220">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00D0C091" w14:textId="77777777" w:rsidR="00F66220" w:rsidRDefault="00F66220" w:rsidP="00F66220">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63781B58" w14:textId="77777777" w:rsidR="00F66220" w:rsidRDefault="00F66220" w:rsidP="00F66220">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11BDE04E" w14:textId="77777777" w:rsidR="00F66220" w:rsidRDefault="00F66220" w:rsidP="00F66220">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3C52CD67" w14:textId="77777777" w:rsidR="00F66220" w:rsidRDefault="00F66220" w:rsidP="00F66220">
      <w:pPr>
        <w:rPr>
          <w:rFonts w:eastAsia="Malgun Gothic"/>
        </w:rPr>
      </w:pPr>
      <w:r>
        <w:lastRenderedPageBreak/>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4F9EC3AE" w14:textId="77777777" w:rsidR="00F66220" w:rsidRDefault="00F66220" w:rsidP="00F66220">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8C5CD32" w14:textId="77777777" w:rsidR="00F66220" w:rsidRDefault="00F66220" w:rsidP="00F66220">
      <w:r>
        <w:t>If the UE supports WUS assistance information and the AMF supports and accepts the use of WUS assistance information for the UE, then the AMF shall determine the negotiated UE paging probability information for the UE, store it in the 5GMM context of the UE, and if the UE does not have an active emergency PDU session,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75DA89D" w14:textId="77777777" w:rsidR="00F66220" w:rsidRDefault="00F66220" w:rsidP="00F66220">
      <w:pPr>
        <w:pStyle w:val="NO"/>
      </w:pPr>
      <w:r>
        <w:t>NOTE 19:</w:t>
      </w:r>
      <w:r>
        <w:tab/>
        <w:t>Besides the UE paging probability information requested by the UE, the AMF can take local configuration or previous statistical information for the UE into account when determining the negotiated UE paging probability information for the UE.</w:t>
      </w:r>
    </w:p>
    <w:p w14:paraId="5F1A8ABD" w14:textId="77777777" w:rsidR="00F66220" w:rsidRDefault="00F66220" w:rsidP="00F66220">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184970AB" w14:textId="77777777" w:rsidR="00F66220" w:rsidRDefault="00F66220" w:rsidP="00F66220">
      <w:pPr>
        <w:pStyle w:val="NO"/>
      </w:pPr>
      <w:r>
        <w:t>NOTE 20:</w:t>
      </w:r>
      <w:r>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54741B33" w14:textId="77777777" w:rsidR="00F66220" w:rsidRDefault="00F66220" w:rsidP="00F66220">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05444D85" w14:textId="77777777" w:rsidR="00F66220" w:rsidRDefault="00F66220" w:rsidP="00F66220">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285EA090" w14:textId="77777777" w:rsidR="00F66220" w:rsidRDefault="00F66220" w:rsidP="00F66220">
      <w:pPr>
        <w:rPr>
          <w:lang w:eastAsia="en-GB"/>
        </w:rPr>
      </w:pPr>
      <w:r>
        <w:t xml:space="preserve">If the </w:t>
      </w:r>
      <w:r>
        <w:rPr>
          <w:rFonts w:eastAsia="Arial"/>
        </w:rPr>
        <w:t>REGISTRATION</w:t>
      </w:r>
      <w:r>
        <w:t xml:space="preserve"> ACCEPT message includes the SOR transparent container IE and:</w:t>
      </w:r>
    </w:p>
    <w:p w14:paraId="51428576" w14:textId="77777777" w:rsidR="00F66220" w:rsidRDefault="00F66220" w:rsidP="00F66220">
      <w:pPr>
        <w:pStyle w:val="B1"/>
      </w:pPr>
      <w:r>
        <w:t>a)</w:t>
      </w:r>
      <w:r>
        <w:tab/>
      </w:r>
      <w:r>
        <w:rPr>
          <w:rFonts w:eastAsia="Arial"/>
        </w:rPr>
        <w:t>the SOR transparent container IE</w:t>
      </w:r>
      <w:r>
        <w:t xml:space="preserve"> does not successfully pass the integrity check (see 3GPP TS 33.501 [24]); and</w:t>
      </w:r>
    </w:p>
    <w:p w14:paraId="0006CED9" w14:textId="77777777" w:rsidR="00F66220" w:rsidRDefault="00F66220" w:rsidP="00F66220">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2039F92E" w14:textId="77777777" w:rsidR="00F66220" w:rsidRDefault="00F66220" w:rsidP="00F66220">
      <w:r>
        <w:t>then the UE shall release locally the established NAS signalling connection after sending a REGISTRATION COMPLETE message</w:t>
      </w:r>
      <w:r>
        <w:rPr>
          <w:noProof/>
          <w:lang w:eastAsia="ko-KR"/>
        </w:rPr>
        <w:t>.</w:t>
      </w:r>
    </w:p>
    <w:p w14:paraId="6B1922D7" w14:textId="77777777" w:rsidR="00F66220" w:rsidRDefault="00F66220" w:rsidP="00F6622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E5A845F" w14:textId="77777777" w:rsidR="00F66220" w:rsidRDefault="00F66220" w:rsidP="00F66220">
      <w:pPr>
        <w:pStyle w:val="B1"/>
        <w:rPr>
          <w:noProof/>
        </w:rPr>
      </w:pPr>
      <w:r>
        <w:rPr>
          <w:noProof/>
        </w:rPr>
        <w:t>a)</w:t>
      </w:r>
      <w:r>
        <w:rPr>
          <w:noProof/>
        </w:rPr>
        <w:tab/>
        <w:t xml:space="preserve">the UE shall proceed with the behaviour as specified in </w:t>
      </w:r>
      <w:r>
        <w:rPr>
          <w:noProof/>
          <w:lang w:eastAsia="ko-KR"/>
        </w:rPr>
        <w:t>3GPP TS 23.122 [5] annex C; and</w:t>
      </w:r>
    </w:p>
    <w:p w14:paraId="31950A80" w14:textId="77777777" w:rsidR="00F66220" w:rsidRDefault="00F66220" w:rsidP="00F66220">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w:t>
      </w:r>
      <w:r>
        <w:rPr>
          <w:noProof/>
        </w:rPr>
        <w:lastRenderedPageBreak/>
        <w:t>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 xml:space="preserve">ME support of SOR-CMCI indicator to "SOR-CMCI supported by the ME".. Additionally, if the UE supports </w:t>
      </w:r>
      <w:r>
        <w:t>access to an SNPN using credentials from a credentials holder and the UE is not operating in SNPN access operation mode</w:t>
      </w:r>
      <w:r>
        <w:rPr>
          <w:noProof/>
        </w:rPr>
        <w:t xml:space="preserve">, </w:t>
      </w:r>
      <w:r>
        <w:t xml:space="preserve">the UE may set the </w:t>
      </w:r>
      <w:r>
        <w:rPr>
          <w:noProof/>
        </w:rPr>
        <w:t>ME support of SOR-SNPN-SI indicator to "SOR-SNPN-SI supported by the ME".</w:t>
      </w:r>
    </w:p>
    <w:p w14:paraId="3DC0B01C" w14:textId="77777777" w:rsidR="00F66220" w:rsidRDefault="00F66220" w:rsidP="00F66220">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2430F352" w14:textId="77777777" w:rsidR="00F66220" w:rsidRDefault="00F66220" w:rsidP="00F66220">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4F35FC4" w14:textId="77777777" w:rsidR="00F66220" w:rsidRDefault="00F66220" w:rsidP="00F66220">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7ADA6EB" w14:textId="77777777" w:rsidR="00F66220" w:rsidRDefault="00F66220" w:rsidP="00F66220">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2BE92824" w14:textId="77777777" w:rsidR="00F66220" w:rsidRDefault="00F66220" w:rsidP="00F66220">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AB5AB58" w14:textId="77777777" w:rsidR="00F66220" w:rsidRDefault="00F66220" w:rsidP="00F66220">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67B26A3" w14:textId="77777777" w:rsidR="00F66220" w:rsidRDefault="00F66220" w:rsidP="00F66220">
      <w:pPr>
        <w:rPr>
          <w:noProof/>
          <w:lang w:eastAsia="ko-KR"/>
        </w:rPr>
      </w:pPr>
      <w:r>
        <w:t>and the UE shall proceed with the behaviour as specified in 3GPP TS 23.122 [5] annex C.</w:t>
      </w:r>
    </w:p>
    <w:p w14:paraId="0D8602A0" w14:textId="77777777" w:rsidR="00F66220" w:rsidRDefault="00F66220" w:rsidP="00F66220">
      <w:pPr>
        <w:rPr>
          <w:lang w:eastAsia="en-GB"/>
        </w:rPr>
      </w:pPr>
      <w:r>
        <w:t>If the SOR transparent container IE does not pass the integrity check successfully, then the UE shall discard the content of the SOR transparent container IE.</w:t>
      </w:r>
    </w:p>
    <w:p w14:paraId="691F6B92" w14:textId="77777777" w:rsidR="00F66220" w:rsidRDefault="00F66220" w:rsidP="00F66220">
      <w:r>
        <w:t>If required by operator policy, the AMF shall include the NSSAI inclusion mode IE in the REGISTRATION ACCEPT message (see table 4.6.2.3.1 of subclause 4.6.2.3). Upon receipt of the REGISTRATION ACCEPT message:</w:t>
      </w:r>
    </w:p>
    <w:p w14:paraId="756EA9C3" w14:textId="77777777" w:rsidR="00F66220" w:rsidRDefault="00F66220" w:rsidP="00F66220">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317382FF" w14:textId="77777777" w:rsidR="00F66220" w:rsidRDefault="00F66220" w:rsidP="00F66220">
      <w:pPr>
        <w:pStyle w:val="B1"/>
      </w:pPr>
      <w:r>
        <w:t>b)</w:t>
      </w:r>
      <w:r>
        <w:tab/>
        <w:t>otherwise:</w:t>
      </w:r>
    </w:p>
    <w:p w14:paraId="37752C81" w14:textId="77777777" w:rsidR="00F66220" w:rsidRDefault="00F66220" w:rsidP="00F66220">
      <w:pPr>
        <w:pStyle w:val="B2"/>
      </w:pPr>
      <w:r>
        <w:t>1)</w:t>
      </w:r>
      <w:r>
        <w:tab/>
        <w:t>if the UE has NSSAI inclusion mode for the current PLMN or SNPN and access type stored in the UE, the UE shall operate in the stored NSSAI inclusion mode;</w:t>
      </w:r>
    </w:p>
    <w:p w14:paraId="25392FB9" w14:textId="77777777" w:rsidR="00F66220" w:rsidRDefault="00F66220" w:rsidP="00F66220">
      <w:pPr>
        <w:pStyle w:val="B2"/>
      </w:pPr>
      <w:r>
        <w:t>2)</w:t>
      </w:r>
      <w:r>
        <w:tab/>
        <w:t>if the UE does not have NSSAI inclusion mode for the current PLMN or SNPN and the access type stored in the UE and if the UE is performing the registration procedure over:</w:t>
      </w:r>
    </w:p>
    <w:p w14:paraId="1DE8A466" w14:textId="77777777" w:rsidR="00F66220" w:rsidRDefault="00F66220" w:rsidP="00F66220">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00F7AEE1" w14:textId="77777777" w:rsidR="00F66220" w:rsidRDefault="00F66220" w:rsidP="00F66220">
      <w:pPr>
        <w:pStyle w:val="B3"/>
      </w:pPr>
      <w:r>
        <w:t>ii)</w:t>
      </w:r>
      <w:r>
        <w:tab/>
        <w:t xml:space="preserve">untrusted non-3GPP access, the UE shall operate in NSSAI inclusion mode C in the current PLMN and </w:t>
      </w:r>
      <w:r>
        <w:rPr>
          <w:lang w:eastAsia="zh-CN"/>
        </w:rPr>
        <w:t xml:space="preserve">the current </w:t>
      </w:r>
      <w:r>
        <w:t>access type; or</w:t>
      </w:r>
    </w:p>
    <w:p w14:paraId="38FCAEB4" w14:textId="77777777" w:rsidR="00F66220" w:rsidRDefault="00F66220" w:rsidP="00F66220">
      <w:pPr>
        <w:pStyle w:val="B3"/>
      </w:pPr>
      <w:r>
        <w:t>iii)</w:t>
      </w:r>
      <w:r>
        <w:tab/>
        <w:t>trusted non-3GPP access, the UE shall operate in NSSAI inclusion mode D in the current PLMN and</w:t>
      </w:r>
      <w:r>
        <w:rPr>
          <w:lang w:eastAsia="zh-CN"/>
        </w:rPr>
        <w:t xml:space="preserve"> the current</w:t>
      </w:r>
      <w:r>
        <w:t xml:space="preserve"> access type; or</w:t>
      </w:r>
    </w:p>
    <w:p w14:paraId="50C6F560" w14:textId="77777777" w:rsidR="00F66220" w:rsidRDefault="00F66220" w:rsidP="00F6622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BC03BD6" w14:textId="77777777" w:rsidR="00F66220" w:rsidRDefault="00F66220" w:rsidP="00F66220">
      <w:pPr>
        <w:rPr>
          <w:lang w:val="en-US"/>
        </w:rPr>
      </w:pPr>
      <w:r>
        <w:lastRenderedPageBreak/>
        <w:t xml:space="preserve">The AMF may include </w:t>
      </w:r>
      <w:r>
        <w:rPr>
          <w:lang w:val="en-US"/>
        </w:rPr>
        <w:t>operator-defined access category definitions in the REGISTRATION ACCEPT message.</w:t>
      </w:r>
    </w:p>
    <w:p w14:paraId="18C48A63" w14:textId="77777777" w:rsidR="00F66220" w:rsidRDefault="00F66220" w:rsidP="00F66220">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46FDC55E" w14:textId="77777777" w:rsidR="00F66220" w:rsidRDefault="00F66220" w:rsidP="00F66220">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108972FB" w14:textId="77777777" w:rsidR="00F66220" w:rsidRDefault="00F66220" w:rsidP="00F66220">
      <w:pPr>
        <w:pStyle w:val="B1"/>
        <w:rPr>
          <w:lang w:eastAsia="en-GB"/>
        </w:rPr>
      </w:pPr>
      <w:r>
        <w:rPr>
          <w:lang w:eastAsia="zh-CN"/>
        </w:rPr>
        <w:t>-</w:t>
      </w:r>
      <w:r>
        <w:rPr>
          <w:lang w:eastAsia="zh-CN"/>
        </w:rPr>
        <w:tab/>
      </w:r>
      <w:r>
        <w:t>the UE is configured for high priority access in selected PLMN;</w:t>
      </w:r>
    </w:p>
    <w:p w14:paraId="040CB3C5" w14:textId="77777777" w:rsidR="00F66220" w:rsidRDefault="00F66220" w:rsidP="00F66220">
      <w:pPr>
        <w:pStyle w:val="B1"/>
      </w:pPr>
      <w:r>
        <w:rPr>
          <w:lang w:eastAsia="zh-CN"/>
        </w:rPr>
        <w:t>-</w:t>
      </w:r>
      <w:r>
        <w:rPr>
          <w:lang w:eastAsia="zh-CN"/>
        </w:rPr>
        <w:tab/>
      </w:r>
      <w:r>
        <w:t xml:space="preserve">the </w:t>
      </w:r>
      <w:r>
        <w:rPr>
          <w:lang w:val="en-US"/>
        </w:rPr>
        <w:t>REGISTRATION REQUEST message is as a paging response</w:t>
      </w:r>
      <w:r>
        <w:t>; or</w:t>
      </w:r>
    </w:p>
    <w:p w14:paraId="765942F6" w14:textId="77777777" w:rsidR="00F66220" w:rsidRDefault="00F66220" w:rsidP="00F66220">
      <w:pPr>
        <w:pStyle w:val="B1"/>
        <w:rPr>
          <w:lang w:val="en-US"/>
        </w:rPr>
      </w:pPr>
      <w:r>
        <w:rPr>
          <w:lang w:eastAsia="zh-CN"/>
        </w:rPr>
        <w:t>-</w:t>
      </w:r>
      <w:r>
        <w:rPr>
          <w:lang w:eastAsia="zh-CN"/>
        </w:rPr>
        <w:tab/>
      </w:r>
      <w:r>
        <w:t>the UE is establishing an emergency PDU session or performing emergency services fallback.</w:t>
      </w:r>
    </w:p>
    <w:p w14:paraId="596AD29F" w14:textId="77777777" w:rsidR="00F66220" w:rsidRDefault="00F66220" w:rsidP="00F66220">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721F1652" w14:textId="77777777" w:rsidR="00F66220" w:rsidRDefault="00F66220" w:rsidP="00F66220">
      <w:r>
        <w:t>If the UE has indicated support for service gap control in the REGISTRATION REQUEST message and:</w:t>
      </w:r>
    </w:p>
    <w:p w14:paraId="2DA82B98" w14:textId="77777777" w:rsidR="00F66220" w:rsidRDefault="00F66220" w:rsidP="00F66220">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279D3DF6" w14:textId="77777777" w:rsidR="00F66220" w:rsidRDefault="00F66220" w:rsidP="00F66220">
      <w:pPr>
        <w:pStyle w:val="B1"/>
      </w:pPr>
      <w:r>
        <w:t>-</w:t>
      </w:r>
      <w:r>
        <w:tab/>
        <w:t>the REGISTRATION ACCEPT message does not contain the T3447 value IE, then the UE shall erase any previous stored T3447 value if exists and stop the timer T3447 if running.</w:t>
      </w:r>
    </w:p>
    <w:p w14:paraId="565ED4BE" w14:textId="77777777" w:rsidR="00F66220" w:rsidRDefault="00F66220" w:rsidP="00F66220">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F1456B7" w14:textId="77777777" w:rsidR="00F66220" w:rsidRDefault="00F66220" w:rsidP="00F66220">
      <w:pPr>
        <w:pStyle w:val="NO"/>
        <w:rPr>
          <w:rFonts w:eastAsia="Malgun Gothic"/>
        </w:rPr>
      </w:pPr>
      <w:r>
        <w:t>NOTE 21: The UE provides the truncated 5G-S-TMSI configuration to the lower layers.</w:t>
      </w:r>
    </w:p>
    <w:p w14:paraId="1A4F6E38" w14:textId="77777777" w:rsidR="00F66220" w:rsidRDefault="00F66220" w:rsidP="00F66220">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7444159C" w14:textId="77777777" w:rsidR="00F66220" w:rsidRDefault="00F66220" w:rsidP="00F66220">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72FDF582" w14:textId="77777777" w:rsidR="00F66220" w:rsidRDefault="00F66220" w:rsidP="00F66220">
      <w:pPr>
        <w:pStyle w:val="B1"/>
      </w:pPr>
      <w:r>
        <w:rPr>
          <w:lang w:val="en-US"/>
        </w:rPr>
        <w:t>b)</w:t>
      </w:r>
      <w:r>
        <w:rPr>
          <w:lang w:val="en-US"/>
        </w:rPr>
        <w:tab/>
        <w:t>a UE radio capability ID IE, the UE shall store the UE radio capability ID as specified in annex</w:t>
      </w:r>
      <w:r>
        <w:t> </w:t>
      </w:r>
      <w:r>
        <w:rPr>
          <w:lang w:val="en-US"/>
        </w:rPr>
        <w:t>C.</w:t>
      </w:r>
    </w:p>
    <w:p w14:paraId="13C0758A" w14:textId="77777777" w:rsidR="00F66220" w:rsidRDefault="00F66220" w:rsidP="00F66220">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969E59B" w14:textId="77777777" w:rsidR="00F66220" w:rsidRDefault="00F66220" w:rsidP="00F66220">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when the registration procedure for mobility and periodic registration update is successfully completed.</w:t>
      </w:r>
    </w:p>
    <w:p w14:paraId="4E9A472C" w14:textId="77777777" w:rsidR="00F66220" w:rsidRDefault="00F66220" w:rsidP="00F66220">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w:t>
      </w:r>
      <w:r>
        <w:lastRenderedPageBreak/>
        <w:t xml:space="preserve">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FA930FD" w14:textId="77777777" w:rsidR="00F66220" w:rsidRDefault="00F66220" w:rsidP="00F6622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68C910C1" w14:textId="77777777" w:rsidR="00F66220" w:rsidRDefault="00F66220" w:rsidP="00F66220">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if not running already,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0494BAD2" w14:textId="77777777" w:rsidR="00F66220" w:rsidRDefault="00F66220" w:rsidP="00F66220">
      <w:pPr>
        <w:pStyle w:val="NO"/>
        <w:rPr>
          <w:noProof/>
        </w:rPr>
      </w:pPr>
      <w:r>
        <w:rPr>
          <w:noProof/>
        </w:rPr>
        <w:t>NOTE 22:</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58CFC3AF" w14:textId="77777777" w:rsidR="00F66220" w:rsidRDefault="00F66220" w:rsidP="00F66220">
      <w:pPr>
        <w:pStyle w:val="NO"/>
        <w:rPr>
          <w:noProof/>
        </w:rPr>
      </w:pPr>
      <w:r>
        <w:t>NOTE </w:t>
      </w:r>
      <w:r>
        <w:rPr>
          <w:lang w:eastAsia="zh-CN"/>
        </w:rPr>
        <w:t>23</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3592EFA9" w14:textId="77777777" w:rsidR="00F66220" w:rsidRDefault="00F66220" w:rsidP="00F66220">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6100ED20" w14:textId="77777777" w:rsidR="00F66220" w:rsidRDefault="00F66220" w:rsidP="00F66220">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7B95D072" w14:textId="77777777" w:rsidR="00F66220" w:rsidRDefault="00F66220" w:rsidP="00F66220">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3D6A8DDD" w14:textId="77777777" w:rsidR="00F66220" w:rsidRDefault="00F66220" w:rsidP="00F66220">
      <w:r>
        <w:t>If the 5GS registration type IE is set to "disaster roaming mobility registration updating" and:</w:t>
      </w:r>
    </w:p>
    <w:p w14:paraId="3BD13938" w14:textId="77777777" w:rsidR="00F66220" w:rsidRDefault="00F66220" w:rsidP="00F66220">
      <w:pPr>
        <w:pStyle w:val="B1"/>
      </w:pPr>
      <w:r>
        <w:t>a)</w:t>
      </w:r>
      <w:r>
        <w:tab/>
        <w:t>the MS determined PLMN with disaster condition IE is included in the REGISTRATION REQUEST message, the AMF shall determine the PLMN with disaster condition in the MS determined PLMN with disaster condition IE;</w:t>
      </w:r>
    </w:p>
    <w:p w14:paraId="648CDC54" w14:textId="77777777" w:rsidR="00F66220" w:rsidRDefault="00F66220" w:rsidP="00F66220">
      <w:pPr>
        <w:pStyle w:val="B1"/>
      </w:pPr>
      <w:r>
        <w:t>b)</w:t>
      </w:r>
      <w:r>
        <w:tab/>
        <w:t>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the PLMN identity of the 5G-GUTI;</w:t>
      </w:r>
    </w:p>
    <w:p w14:paraId="0AED6B32" w14:textId="77777777" w:rsidR="00F66220" w:rsidRDefault="00F66220" w:rsidP="00F66220">
      <w:pPr>
        <w:pStyle w:val="B1"/>
      </w:pPr>
      <w:r>
        <w:t>c)</w:t>
      </w:r>
      <w:r>
        <w:tab/>
        <w:t>the MS determined PLMN with disaster condition IE and the Additional GUTI IE are not included in the REGISTRATION REQUEST message and:</w:t>
      </w:r>
    </w:p>
    <w:p w14:paraId="51360720" w14:textId="77777777" w:rsidR="00F66220" w:rsidRDefault="00F66220" w:rsidP="00F66220">
      <w:pPr>
        <w:pStyle w:val="B2"/>
      </w:pPr>
      <w:r>
        <w:t>1)</w:t>
      </w:r>
      <w:r>
        <w:tab/>
        <w:t>the 5GS mobile identity IE contains 5G-GUTI of a PLMN of the country of the PLMN providing disaster roaming, the AMF shall determine the PLMN with disaster condition in the PLMN identity of the 5G-GUTI; or</w:t>
      </w:r>
    </w:p>
    <w:p w14:paraId="20BC25AD" w14:textId="77777777" w:rsidR="00F66220" w:rsidRDefault="00F66220" w:rsidP="00F66220">
      <w:pPr>
        <w:pStyle w:val="B2"/>
      </w:pPr>
      <w:r>
        <w:t>2)</w:t>
      </w:r>
      <w:r>
        <w:tab/>
        <w:t>the 5GS mobile identity IE contains SUCI of a PLMN of the country of the PLMN providing disaster roaming, the AMF shall determine the PLMN with disaster condition in the PLMN identity of the SUCI; or</w:t>
      </w:r>
    </w:p>
    <w:p w14:paraId="6CFE2986" w14:textId="77777777" w:rsidR="00F66220" w:rsidRDefault="00F66220" w:rsidP="00F66220">
      <w:pPr>
        <w:pStyle w:val="B1"/>
      </w:pPr>
      <w:r>
        <w:t>d)</w:t>
      </w:r>
      <w:r>
        <w:tab/>
        <w:t>the MS determined PLMN with disaster condition IE is not included in the REGISTRATION REQUEST message, NG-RAN of the PLMN providing disaster roaming broadcasts disaster roaming indication and:</w:t>
      </w:r>
    </w:p>
    <w:p w14:paraId="6D8BE50D" w14:textId="77777777" w:rsidR="00F66220" w:rsidRDefault="00F66220" w:rsidP="00F66220">
      <w:pPr>
        <w:pStyle w:val="B2"/>
      </w:pPr>
      <w:r>
        <w:t>-</w:t>
      </w:r>
      <w:r>
        <w:tab/>
        <w:t>the Additional GUTI IE is included in the REGISTRATION REQUEST message and contains 5G-GUTI of a PLMN of a country other than the country of the PLMN providing disaster roaming; or</w:t>
      </w:r>
    </w:p>
    <w:p w14:paraId="2ADF08CD" w14:textId="77777777" w:rsidR="00F66220" w:rsidRDefault="00F66220" w:rsidP="00F66220">
      <w:pPr>
        <w:pStyle w:val="B2"/>
      </w:pPr>
      <w:r>
        <w:lastRenderedPageBreak/>
        <w:t>-</w:t>
      </w:r>
      <w:r>
        <w:tab/>
        <w:t>the Additional GUTI IE  is not included and the 5GS mobile identity IE contains 5G-GUTI or SUCI of a PLMN of a country other than the country of the PLMN providing disaster roaming;</w:t>
      </w:r>
    </w:p>
    <w:p w14:paraId="49617BA9" w14:textId="77777777" w:rsidR="00F66220" w:rsidRDefault="00F66220" w:rsidP="00F66220">
      <w:pPr>
        <w:pStyle w:val="B1"/>
      </w:pPr>
      <w:r>
        <w:tab/>
        <w:t xml:space="preserve">the AMF shall determine the PLMN with disaster condition based on </w:t>
      </w:r>
      <w:r>
        <w:rPr>
          <w:noProof/>
        </w:rPr>
        <w:t xml:space="preserve">the </w:t>
      </w:r>
      <w:r>
        <w:t xml:space="preserve">disaster roaming agreement arrangement </w:t>
      </w:r>
      <w:r>
        <w:rPr>
          <w:noProof/>
        </w:rPr>
        <w:t>between mobile network operators</w:t>
      </w:r>
      <w:r>
        <w:t>.</w:t>
      </w:r>
    </w:p>
    <w:p w14:paraId="3BD1DE68" w14:textId="77777777" w:rsidR="00F66220" w:rsidRDefault="00F66220" w:rsidP="00F66220">
      <w:pPr>
        <w:pStyle w:val="NO"/>
      </w:pPr>
      <w:r>
        <w:t>NOTE 24:</w:t>
      </w:r>
      <w:r>
        <w:rPr>
          <w:noProof/>
        </w:rPr>
        <w:tab/>
        <w:t xml:space="preserve">The </w:t>
      </w:r>
      <w:r>
        <w:t xml:space="preserve">disaster roaming agreement arrangement </w:t>
      </w:r>
      <w:r>
        <w:rPr>
          <w:noProof/>
        </w:rPr>
        <w:t>between mobile network operators is out scope of 3GPP.</w:t>
      </w:r>
    </w:p>
    <w:p w14:paraId="7D4E17B7" w14:textId="77777777" w:rsidR="00F66220" w:rsidRDefault="00F66220" w:rsidP="00F66220">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37F0C2D0" w14:textId="77777777" w:rsidR="00F66220" w:rsidRDefault="00F66220" w:rsidP="00F66220">
      <w:r>
        <w:t>If the UE indicates "disaster roaming mobility registration updating" in the 5GS registration type IE in the REGISTRATION REQUEST message and the 5GS registration result IE value in the REGISTRATION ACCEPT message is set to:</w:t>
      </w:r>
    </w:p>
    <w:p w14:paraId="2A6E7ECE" w14:textId="77777777" w:rsidR="00F66220" w:rsidRDefault="00F66220" w:rsidP="00F66220">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6C03651F" w14:textId="77777777" w:rsidR="00F66220" w:rsidRDefault="00F66220" w:rsidP="00F66220">
      <w:pPr>
        <w:pStyle w:val="B1"/>
      </w:pPr>
      <w:r>
        <w:t>-</w:t>
      </w:r>
      <w:r>
        <w:tab/>
        <w:t>"no additional information", the UE shall consider itself registered for disaster roaming.</w:t>
      </w:r>
    </w:p>
    <w:p w14:paraId="594B509E" w14:textId="77777777" w:rsidR="00F66220" w:rsidRDefault="00F66220" w:rsidP="00F66220">
      <w:bookmarkStart w:id="34" w:name="_Hlk102513405"/>
      <w:r>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 and remove the TAI(s) from the stored TAI list if present.</w:t>
      </w:r>
    </w:p>
    <w:p w14:paraId="3960AF11" w14:textId="77777777" w:rsidR="00F66220" w:rsidRDefault="00F66220" w:rsidP="00F66220">
      <w:r>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 and remove the TAI(s) from the stored TAI list if present.</w:t>
      </w:r>
      <w:bookmarkEnd w:id="34"/>
    </w:p>
    <w:p w14:paraId="702796BF" w14:textId="63895869" w:rsidR="000D13B7" w:rsidRPr="000D13B7" w:rsidRDefault="000D13B7" w:rsidP="000D13B7">
      <w:pPr>
        <w:jc w:val="center"/>
        <w:rPr>
          <w:color w:val="FF0000"/>
        </w:rPr>
      </w:pPr>
      <w:r w:rsidRPr="000D13B7">
        <w:rPr>
          <w:color w:val="FF0000"/>
        </w:rPr>
        <w:t xml:space="preserve">******************** </w:t>
      </w:r>
      <w:r>
        <w:rPr>
          <w:color w:val="FF0000"/>
        </w:rPr>
        <w:t>End of</w:t>
      </w:r>
      <w:r w:rsidRPr="000D13B7">
        <w:rPr>
          <w:color w:val="FF0000"/>
        </w:rPr>
        <w:t xml:space="preserve"> 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8738" w14:textId="77777777" w:rsidR="00055BF4" w:rsidRDefault="00055BF4">
      <w:r>
        <w:separator/>
      </w:r>
    </w:p>
  </w:endnote>
  <w:endnote w:type="continuationSeparator" w:id="0">
    <w:p w14:paraId="721BE869" w14:textId="77777777" w:rsidR="00055BF4" w:rsidRDefault="0005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2960" w14:textId="77777777" w:rsidR="00055BF4" w:rsidRDefault="00055BF4">
      <w:r>
        <w:separator/>
      </w:r>
    </w:p>
  </w:footnote>
  <w:footnote w:type="continuationSeparator" w:id="0">
    <w:p w14:paraId="0B75E117" w14:textId="77777777" w:rsidR="00055BF4" w:rsidRDefault="0005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E60F06"/>
    <w:multiLevelType w:val="hybridMultilevel"/>
    <w:tmpl w:val="4C42CFD8"/>
    <w:lvl w:ilvl="0" w:tplc="F7FAC5D0">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5">
    <w15:presenceInfo w15:providerId="None" w15:userId="Motorola Mobility-V25"/>
  </w15:person>
  <w15:person w15:author="Motorola Mobility-V26">
    <w15:presenceInfo w15:providerId="None" w15:userId="Motorola Mobility-V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9B5"/>
    <w:rsid w:val="00055BF4"/>
    <w:rsid w:val="00095666"/>
    <w:rsid w:val="000A6394"/>
    <w:rsid w:val="000B7FED"/>
    <w:rsid w:val="000C038A"/>
    <w:rsid w:val="000C6598"/>
    <w:rsid w:val="000D13B7"/>
    <w:rsid w:val="000D44B3"/>
    <w:rsid w:val="00145D43"/>
    <w:rsid w:val="00192C46"/>
    <w:rsid w:val="001A08B3"/>
    <w:rsid w:val="001A7B60"/>
    <w:rsid w:val="001B52F0"/>
    <w:rsid w:val="001B7A65"/>
    <w:rsid w:val="001C60FC"/>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167B7"/>
    <w:rsid w:val="00547111"/>
    <w:rsid w:val="00591D0D"/>
    <w:rsid w:val="00592D74"/>
    <w:rsid w:val="005E2C44"/>
    <w:rsid w:val="00621188"/>
    <w:rsid w:val="006257ED"/>
    <w:rsid w:val="00653DE4"/>
    <w:rsid w:val="006601D6"/>
    <w:rsid w:val="00665C47"/>
    <w:rsid w:val="00695808"/>
    <w:rsid w:val="006B46FB"/>
    <w:rsid w:val="006E21FB"/>
    <w:rsid w:val="006F1883"/>
    <w:rsid w:val="006F7EDC"/>
    <w:rsid w:val="00766974"/>
    <w:rsid w:val="00792342"/>
    <w:rsid w:val="007977A8"/>
    <w:rsid w:val="007B512A"/>
    <w:rsid w:val="007C2097"/>
    <w:rsid w:val="007D6A07"/>
    <w:rsid w:val="007E1FA2"/>
    <w:rsid w:val="007F7259"/>
    <w:rsid w:val="008040A8"/>
    <w:rsid w:val="008279FA"/>
    <w:rsid w:val="0085147B"/>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1500"/>
    <w:rsid w:val="00A246B6"/>
    <w:rsid w:val="00A47E70"/>
    <w:rsid w:val="00A50CF0"/>
    <w:rsid w:val="00A71C3B"/>
    <w:rsid w:val="00A7671C"/>
    <w:rsid w:val="00A77692"/>
    <w:rsid w:val="00AA2CBC"/>
    <w:rsid w:val="00AC5820"/>
    <w:rsid w:val="00AD1CD8"/>
    <w:rsid w:val="00B258BB"/>
    <w:rsid w:val="00B526A8"/>
    <w:rsid w:val="00B67B97"/>
    <w:rsid w:val="00B70B29"/>
    <w:rsid w:val="00B968C8"/>
    <w:rsid w:val="00BA14D3"/>
    <w:rsid w:val="00BA3EC5"/>
    <w:rsid w:val="00BA51D9"/>
    <w:rsid w:val="00BB5DFC"/>
    <w:rsid w:val="00BD279D"/>
    <w:rsid w:val="00BD6BB8"/>
    <w:rsid w:val="00C3699D"/>
    <w:rsid w:val="00C55CF8"/>
    <w:rsid w:val="00C66BA2"/>
    <w:rsid w:val="00C870F6"/>
    <w:rsid w:val="00C95985"/>
    <w:rsid w:val="00CC5026"/>
    <w:rsid w:val="00CC68D0"/>
    <w:rsid w:val="00D03F9A"/>
    <w:rsid w:val="00D06D51"/>
    <w:rsid w:val="00D24991"/>
    <w:rsid w:val="00D45D33"/>
    <w:rsid w:val="00D50255"/>
    <w:rsid w:val="00D66520"/>
    <w:rsid w:val="00D84AE9"/>
    <w:rsid w:val="00DE34CF"/>
    <w:rsid w:val="00E13F3D"/>
    <w:rsid w:val="00E34898"/>
    <w:rsid w:val="00EB09B7"/>
    <w:rsid w:val="00EE7D7C"/>
    <w:rsid w:val="00F25D98"/>
    <w:rsid w:val="00F300FB"/>
    <w:rsid w:val="00F34FC0"/>
    <w:rsid w:val="00F61657"/>
    <w:rsid w:val="00F6622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F66220"/>
    <w:rPr>
      <w:rFonts w:ascii="Times New Roman" w:hAnsi="Times New Roman"/>
      <w:lang w:val="en-GB" w:eastAsia="en-US"/>
    </w:rPr>
  </w:style>
  <w:style w:type="character" w:customStyle="1" w:styleId="B1Char">
    <w:name w:val="B1 Char"/>
    <w:link w:val="B1"/>
    <w:qFormat/>
    <w:locked/>
    <w:rsid w:val="00F66220"/>
    <w:rPr>
      <w:rFonts w:ascii="Times New Roman" w:hAnsi="Times New Roman"/>
      <w:lang w:val="en-GB" w:eastAsia="en-US"/>
    </w:rPr>
  </w:style>
  <w:style w:type="character" w:customStyle="1" w:styleId="B2Char">
    <w:name w:val="B2 Char"/>
    <w:link w:val="B2"/>
    <w:qFormat/>
    <w:locked/>
    <w:rsid w:val="00F66220"/>
    <w:rPr>
      <w:rFonts w:ascii="Times New Roman" w:hAnsi="Times New Roman"/>
      <w:lang w:val="en-GB" w:eastAsia="en-US"/>
    </w:rPr>
  </w:style>
  <w:style w:type="character" w:customStyle="1" w:styleId="B3Car">
    <w:name w:val="B3 Car"/>
    <w:link w:val="B3"/>
    <w:locked/>
    <w:rsid w:val="00F66220"/>
    <w:rPr>
      <w:rFonts w:ascii="Times New Roman" w:hAnsi="Times New Roman"/>
      <w:lang w:val="en-GB" w:eastAsia="en-US"/>
    </w:rPr>
  </w:style>
  <w:style w:type="character" w:customStyle="1" w:styleId="Heading1Char">
    <w:name w:val="Heading 1 Char"/>
    <w:basedOn w:val="DefaultParagraphFont"/>
    <w:link w:val="Heading1"/>
    <w:rsid w:val="00F66220"/>
    <w:rPr>
      <w:rFonts w:ascii="Arial" w:hAnsi="Arial"/>
      <w:sz w:val="36"/>
      <w:lang w:val="en-GB" w:eastAsia="en-US"/>
    </w:rPr>
  </w:style>
  <w:style w:type="character" w:customStyle="1" w:styleId="Heading2Char">
    <w:name w:val="Heading 2 Char"/>
    <w:basedOn w:val="DefaultParagraphFont"/>
    <w:link w:val="Heading2"/>
    <w:rsid w:val="00F66220"/>
    <w:rPr>
      <w:rFonts w:ascii="Arial" w:hAnsi="Arial"/>
      <w:sz w:val="32"/>
      <w:lang w:val="en-GB" w:eastAsia="en-US"/>
    </w:rPr>
  </w:style>
  <w:style w:type="character" w:customStyle="1" w:styleId="Heading3Char">
    <w:name w:val="Heading 3 Char"/>
    <w:basedOn w:val="DefaultParagraphFont"/>
    <w:link w:val="Heading3"/>
    <w:rsid w:val="00F66220"/>
    <w:rPr>
      <w:rFonts w:ascii="Arial" w:hAnsi="Arial"/>
      <w:sz w:val="28"/>
      <w:lang w:val="en-GB" w:eastAsia="en-US"/>
    </w:rPr>
  </w:style>
  <w:style w:type="character" w:customStyle="1" w:styleId="Heading4Char">
    <w:name w:val="Heading 4 Char"/>
    <w:basedOn w:val="DefaultParagraphFont"/>
    <w:link w:val="Heading4"/>
    <w:rsid w:val="00F66220"/>
    <w:rPr>
      <w:rFonts w:ascii="Arial" w:hAnsi="Arial"/>
      <w:sz w:val="24"/>
      <w:lang w:val="en-GB" w:eastAsia="en-US"/>
    </w:rPr>
  </w:style>
  <w:style w:type="character" w:customStyle="1" w:styleId="Heading5Char">
    <w:name w:val="Heading 5 Char"/>
    <w:basedOn w:val="DefaultParagraphFont"/>
    <w:link w:val="Heading5"/>
    <w:rsid w:val="00F66220"/>
    <w:rPr>
      <w:rFonts w:ascii="Arial" w:hAnsi="Arial"/>
      <w:sz w:val="22"/>
      <w:lang w:val="en-GB" w:eastAsia="en-US"/>
    </w:rPr>
  </w:style>
  <w:style w:type="character" w:customStyle="1" w:styleId="Heading6Char">
    <w:name w:val="Heading 6 Char"/>
    <w:basedOn w:val="DefaultParagraphFont"/>
    <w:link w:val="Heading6"/>
    <w:rsid w:val="00F66220"/>
    <w:rPr>
      <w:rFonts w:ascii="Arial" w:hAnsi="Arial"/>
      <w:lang w:val="en-GB" w:eastAsia="en-US"/>
    </w:rPr>
  </w:style>
  <w:style w:type="character" w:customStyle="1" w:styleId="Heading7Char">
    <w:name w:val="Heading 7 Char"/>
    <w:basedOn w:val="DefaultParagraphFont"/>
    <w:link w:val="Heading7"/>
    <w:rsid w:val="00F66220"/>
    <w:rPr>
      <w:rFonts w:ascii="Arial" w:hAnsi="Arial"/>
      <w:lang w:val="en-GB" w:eastAsia="en-US"/>
    </w:rPr>
  </w:style>
  <w:style w:type="character" w:customStyle="1" w:styleId="Heading8Char">
    <w:name w:val="Heading 8 Char"/>
    <w:basedOn w:val="DefaultParagraphFont"/>
    <w:link w:val="Heading8"/>
    <w:rsid w:val="00F66220"/>
    <w:rPr>
      <w:rFonts w:ascii="Arial" w:hAnsi="Arial"/>
      <w:sz w:val="36"/>
      <w:lang w:val="en-GB" w:eastAsia="en-US"/>
    </w:rPr>
  </w:style>
  <w:style w:type="character" w:customStyle="1" w:styleId="Heading9Char">
    <w:name w:val="Heading 9 Char"/>
    <w:basedOn w:val="DefaultParagraphFont"/>
    <w:link w:val="Heading9"/>
    <w:rsid w:val="00F66220"/>
    <w:rPr>
      <w:rFonts w:ascii="Arial" w:hAnsi="Arial"/>
      <w:sz w:val="36"/>
      <w:lang w:val="en-GB" w:eastAsia="en-US"/>
    </w:rPr>
  </w:style>
  <w:style w:type="paragraph" w:styleId="HTMLAddress">
    <w:name w:val="HTML Address"/>
    <w:basedOn w:val="Normal"/>
    <w:link w:val="HTMLAddressChar"/>
    <w:semiHidden/>
    <w:unhideWhenUsed/>
    <w:rsid w:val="00F66220"/>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F66220"/>
    <w:rPr>
      <w:rFonts w:ascii="Times New Roman" w:hAnsi="Times New Roman"/>
      <w:i/>
      <w:iCs/>
      <w:lang w:val="en-GB" w:eastAsia="en-GB"/>
    </w:rPr>
  </w:style>
  <w:style w:type="paragraph" w:styleId="HTMLPreformatted">
    <w:name w:val="HTML Preformatted"/>
    <w:basedOn w:val="Normal"/>
    <w:link w:val="HTMLPreformattedChar"/>
    <w:semiHidden/>
    <w:unhideWhenUsed/>
    <w:rsid w:val="00F6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F66220"/>
    <w:rPr>
      <w:rFonts w:ascii="Consolas" w:hAnsi="Consolas"/>
      <w:lang w:val="en-GB" w:eastAsia="en-GB"/>
    </w:rPr>
  </w:style>
  <w:style w:type="paragraph" w:customStyle="1" w:styleId="msonormal0">
    <w:name w:val="msonormal"/>
    <w:basedOn w:val="Normal"/>
    <w:semiHidden/>
    <w:rsid w:val="00F66220"/>
    <w:pPr>
      <w:overflowPunct w:val="0"/>
      <w:autoSpaceDE w:val="0"/>
      <w:autoSpaceDN w:val="0"/>
      <w:adjustRightInd w:val="0"/>
    </w:pPr>
    <w:rPr>
      <w:sz w:val="24"/>
      <w:szCs w:val="24"/>
      <w:lang w:eastAsia="en-GB"/>
    </w:rPr>
  </w:style>
  <w:style w:type="paragraph" w:styleId="NormalWeb">
    <w:name w:val="Normal (Web)"/>
    <w:basedOn w:val="Normal"/>
    <w:semiHidden/>
    <w:unhideWhenUsed/>
    <w:rsid w:val="00F66220"/>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F66220"/>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F66220"/>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F66220"/>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F66220"/>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F66220"/>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F66220"/>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F66220"/>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F66220"/>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F66220"/>
    <w:rPr>
      <w:rFonts w:ascii="Times New Roman" w:hAnsi="Times New Roman"/>
      <w:sz w:val="16"/>
      <w:lang w:val="en-GB" w:eastAsia="en-US"/>
    </w:rPr>
  </w:style>
  <w:style w:type="character" w:customStyle="1" w:styleId="CommentTextChar">
    <w:name w:val="Comment Text Char"/>
    <w:basedOn w:val="DefaultParagraphFont"/>
    <w:link w:val="CommentText"/>
    <w:semiHidden/>
    <w:rsid w:val="00F66220"/>
    <w:rPr>
      <w:rFonts w:ascii="Times New Roman" w:hAnsi="Times New Roman"/>
      <w:lang w:val="en-GB" w:eastAsia="en-US"/>
    </w:rPr>
  </w:style>
  <w:style w:type="character" w:customStyle="1" w:styleId="HeaderChar">
    <w:name w:val="Header Char"/>
    <w:basedOn w:val="DefaultParagraphFont"/>
    <w:link w:val="Header"/>
    <w:rsid w:val="00F66220"/>
    <w:rPr>
      <w:rFonts w:ascii="Arial" w:hAnsi="Arial"/>
      <w:b/>
      <w:noProof/>
      <w:sz w:val="18"/>
      <w:lang w:val="en-GB" w:eastAsia="en-US"/>
    </w:rPr>
  </w:style>
  <w:style w:type="character" w:customStyle="1" w:styleId="FooterChar">
    <w:name w:val="Footer Char"/>
    <w:basedOn w:val="DefaultParagraphFont"/>
    <w:link w:val="Footer"/>
    <w:rsid w:val="00F66220"/>
    <w:rPr>
      <w:rFonts w:ascii="Arial" w:hAnsi="Arial"/>
      <w:b/>
      <w:i/>
      <w:noProof/>
      <w:sz w:val="18"/>
      <w:lang w:val="en-GB" w:eastAsia="en-US"/>
    </w:rPr>
  </w:style>
  <w:style w:type="paragraph" w:styleId="IndexHeading">
    <w:name w:val="index heading"/>
    <w:basedOn w:val="Normal"/>
    <w:next w:val="Normal"/>
    <w:semiHidden/>
    <w:unhideWhenUsed/>
    <w:rsid w:val="00F66220"/>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F66220"/>
    <w:pPr>
      <w:autoSpaceDN w:val="0"/>
      <w:spacing w:before="120" w:after="120"/>
    </w:pPr>
    <w:rPr>
      <w:rFonts w:eastAsia="SimSun"/>
      <w:b/>
      <w:lang w:eastAsia="zh-CN"/>
    </w:rPr>
  </w:style>
  <w:style w:type="paragraph" w:styleId="TableofFigures">
    <w:name w:val="table of figures"/>
    <w:basedOn w:val="Normal"/>
    <w:next w:val="Normal"/>
    <w:semiHidden/>
    <w:unhideWhenUsed/>
    <w:rsid w:val="00F66220"/>
    <w:pPr>
      <w:overflowPunct w:val="0"/>
      <w:autoSpaceDE w:val="0"/>
      <w:autoSpaceDN w:val="0"/>
      <w:adjustRightInd w:val="0"/>
      <w:spacing w:after="0"/>
    </w:pPr>
    <w:rPr>
      <w:lang w:eastAsia="en-GB"/>
    </w:rPr>
  </w:style>
  <w:style w:type="paragraph" w:styleId="EnvelopeAddress">
    <w:name w:val="envelope address"/>
    <w:basedOn w:val="Normal"/>
    <w:semiHidden/>
    <w:unhideWhenUsed/>
    <w:rsid w:val="00F66220"/>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66220"/>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F66220"/>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F66220"/>
    <w:rPr>
      <w:rFonts w:ascii="Times New Roman" w:hAnsi="Times New Roman"/>
      <w:lang w:val="en-GB" w:eastAsia="en-GB"/>
    </w:rPr>
  </w:style>
  <w:style w:type="paragraph" w:styleId="TableofAuthorities">
    <w:name w:val="table of authorities"/>
    <w:basedOn w:val="Normal"/>
    <w:next w:val="Normal"/>
    <w:semiHidden/>
    <w:unhideWhenUsed/>
    <w:rsid w:val="00F66220"/>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F662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F66220"/>
    <w:rPr>
      <w:rFonts w:ascii="Consolas" w:hAnsi="Consolas"/>
      <w:lang w:val="en-GB" w:eastAsia="en-GB"/>
    </w:rPr>
  </w:style>
  <w:style w:type="paragraph" w:styleId="TOAHeading">
    <w:name w:val="toa heading"/>
    <w:basedOn w:val="Normal"/>
    <w:next w:val="Normal"/>
    <w:semiHidden/>
    <w:unhideWhenUsed/>
    <w:rsid w:val="00F66220"/>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F66220"/>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F66220"/>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F66220"/>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F66220"/>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66220"/>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F66220"/>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F66220"/>
    <w:rPr>
      <w:rFonts w:ascii="Times New Roman" w:hAnsi="Times New Roman"/>
      <w:lang w:val="en-GB" w:eastAsia="en-GB"/>
    </w:rPr>
  </w:style>
  <w:style w:type="paragraph" w:styleId="Signature">
    <w:name w:val="Signature"/>
    <w:basedOn w:val="Normal"/>
    <w:link w:val="SignatureChar"/>
    <w:semiHidden/>
    <w:unhideWhenUsed/>
    <w:rsid w:val="00F66220"/>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F66220"/>
    <w:rPr>
      <w:rFonts w:ascii="Times New Roman" w:hAnsi="Times New Roman"/>
      <w:lang w:val="en-GB" w:eastAsia="en-GB"/>
    </w:rPr>
  </w:style>
  <w:style w:type="paragraph" w:styleId="BodyText">
    <w:name w:val="Body Text"/>
    <w:basedOn w:val="Normal"/>
    <w:link w:val="BodyTextChar"/>
    <w:semiHidden/>
    <w:unhideWhenUsed/>
    <w:rsid w:val="00F66220"/>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F66220"/>
    <w:rPr>
      <w:rFonts w:ascii="Times New Roman" w:hAnsi="Times New Roman"/>
      <w:lang w:val="en-GB" w:eastAsia="en-GB"/>
    </w:rPr>
  </w:style>
  <w:style w:type="paragraph" w:styleId="BodyTextIndent">
    <w:name w:val="Body Text Indent"/>
    <w:basedOn w:val="Normal"/>
    <w:link w:val="BodyTextIndentChar"/>
    <w:semiHidden/>
    <w:unhideWhenUsed/>
    <w:rsid w:val="00F66220"/>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F66220"/>
    <w:rPr>
      <w:rFonts w:ascii="Times New Roman" w:hAnsi="Times New Roman"/>
      <w:lang w:val="en-GB" w:eastAsia="en-GB"/>
    </w:rPr>
  </w:style>
  <w:style w:type="paragraph" w:styleId="ListContinue">
    <w:name w:val="List Continue"/>
    <w:basedOn w:val="Normal"/>
    <w:semiHidden/>
    <w:unhideWhenUsed/>
    <w:rsid w:val="00F66220"/>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F66220"/>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F66220"/>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F66220"/>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F66220"/>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F662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66220"/>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F66220"/>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66220"/>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F66220"/>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F66220"/>
    <w:rPr>
      <w:rFonts w:ascii="Times New Roman" w:hAnsi="Times New Roman"/>
      <w:lang w:val="en-GB" w:eastAsia="en-GB"/>
    </w:rPr>
  </w:style>
  <w:style w:type="paragraph" w:styleId="Date">
    <w:name w:val="Date"/>
    <w:basedOn w:val="Normal"/>
    <w:next w:val="Normal"/>
    <w:link w:val="DateChar"/>
    <w:unhideWhenUsed/>
    <w:rsid w:val="00F66220"/>
    <w:pPr>
      <w:overflowPunct w:val="0"/>
      <w:autoSpaceDE w:val="0"/>
      <w:autoSpaceDN w:val="0"/>
      <w:adjustRightInd w:val="0"/>
    </w:pPr>
    <w:rPr>
      <w:lang w:eastAsia="en-GB"/>
    </w:rPr>
  </w:style>
  <w:style w:type="character" w:customStyle="1" w:styleId="DateChar">
    <w:name w:val="Date Char"/>
    <w:basedOn w:val="DefaultParagraphFont"/>
    <w:link w:val="Date"/>
    <w:rsid w:val="00F66220"/>
    <w:rPr>
      <w:rFonts w:ascii="Times New Roman" w:hAnsi="Times New Roman"/>
      <w:lang w:val="en-GB" w:eastAsia="en-GB"/>
    </w:rPr>
  </w:style>
  <w:style w:type="paragraph" w:styleId="BodyTextFirstIndent">
    <w:name w:val="Body Text First Indent"/>
    <w:basedOn w:val="BodyText"/>
    <w:link w:val="BodyTextFirstIndentChar"/>
    <w:unhideWhenUsed/>
    <w:rsid w:val="00F66220"/>
    <w:pPr>
      <w:spacing w:after="180"/>
      <w:ind w:firstLine="360"/>
    </w:pPr>
  </w:style>
  <w:style w:type="character" w:customStyle="1" w:styleId="BodyTextFirstIndentChar">
    <w:name w:val="Body Text First Indent Char"/>
    <w:basedOn w:val="BodyTextChar"/>
    <w:link w:val="BodyTextFirstIndent"/>
    <w:rsid w:val="00F6622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66220"/>
    <w:pPr>
      <w:spacing w:after="180"/>
      <w:ind w:left="360" w:firstLine="360"/>
    </w:pPr>
  </w:style>
  <w:style w:type="character" w:customStyle="1" w:styleId="BodyTextFirstIndent2Char">
    <w:name w:val="Body Text First Indent 2 Char"/>
    <w:basedOn w:val="BodyTextIndentChar"/>
    <w:link w:val="BodyTextFirstIndent2"/>
    <w:semiHidden/>
    <w:rsid w:val="00F66220"/>
    <w:rPr>
      <w:rFonts w:ascii="Times New Roman" w:hAnsi="Times New Roman"/>
      <w:lang w:val="en-GB" w:eastAsia="en-GB"/>
    </w:rPr>
  </w:style>
  <w:style w:type="paragraph" w:styleId="NoteHeading">
    <w:name w:val="Note Heading"/>
    <w:basedOn w:val="Normal"/>
    <w:next w:val="Normal"/>
    <w:link w:val="NoteHeadingChar"/>
    <w:semiHidden/>
    <w:unhideWhenUsed/>
    <w:rsid w:val="00F66220"/>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F66220"/>
    <w:rPr>
      <w:rFonts w:ascii="Times New Roman" w:hAnsi="Times New Roman"/>
      <w:lang w:val="en-GB" w:eastAsia="en-GB"/>
    </w:rPr>
  </w:style>
  <w:style w:type="paragraph" w:styleId="BodyText2">
    <w:name w:val="Body Text 2"/>
    <w:basedOn w:val="Normal"/>
    <w:link w:val="BodyText2Char"/>
    <w:semiHidden/>
    <w:unhideWhenUsed/>
    <w:rsid w:val="00F66220"/>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F66220"/>
    <w:rPr>
      <w:rFonts w:ascii="Times New Roman" w:hAnsi="Times New Roman"/>
      <w:lang w:val="en-GB" w:eastAsia="en-GB"/>
    </w:rPr>
  </w:style>
  <w:style w:type="paragraph" w:styleId="BodyText3">
    <w:name w:val="Body Text 3"/>
    <w:basedOn w:val="Normal"/>
    <w:link w:val="BodyText3Char"/>
    <w:semiHidden/>
    <w:unhideWhenUsed/>
    <w:rsid w:val="00F66220"/>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F66220"/>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F66220"/>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F66220"/>
    <w:rPr>
      <w:rFonts w:ascii="Times New Roman" w:hAnsi="Times New Roman"/>
      <w:lang w:val="en-GB" w:eastAsia="en-GB"/>
    </w:rPr>
  </w:style>
  <w:style w:type="paragraph" w:styleId="BodyTextIndent3">
    <w:name w:val="Body Text Indent 3"/>
    <w:basedOn w:val="Normal"/>
    <w:link w:val="BodyTextIndent3Char"/>
    <w:semiHidden/>
    <w:unhideWhenUsed/>
    <w:rsid w:val="00F66220"/>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F66220"/>
    <w:rPr>
      <w:rFonts w:ascii="Times New Roman" w:hAnsi="Times New Roman"/>
      <w:sz w:val="16"/>
      <w:szCs w:val="16"/>
      <w:lang w:val="en-GB" w:eastAsia="en-GB"/>
    </w:rPr>
  </w:style>
  <w:style w:type="paragraph" w:styleId="BlockText">
    <w:name w:val="Block Text"/>
    <w:basedOn w:val="Normal"/>
    <w:semiHidden/>
    <w:unhideWhenUsed/>
    <w:rsid w:val="00F662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F66220"/>
    <w:rPr>
      <w:rFonts w:ascii="Tahoma" w:hAnsi="Tahoma" w:cs="Tahoma"/>
      <w:shd w:val="clear" w:color="auto" w:fill="000080"/>
      <w:lang w:val="en-GB" w:eastAsia="en-US"/>
    </w:rPr>
  </w:style>
  <w:style w:type="paragraph" w:styleId="PlainText">
    <w:name w:val="Plain Text"/>
    <w:basedOn w:val="Normal"/>
    <w:link w:val="PlainTextChar"/>
    <w:semiHidden/>
    <w:unhideWhenUsed/>
    <w:rsid w:val="00F66220"/>
    <w:pPr>
      <w:autoSpaceDN w:val="0"/>
    </w:pPr>
    <w:rPr>
      <w:rFonts w:ascii="Courier New" w:hAnsi="Courier New"/>
      <w:lang w:eastAsia="zh-CN"/>
    </w:rPr>
  </w:style>
  <w:style w:type="character" w:customStyle="1" w:styleId="PlainTextChar">
    <w:name w:val="Plain Text Char"/>
    <w:basedOn w:val="DefaultParagraphFont"/>
    <w:link w:val="PlainText"/>
    <w:semiHidden/>
    <w:rsid w:val="00F66220"/>
    <w:rPr>
      <w:rFonts w:ascii="Courier New" w:hAnsi="Courier New"/>
      <w:lang w:val="en-GB" w:eastAsia="zh-CN"/>
    </w:rPr>
  </w:style>
  <w:style w:type="paragraph" w:styleId="E-mailSignature">
    <w:name w:val="E-mail Signature"/>
    <w:basedOn w:val="Normal"/>
    <w:link w:val="E-mailSignatureChar"/>
    <w:semiHidden/>
    <w:unhideWhenUsed/>
    <w:rsid w:val="00F66220"/>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F66220"/>
    <w:rPr>
      <w:rFonts w:ascii="Times New Roman" w:hAnsi="Times New Roman"/>
      <w:lang w:val="en-GB" w:eastAsia="en-GB"/>
    </w:rPr>
  </w:style>
  <w:style w:type="character" w:customStyle="1" w:styleId="CommentSubjectChar">
    <w:name w:val="Comment Subject Char"/>
    <w:basedOn w:val="CommentTextChar"/>
    <w:link w:val="CommentSubject"/>
    <w:semiHidden/>
    <w:rsid w:val="00F66220"/>
    <w:rPr>
      <w:rFonts w:ascii="Times New Roman" w:hAnsi="Times New Roman"/>
      <w:b/>
      <w:bCs/>
      <w:lang w:val="en-GB" w:eastAsia="en-US"/>
    </w:rPr>
  </w:style>
  <w:style w:type="character" w:customStyle="1" w:styleId="BalloonTextChar">
    <w:name w:val="Balloon Text Char"/>
    <w:basedOn w:val="DefaultParagraphFont"/>
    <w:link w:val="BalloonText"/>
    <w:semiHidden/>
    <w:rsid w:val="00F66220"/>
    <w:rPr>
      <w:rFonts w:ascii="Tahoma" w:hAnsi="Tahoma" w:cs="Tahoma"/>
      <w:sz w:val="16"/>
      <w:szCs w:val="16"/>
      <w:lang w:val="en-GB" w:eastAsia="en-US"/>
    </w:rPr>
  </w:style>
  <w:style w:type="paragraph" w:styleId="NoSpacing">
    <w:name w:val="No Spacing"/>
    <w:uiPriority w:val="1"/>
    <w:qFormat/>
    <w:rsid w:val="00F66220"/>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F66220"/>
    <w:pPr>
      <w:autoSpaceDN w:val="0"/>
    </w:pPr>
    <w:rPr>
      <w:rFonts w:ascii="Times New Roman" w:eastAsia="SimSun" w:hAnsi="Times New Roman"/>
      <w:lang w:val="en-GB" w:eastAsia="en-US"/>
    </w:rPr>
  </w:style>
  <w:style w:type="paragraph" w:styleId="ListParagraph">
    <w:name w:val="List Paragraph"/>
    <w:basedOn w:val="Normal"/>
    <w:uiPriority w:val="34"/>
    <w:qFormat/>
    <w:rsid w:val="00F66220"/>
    <w:pPr>
      <w:autoSpaceDN w:val="0"/>
      <w:ind w:left="720"/>
      <w:contextualSpacing/>
    </w:pPr>
    <w:rPr>
      <w:rFonts w:eastAsiaTheme="minorEastAsia"/>
    </w:rPr>
  </w:style>
  <w:style w:type="paragraph" w:styleId="Quote">
    <w:name w:val="Quote"/>
    <w:basedOn w:val="Normal"/>
    <w:next w:val="Normal"/>
    <w:link w:val="QuoteChar"/>
    <w:uiPriority w:val="29"/>
    <w:qFormat/>
    <w:rsid w:val="00F66220"/>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F66220"/>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F662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F66220"/>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F66220"/>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F66220"/>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F66220"/>
    <w:rPr>
      <w:rFonts w:ascii="Courier New" w:hAnsi="Courier New"/>
      <w:noProof/>
      <w:sz w:val="16"/>
      <w:lang w:val="en-GB" w:eastAsia="en-US"/>
    </w:rPr>
  </w:style>
  <w:style w:type="character" w:customStyle="1" w:styleId="TALChar">
    <w:name w:val="TAL Char"/>
    <w:link w:val="TAL"/>
    <w:qFormat/>
    <w:locked/>
    <w:rsid w:val="00F66220"/>
    <w:rPr>
      <w:rFonts w:ascii="Arial" w:hAnsi="Arial"/>
      <w:sz w:val="18"/>
      <w:lang w:val="en-GB" w:eastAsia="en-US"/>
    </w:rPr>
  </w:style>
  <w:style w:type="character" w:customStyle="1" w:styleId="TACChar">
    <w:name w:val="TAC Char"/>
    <w:link w:val="TAC"/>
    <w:qFormat/>
    <w:locked/>
    <w:rsid w:val="00F66220"/>
    <w:rPr>
      <w:rFonts w:ascii="Arial" w:hAnsi="Arial"/>
      <w:sz w:val="18"/>
      <w:lang w:val="en-GB" w:eastAsia="en-US"/>
    </w:rPr>
  </w:style>
  <w:style w:type="character" w:customStyle="1" w:styleId="EXCar">
    <w:name w:val="EX Car"/>
    <w:link w:val="EX"/>
    <w:qFormat/>
    <w:locked/>
    <w:rsid w:val="00F66220"/>
    <w:rPr>
      <w:rFonts w:ascii="Times New Roman" w:hAnsi="Times New Roman"/>
      <w:lang w:val="en-GB" w:eastAsia="en-US"/>
    </w:rPr>
  </w:style>
  <w:style w:type="character" w:customStyle="1" w:styleId="EWChar">
    <w:name w:val="EW Char"/>
    <w:link w:val="EW"/>
    <w:qFormat/>
    <w:locked/>
    <w:rsid w:val="00F66220"/>
    <w:rPr>
      <w:rFonts w:ascii="Times New Roman" w:hAnsi="Times New Roman"/>
      <w:lang w:val="en-GB" w:eastAsia="en-US"/>
    </w:rPr>
  </w:style>
  <w:style w:type="character" w:customStyle="1" w:styleId="EditorsNoteChar">
    <w:name w:val="Editor's Note Char"/>
    <w:aliases w:val="EN Char"/>
    <w:link w:val="EditorsNote"/>
    <w:qFormat/>
    <w:locked/>
    <w:rsid w:val="00F66220"/>
    <w:rPr>
      <w:rFonts w:ascii="Times New Roman" w:hAnsi="Times New Roman"/>
      <w:color w:val="FF0000"/>
      <w:lang w:val="en-GB" w:eastAsia="en-US"/>
    </w:rPr>
  </w:style>
  <w:style w:type="character" w:customStyle="1" w:styleId="THChar">
    <w:name w:val="TH Char"/>
    <w:link w:val="TH"/>
    <w:qFormat/>
    <w:locked/>
    <w:rsid w:val="00F66220"/>
    <w:rPr>
      <w:rFonts w:ascii="Arial" w:hAnsi="Arial"/>
      <w:b/>
      <w:lang w:val="en-GB" w:eastAsia="en-US"/>
    </w:rPr>
  </w:style>
  <w:style w:type="character" w:customStyle="1" w:styleId="TANChar">
    <w:name w:val="TAN Char"/>
    <w:link w:val="TAN"/>
    <w:qFormat/>
    <w:locked/>
    <w:rsid w:val="00F66220"/>
    <w:rPr>
      <w:rFonts w:ascii="Arial" w:hAnsi="Arial"/>
      <w:sz w:val="18"/>
      <w:lang w:val="en-GB" w:eastAsia="en-US"/>
    </w:rPr>
  </w:style>
  <w:style w:type="character" w:customStyle="1" w:styleId="TFChar">
    <w:name w:val="TF Char"/>
    <w:link w:val="TF"/>
    <w:qFormat/>
    <w:locked/>
    <w:rsid w:val="00F66220"/>
    <w:rPr>
      <w:rFonts w:ascii="Arial" w:hAnsi="Arial"/>
      <w:b/>
      <w:lang w:val="en-GB" w:eastAsia="en-US"/>
    </w:rPr>
  </w:style>
  <w:style w:type="paragraph" w:customStyle="1" w:styleId="Guidance">
    <w:name w:val="Guidance"/>
    <w:basedOn w:val="Normal"/>
    <w:semiHidden/>
    <w:rsid w:val="00F66220"/>
    <w:pPr>
      <w:overflowPunct w:val="0"/>
      <w:autoSpaceDE w:val="0"/>
      <w:autoSpaceDN w:val="0"/>
      <w:adjustRightInd w:val="0"/>
    </w:pPr>
    <w:rPr>
      <w:i/>
      <w:color w:val="0000FF"/>
      <w:lang w:eastAsia="en-GB"/>
    </w:rPr>
  </w:style>
  <w:style w:type="paragraph" w:customStyle="1" w:styleId="H2">
    <w:name w:val="H2"/>
    <w:basedOn w:val="Normal"/>
    <w:semiHidden/>
    <w:rsid w:val="00F66220"/>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F66220"/>
    <w:pPr>
      <w:autoSpaceDN w:val="0"/>
    </w:pPr>
    <w:rPr>
      <w:rFonts w:eastAsia="SimSun" w:cs="Arial"/>
      <w:lang w:eastAsia="x-none"/>
    </w:rPr>
  </w:style>
  <w:style w:type="paragraph" w:customStyle="1" w:styleId="INDENT1">
    <w:name w:val="INDENT1"/>
    <w:basedOn w:val="Normal"/>
    <w:semiHidden/>
    <w:rsid w:val="00F66220"/>
    <w:pPr>
      <w:autoSpaceDN w:val="0"/>
      <w:ind w:left="851"/>
    </w:pPr>
    <w:rPr>
      <w:rFonts w:eastAsia="SimSun"/>
      <w:lang w:eastAsia="zh-CN"/>
    </w:rPr>
  </w:style>
  <w:style w:type="paragraph" w:customStyle="1" w:styleId="INDENT2">
    <w:name w:val="INDENT2"/>
    <w:basedOn w:val="Normal"/>
    <w:semiHidden/>
    <w:rsid w:val="00F66220"/>
    <w:pPr>
      <w:autoSpaceDN w:val="0"/>
      <w:ind w:left="1135" w:hanging="284"/>
    </w:pPr>
    <w:rPr>
      <w:rFonts w:eastAsia="SimSun"/>
      <w:lang w:eastAsia="zh-CN"/>
    </w:rPr>
  </w:style>
  <w:style w:type="paragraph" w:customStyle="1" w:styleId="INDENT3">
    <w:name w:val="INDENT3"/>
    <w:basedOn w:val="Normal"/>
    <w:semiHidden/>
    <w:rsid w:val="00F66220"/>
    <w:pPr>
      <w:autoSpaceDN w:val="0"/>
      <w:ind w:left="1701" w:hanging="567"/>
    </w:pPr>
    <w:rPr>
      <w:rFonts w:eastAsia="SimSun"/>
      <w:lang w:eastAsia="zh-CN"/>
    </w:rPr>
  </w:style>
  <w:style w:type="paragraph" w:customStyle="1" w:styleId="FigureTitle">
    <w:name w:val="Figure_Title"/>
    <w:basedOn w:val="Normal"/>
    <w:next w:val="Normal"/>
    <w:semiHidden/>
    <w:rsid w:val="00F66220"/>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F66220"/>
    <w:pPr>
      <w:keepNext/>
      <w:keepLines/>
      <w:autoSpaceDN w:val="0"/>
      <w:spacing w:before="240"/>
      <w:ind w:left="1418"/>
    </w:pPr>
    <w:rPr>
      <w:rFonts w:ascii="Arial" w:eastAsia="SimSun" w:hAnsi="Arial"/>
      <w:b/>
      <w:sz w:val="36"/>
      <w:lang w:eastAsia="zh-CN"/>
    </w:rPr>
  </w:style>
  <w:style w:type="paragraph" w:customStyle="1" w:styleId="2">
    <w:name w:val="2"/>
    <w:semiHidden/>
    <w:rsid w:val="00F662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customStyle="1" w:styleId="no0">
    <w:name w:val="no"/>
    <w:basedOn w:val="Normal"/>
    <w:semiHidden/>
    <w:rsid w:val="00F66220"/>
    <w:pPr>
      <w:autoSpaceDN w:val="0"/>
      <w:spacing w:before="100" w:beforeAutospacing="1" w:after="100" w:afterAutospacing="1"/>
    </w:pPr>
    <w:rPr>
      <w:sz w:val="24"/>
      <w:szCs w:val="24"/>
      <w:lang w:eastAsia="en-GB"/>
    </w:rPr>
  </w:style>
  <w:style w:type="character" w:customStyle="1" w:styleId="TAHCar">
    <w:name w:val="TAH Car"/>
    <w:link w:val="TAH"/>
    <w:qFormat/>
    <w:locked/>
    <w:rsid w:val="00F66220"/>
    <w:rPr>
      <w:rFonts w:ascii="Arial" w:hAnsi="Arial"/>
      <w:b/>
      <w:sz w:val="18"/>
      <w:lang w:val="en-GB" w:eastAsia="en-US"/>
    </w:rPr>
  </w:style>
  <w:style w:type="character" w:customStyle="1" w:styleId="TALZchn">
    <w:name w:val="TAL Zchn"/>
    <w:rsid w:val="00F66220"/>
    <w:rPr>
      <w:rFonts w:ascii="Arial" w:hAnsi="Arial" w:cs="Arial" w:hint="default"/>
      <w:sz w:val="18"/>
      <w:lang w:val="en-GB" w:eastAsia="en-US"/>
    </w:rPr>
  </w:style>
  <w:style w:type="character" w:customStyle="1" w:styleId="TF0">
    <w:name w:val="TF (文字)"/>
    <w:locked/>
    <w:rsid w:val="00F66220"/>
    <w:rPr>
      <w:rFonts w:ascii="Arial" w:hAnsi="Arial" w:cs="Arial" w:hint="default"/>
      <w:b/>
      <w:bCs w:val="0"/>
      <w:lang w:val="en-GB" w:eastAsia="en-US"/>
    </w:rPr>
  </w:style>
  <w:style w:type="character" w:customStyle="1" w:styleId="EditorsNoteCharChar">
    <w:name w:val="Editor's Note Char Char"/>
    <w:rsid w:val="00F66220"/>
    <w:rPr>
      <w:rFonts w:ascii="Times New Roman" w:hAnsi="Times New Roman" w:cs="Times New Roman" w:hint="default"/>
      <w:color w:val="FF0000"/>
      <w:lang w:val="en-GB"/>
    </w:rPr>
  </w:style>
  <w:style w:type="character" w:customStyle="1" w:styleId="B1Char1">
    <w:name w:val="B1 Char1"/>
    <w:rsid w:val="00F66220"/>
    <w:rPr>
      <w:rFonts w:ascii="Times New Roman" w:hAnsi="Times New Roman" w:cs="Times New Roman" w:hint="default"/>
      <w:lang w:val="en-GB" w:eastAsia="en-US"/>
    </w:rPr>
  </w:style>
  <w:style w:type="character" w:customStyle="1" w:styleId="apple-converted-space">
    <w:name w:val="apple-converted-space"/>
    <w:basedOn w:val="DefaultParagraphFont"/>
    <w:rsid w:val="00F66220"/>
  </w:style>
  <w:style w:type="character" w:customStyle="1" w:styleId="NOChar">
    <w:name w:val="NO Char"/>
    <w:rsid w:val="00F66220"/>
    <w:rPr>
      <w:rFonts w:ascii="Times New Roman" w:hAnsi="Times New Roman" w:cs="Times New Roman" w:hint="default"/>
      <w:lang w:val="en-GB" w:eastAsia="en-US"/>
    </w:rPr>
  </w:style>
  <w:style w:type="numbering" w:styleId="1ai">
    <w:name w:val="Outline List 1"/>
    <w:basedOn w:val="NoList"/>
    <w:semiHidden/>
    <w:unhideWhenUsed/>
    <w:rsid w:val="00F6622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3733">
      <w:bodyDiv w:val="1"/>
      <w:marLeft w:val="0"/>
      <w:marRight w:val="0"/>
      <w:marTop w:val="0"/>
      <w:marBottom w:val="0"/>
      <w:divBdr>
        <w:top w:val="none" w:sz="0" w:space="0" w:color="auto"/>
        <w:left w:val="none" w:sz="0" w:space="0" w:color="auto"/>
        <w:bottom w:val="none" w:sz="0" w:space="0" w:color="auto"/>
        <w:right w:val="none" w:sz="0" w:space="0" w:color="auto"/>
      </w:divBdr>
    </w:div>
    <w:div w:id="19510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16633</Words>
  <Characters>94809</Characters>
  <Application>Microsoft Office Word</Application>
  <DocSecurity>0</DocSecurity>
  <Lines>790</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Mobility-V26</cp:lastModifiedBy>
  <cp:revision>2</cp:revision>
  <cp:lastPrinted>1900-01-01T08:00:00Z</cp:lastPrinted>
  <dcterms:created xsi:type="dcterms:W3CDTF">2022-08-19T17:24:00Z</dcterms:created>
  <dcterms:modified xsi:type="dcterms:W3CDTF">2022-08-19T17:24:00Z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