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41CFB16A" w:rsidR="00434669" w:rsidRPr="00FA1CC3" w:rsidRDefault="00434669" w:rsidP="00FF286B">
      <w:pPr>
        <w:pStyle w:val="CRCoverPage"/>
        <w:tabs>
          <w:tab w:val="right" w:pos="9639"/>
        </w:tabs>
        <w:spacing w:after="0"/>
        <w:rPr>
          <w:b/>
          <w:i/>
          <w:sz w:val="28"/>
        </w:rPr>
      </w:pPr>
      <w:r w:rsidRPr="00FA1CC3">
        <w:rPr>
          <w:b/>
          <w:sz w:val="24"/>
        </w:rPr>
        <w:t>3GPP TSG-CT WG1 Meeting #13</w:t>
      </w:r>
      <w:r w:rsidR="00C67E7E">
        <w:rPr>
          <w:b/>
          <w:sz w:val="24"/>
        </w:rPr>
        <w:t>7</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8B49D5">
        <w:rPr>
          <w:b/>
          <w:sz w:val="24"/>
        </w:rPr>
        <w:t>xxxx</w:t>
      </w:r>
    </w:p>
    <w:p w14:paraId="51D55E20" w14:textId="4E839850" w:rsidR="00434669" w:rsidRPr="00FA1CC3" w:rsidRDefault="00434669" w:rsidP="00434669">
      <w:pPr>
        <w:pStyle w:val="CRCoverPage"/>
        <w:outlineLvl w:val="0"/>
        <w:rPr>
          <w:b/>
          <w:sz w:val="24"/>
        </w:rPr>
      </w:pPr>
      <w:r w:rsidRPr="00FA1CC3">
        <w:rPr>
          <w:b/>
          <w:sz w:val="24"/>
        </w:rPr>
        <w:t xml:space="preserve">E-meeting, </w:t>
      </w:r>
      <w:r w:rsidR="00DB4AF5">
        <w:rPr>
          <w:b/>
          <w:sz w:val="24"/>
        </w:rPr>
        <w:t>1</w:t>
      </w:r>
      <w:r w:rsidR="00C67E7E">
        <w:rPr>
          <w:b/>
          <w:sz w:val="24"/>
        </w:rPr>
        <w:t>8</w:t>
      </w:r>
      <w:r w:rsidR="000F4952" w:rsidRPr="000F4952">
        <w:rPr>
          <w:b/>
          <w:sz w:val="24"/>
          <w:vertAlign w:val="superscript"/>
        </w:rPr>
        <w:t>th</w:t>
      </w:r>
      <w:r w:rsidR="000F4952">
        <w:rPr>
          <w:b/>
          <w:sz w:val="24"/>
        </w:rPr>
        <w:t xml:space="preserve"> </w:t>
      </w:r>
      <w:r w:rsidRPr="00FA1CC3">
        <w:rPr>
          <w:b/>
          <w:sz w:val="24"/>
        </w:rPr>
        <w:t>-</w:t>
      </w:r>
      <w:r w:rsidR="00DB4AF5">
        <w:rPr>
          <w:b/>
          <w:sz w:val="24"/>
        </w:rPr>
        <w:t>2</w:t>
      </w:r>
      <w:r w:rsidR="00C67E7E">
        <w:rPr>
          <w:b/>
          <w:sz w:val="24"/>
        </w:rPr>
        <w:t>6</w:t>
      </w:r>
      <w:r w:rsidR="000F4952" w:rsidRPr="000F4952">
        <w:rPr>
          <w:b/>
          <w:sz w:val="24"/>
          <w:vertAlign w:val="superscript"/>
        </w:rPr>
        <w:t>th</w:t>
      </w:r>
      <w:r w:rsidRPr="00FA1CC3">
        <w:rPr>
          <w:b/>
          <w:sz w:val="24"/>
        </w:rPr>
        <w:t xml:space="preserve"> </w:t>
      </w:r>
      <w:r w:rsidR="00C67E7E">
        <w:rPr>
          <w:rFonts w:hint="eastAsia"/>
          <w:b/>
          <w:sz w:val="24"/>
          <w:lang w:eastAsia="zh-CN"/>
        </w:rPr>
        <w:t>August</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69626A">
        <w:rPr>
          <w:b/>
          <w:sz w:val="24"/>
        </w:rPr>
        <w:tab/>
      </w:r>
      <w:r w:rsidR="00094D2C">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799EFF08" w:rsidR="001E41F3" w:rsidRPr="00FA1CC3" w:rsidRDefault="00A84665" w:rsidP="00547111">
            <w:pPr>
              <w:pStyle w:val="CRCoverPage"/>
              <w:spacing w:after="0"/>
            </w:pPr>
            <w:r>
              <w:rPr>
                <w:b/>
                <w:sz w:val="28"/>
              </w:rPr>
              <w:t>4604</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1EE0871" w:rsidR="001E41F3" w:rsidRPr="00FA1CC3" w:rsidRDefault="00C67E7E" w:rsidP="00E13F3D">
            <w:pPr>
              <w:pStyle w:val="CRCoverPage"/>
              <w:spacing w:after="0"/>
              <w:jc w:val="center"/>
              <w:rPr>
                <w:b/>
              </w:rPr>
            </w:pPr>
            <w:r>
              <w:rPr>
                <w:rFonts w:hint="eastAsia"/>
                <w:b/>
                <w:noProof/>
                <w:sz w:val="28"/>
                <w:lang w:eastAsia="zh-CN"/>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68BA2DF" w:rsidR="001E41F3" w:rsidRPr="00FA1CC3" w:rsidRDefault="0096231E">
            <w:pPr>
              <w:pStyle w:val="CRCoverPage"/>
              <w:spacing w:after="0"/>
              <w:jc w:val="center"/>
              <w:rPr>
                <w:sz w:val="28"/>
              </w:rPr>
            </w:pPr>
            <w:r>
              <w:rPr>
                <w:b/>
                <w:sz w:val="28"/>
              </w:rPr>
              <w:t>17.</w:t>
            </w:r>
            <w:r w:rsidR="00C67E7E">
              <w:rPr>
                <w:b/>
                <w:sz w:val="28"/>
              </w:rPr>
              <w:t>7</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E9454" w:rsidR="00F25D98" w:rsidRPr="00FA1CC3" w:rsidRDefault="00570B67"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F15B79" w:rsidR="00F25D98" w:rsidRPr="00FA1CC3" w:rsidRDefault="00F25D98" w:rsidP="006B7716">
            <w:pPr>
              <w:pStyle w:val="CRCoverPage"/>
              <w:spacing w:after="0"/>
              <w:jc w:val="center"/>
              <w:rPr>
                <w:b/>
                <w:bCs/>
                <w:caps/>
              </w:rPr>
            </w:pP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696D1C04" w:rsidR="001E41F3" w:rsidRPr="00FA1CC3" w:rsidRDefault="00570B67">
            <w:pPr>
              <w:pStyle w:val="CRCoverPage"/>
              <w:spacing w:after="0"/>
              <w:ind w:left="100"/>
            </w:pPr>
            <w:r w:rsidRPr="00570B67">
              <w:rPr>
                <w:lang w:eastAsia="zh-CN"/>
              </w:rPr>
              <w:t>Correction on disabling the N1 mode capability when all S-NSSAI was rejecte</w:t>
            </w:r>
            <w:r w:rsidR="005746EA" w:rsidRPr="005746EA">
              <w:rPr>
                <w:lang w:eastAsia="zh-CN"/>
              </w:rPr>
              <w:t>d</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2C6C630" w:rsidR="001E41F3" w:rsidRPr="00FA1CC3" w:rsidRDefault="00CC3DCA">
            <w:pPr>
              <w:pStyle w:val="CRCoverPage"/>
              <w:spacing w:after="0"/>
              <w:ind w:left="100"/>
            </w:pPr>
            <w:r>
              <w:rPr>
                <w:rFonts w:cs="Arial"/>
              </w:rPr>
              <w:t>5GProtoc1</w:t>
            </w:r>
            <w:r w:rsidR="00DC12ED">
              <w:rPr>
                <w:rFonts w:cs="Arial"/>
              </w:rPr>
              <w:t>8</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8F65381" w:rsidR="001E41F3" w:rsidRPr="00FA1CC3" w:rsidRDefault="00F81B0D">
            <w:pPr>
              <w:pStyle w:val="CRCoverPage"/>
              <w:spacing w:after="0"/>
              <w:ind w:left="100"/>
            </w:pPr>
            <w:r>
              <w:t>202</w:t>
            </w:r>
            <w:r w:rsidR="006B7716">
              <w:t>2</w:t>
            </w:r>
            <w:r>
              <w:t>-</w:t>
            </w:r>
            <w:r w:rsidR="006B7716">
              <w:t>0</w:t>
            </w:r>
            <w:r w:rsidR="00602F1F">
              <w:t>7</w:t>
            </w:r>
            <w:r w:rsidR="001B7C2C">
              <w:t>-</w:t>
            </w:r>
            <w:r w:rsidR="00570B67">
              <w:t>20</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13842CB6" w:rsidR="001E41F3" w:rsidRPr="00FA1CC3" w:rsidRDefault="00F81B0D">
            <w:pPr>
              <w:pStyle w:val="CRCoverPage"/>
              <w:spacing w:after="0"/>
              <w:ind w:left="100"/>
            </w:pPr>
            <w:r>
              <w:t>Rel-1</w:t>
            </w:r>
            <w:r w:rsidR="007F0351">
              <w:t>8</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580140F9" w14:textId="1D8889B9" w:rsidR="008B49D5" w:rsidRDefault="008B49D5" w:rsidP="008B49D5">
            <w:pPr>
              <w:pStyle w:val="CRCoverPage"/>
              <w:spacing w:after="0"/>
              <w:ind w:left="100"/>
              <w:rPr>
                <w:lang w:eastAsia="zh-CN"/>
              </w:rPr>
            </w:pPr>
            <w:r>
              <w:rPr>
                <w:lang w:eastAsia="zh-CN"/>
              </w:rPr>
              <w:t>W</w:t>
            </w:r>
            <w:r>
              <w:rPr>
                <w:rFonts w:hint="eastAsia"/>
                <w:lang w:eastAsia="zh-CN"/>
              </w:rPr>
              <w:t>ith</w:t>
            </w:r>
            <w:r>
              <w:rPr>
                <w:lang w:eastAsia="zh-CN"/>
              </w:rPr>
              <w:t xml:space="preserve"> the following statement in subclause 5.5.1.2.5, the UE may disable the N1 mode capability for the current PLMN if each S-NSSAI in the configured NSSAI was rejected with different causes. However, the cause “</w:t>
            </w:r>
            <w:r w:rsidRPr="007F0351">
              <w:rPr>
                <w:lang w:eastAsia="zh-CN"/>
              </w:rPr>
              <w:t>S-NSSAI not available due to maximum number of UEs reached</w:t>
            </w:r>
            <w:r>
              <w:rPr>
                <w:lang w:eastAsia="zh-CN"/>
              </w:rPr>
              <w:t xml:space="preserve">” is </w:t>
            </w:r>
            <w:r>
              <w:rPr>
                <w:lang w:eastAsia="zh-CN"/>
              </w:rPr>
              <w:t>a temporary cause</w:t>
            </w:r>
            <w:r>
              <w:rPr>
                <w:lang w:eastAsia="zh-CN"/>
              </w:rPr>
              <w:t xml:space="preserve"> in this paragram, which is the </w:t>
            </w:r>
            <w:r>
              <w:rPr>
                <w:lang w:eastAsia="zh-CN"/>
              </w:rPr>
              <w:t>different from the “</w:t>
            </w:r>
            <w:r w:rsidRPr="008B49D5">
              <w:rPr>
                <w:lang w:eastAsia="zh-CN"/>
              </w:rPr>
              <w:t>S-NSSAI not available in the current PLMN or SNPN</w:t>
            </w:r>
            <w:r>
              <w:rPr>
                <w:lang w:eastAsia="zh-CN"/>
              </w:rPr>
              <w:t>” and the “</w:t>
            </w:r>
            <w:r w:rsidRPr="008B49D5">
              <w:rPr>
                <w:lang w:eastAsia="zh-CN"/>
              </w:rPr>
              <w:t>S-NSSAI not available due to the failed or revoked network slice-specific authentication and authorization</w:t>
            </w:r>
            <w:r>
              <w:rPr>
                <w:lang w:eastAsia="zh-CN"/>
              </w:rPr>
              <w:t>”</w:t>
            </w:r>
            <w:r>
              <w:rPr>
                <w:lang w:eastAsia="zh-CN"/>
              </w:rPr>
              <w:t>.</w:t>
            </w:r>
            <w:r>
              <w:rPr>
                <w:lang w:eastAsia="zh-CN"/>
              </w:rPr>
              <w:t xml:space="preserve"> That cause shoule be removed.</w:t>
            </w:r>
          </w:p>
          <w:p w14:paraId="43268785" w14:textId="77777777" w:rsidR="008B49D5" w:rsidRDefault="008B49D5" w:rsidP="008B49D5">
            <w:pPr>
              <w:pStyle w:val="CRCoverPage"/>
              <w:spacing w:after="0"/>
              <w:ind w:left="100"/>
              <w:rPr>
                <w:lang w:eastAsia="zh-CN"/>
              </w:rPr>
            </w:pPr>
          </w:p>
          <w:p w14:paraId="3829C4D8" w14:textId="5657DF0E" w:rsidR="008B49D5" w:rsidRPr="007F0351" w:rsidRDefault="008B49D5" w:rsidP="008B49D5">
            <w:pPr>
              <w:pStyle w:val="B1"/>
              <w:ind w:left="284" w:firstLine="0"/>
              <w:rPr>
                <w:rFonts w:eastAsia="Malgun Gothic"/>
                <w:i/>
              </w:rPr>
            </w:pPr>
            <w:r w:rsidRPr="007F0351">
              <w:rPr>
                <w:i/>
              </w:rPr>
              <w:t>“</w:t>
            </w:r>
            <w:r w:rsidRPr="008B49D5">
              <w:rPr>
                <w:i/>
              </w:rPr>
              <w:t xml:space="preserve">If the UE has an allowed NSSAI or configured NSSAI that contains S-NSSAI(s) which are not included in the rejected NSSAI, the UE may stay in the current serving cell, apply the normal cell reselection process and start an initial registration with a requested NSSAI that includes any S-NSSAI from the allowed 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w:t>
            </w:r>
            <w:r w:rsidRPr="008B49D5">
              <w:rPr>
                <w:i/>
                <w:highlight w:val="yellow"/>
              </w:rPr>
              <w:t>or "S-NSSAI not available due to maximum number of UEs reached"</w:t>
            </w:r>
            <w:r w:rsidRPr="008B49D5">
              <w:rPr>
                <w:i/>
              </w:rPr>
              <w:t xml:space="preserve"> as described in subclause 4.9.</w:t>
            </w:r>
            <w:r w:rsidRPr="007F0351">
              <w:rPr>
                <w:i/>
              </w:rPr>
              <w:t>”</w:t>
            </w:r>
          </w:p>
          <w:p w14:paraId="580D7016" w14:textId="77777777" w:rsidR="008B49D5" w:rsidRDefault="008B49D5" w:rsidP="005746EA">
            <w:pPr>
              <w:pStyle w:val="CRCoverPage"/>
              <w:spacing w:after="0"/>
              <w:ind w:left="100"/>
              <w:rPr>
                <w:lang w:eastAsia="zh-CN"/>
              </w:rPr>
            </w:pPr>
          </w:p>
          <w:p w14:paraId="0C677EE2" w14:textId="3D468982" w:rsidR="005746EA" w:rsidRDefault="008B49D5" w:rsidP="005746EA">
            <w:pPr>
              <w:pStyle w:val="CRCoverPage"/>
              <w:spacing w:after="0"/>
              <w:ind w:left="100"/>
              <w:rPr>
                <w:lang w:eastAsia="zh-CN"/>
              </w:rPr>
            </w:pPr>
            <w:r>
              <w:rPr>
                <w:lang w:eastAsia="zh-CN"/>
              </w:rPr>
              <w:t>O</w:t>
            </w:r>
            <w:r>
              <w:rPr>
                <w:rFonts w:hint="eastAsia"/>
                <w:lang w:eastAsia="zh-CN"/>
              </w:rPr>
              <w:t>n</w:t>
            </w:r>
            <w:r>
              <w:rPr>
                <w:lang w:eastAsia="zh-CN"/>
              </w:rPr>
              <w:t xml:space="preserve"> the other </w:t>
            </w:r>
            <w:r>
              <w:rPr>
                <w:lang w:eastAsia="zh-CN"/>
              </w:rPr>
              <w:t>hand, a</w:t>
            </w:r>
            <w:r w:rsidR="004A61FF">
              <w:rPr>
                <w:lang w:eastAsia="zh-CN"/>
              </w:rPr>
              <w:t>n exce</w:t>
            </w:r>
            <w:r>
              <w:rPr>
                <w:lang w:eastAsia="zh-CN"/>
              </w:rPr>
              <w:t>r</w:t>
            </w:r>
            <w:r w:rsidR="004A61FF">
              <w:rPr>
                <w:lang w:eastAsia="zh-CN"/>
              </w:rPr>
              <w:t>pt from subclause 5.5.1.2.5 shown as follows has</w:t>
            </w:r>
            <w:r w:rsidR="007F0351">
              <w:rPr>
                <w:lang w:eastAsia="zh-CN"/>
              </w:rPr>
              <w:t xml:space="preserve"> the wrong description on ”</w:t>
            </w:r>
            <w:r w:rsidR="007F0351" w:rsidRPr="007F0351">
              <w:rPr>
                <w:i/>
                <w:lang w:eastAsia="zh-CN"/>
              </w:rPr>
              <w:t>each S-NSSAI in the default configured NSSAI</w:t>
            </w:r>
            <w:r w:rsidR="007F0351">
              <w:rPr>
                <w:lang w:eastAsia="zh-CN"/>
              </w:rPr>
              <w:t>”</w:t>
            </w:r>
            <w:r w:rsidR="004A61FF">
              <w:rPr>
                <w:lang w:eastAsia="zh-CN"/>
              </w:rPr>
              <w:t>.</w:t>
            </w:r>
            <w:r w:rsidR="005746EA">
              <w:rPr>
                <w:lang w:eastAsia="zh-CN"/>
              </w:rPr>
              <w:t xml:space="preserve"> </w:t>
            </w:r>
          </w:p>
          <w:p w14:paraId="098A054C" w14:textId="77777777" w:rsidR="005746EA" w:rsidRDefault="005746EA" w:rsidP="003D20FB">
            <w:pPr>
              <w:pStyle w:val="CRCoverPage"/>
              <w:spacing w:after="0"/>
              <w:ind w:left="100"/>
              <w:rPr>
                <w:lang w:eastAsia="zh-CN"/>
              </w:rPr>
            </w:pPr>
          </w:p>
          <w:p w14:paraId="5537E48E" w14:textId="77777777" w:rsidR="003D20FB" w:rsidRDefault="004A61FF" w:rsidP="008B49D5">
            <w:pPr>
              <w:pStyle w:val="B1"/>
              <w:ind w:left="284" w:firstLine="0"/>
              <w:rPr>
                <w:i/>
                <w:lang w:eastAsia="zh-CN"/>
              </w:rPr>
            </w:pPr>
            <w:r>
              <w:rPr>
                <w:bCs/>
                <w:i/>
              </w:rPr>
              <w:t>“</w:t>
            </w:r>
            <w:r w:rsidRPr="004A61FF">
              <w:rPr>
                <w:bCs/>
                <w:i/>
              </w:rPr>
              <w:t xml:space="preserve">Otherwise, the UE may perform a PLMN selection or SNPN selection according to 3GPP TS 23.122 [5] and additionally, the UE may disable the N1 mode capability for the current PLMN or SNPN if </w:t>
            </w:r>
            <w:r w:rsidRPr="007F0351">
              <w:rPr>
                <w:bCs/>
                <w:i/>
                <w:highlight w:val="yellow"/>
              </w:rPr>
              <w:t>each S-NSSAI in the default configured NSSAI was rejected</w:t>
            </w:r>
            <w:r w:rsidRPr="007F0351">
              <w:rPr>
                <w:bCs/>
                <w:i/>
              </w:rPr>
              <w:t xml:space="preserve"> </w:t>
            </w:r>
            <w:r w:rsidRPr="004A61FF">
              <w:rPr>
                <w:bCs/>
                <w:i/>
              </w:rPr>
              <w:t xml:space="preserve">with cause "S-NSSAI not available in the current </w:t>
            </w:r>
            <w:r w:rsidRPr="004A61FF">
              <w:rPr>
                <w:bCs/>
                <w:i/>
              </w:rPr>
              <w:lastRenderedPageBreak/>
              <w:t>PLMN or SNPN" or "S-NSSAI not available due to the failed or revoked network slice-specific authentication and authorization" or "S-NSSAI not available due to maximum number of UEs reached" as described in subclause 4.9</w:t>
            </w:r>
            <w:r w:rsidR="005746EA" w:rsidRPr="005746EA">
              <w:rPr>
                <w:rFonts w:eastAsia="Malgun Gothic"/>
                <w:i/>
              </w:rPr>
              <w:t>.</w:t>
            </w:r>
            <w:r w:rsidR="005746EA" w:rsidRPr="005746EA">
              <w:rPr>
                <w:i/>
                <w:lang w:eastAsia="zh-CN"/>
              </w:rPr>
              <w:t>”</w:t>
            </w:r>
          </w:p>
          <w:p w14:paraId="6950EFA8" w14:textId="55AA5463" w:rsidR="008B49D5" w:rsidRDefault="008B49D5" w:rsidP="008B49D5">
            <w:pPr>
              <w:pStyle w:val="CRCoverPage"/>
              <w:spacing w:after="0"/>
              <w:ind w:left="100"/>
              <w:rPr>
                <w:lang w:eastAsia="zh-CN"/>
              </w:rPr>
            </w:pPr>
            <w:r>
              <w:rPr>
                <w:lang w:eastAsia="zh-CN"/>
              </w:rPr>
              <w:t xml:space="preserve">The </w:t>
            </w:r>
            <w:r w:rsidRPr="007F0351">
              <w:rPr>
                <w:lang w:eastAsia="zh-CN"/>
              </w:rPr>
              <w:t xml:space="preserve">HPLMN may configure a UE with a single default configured NSSAI and consider the default configured NSSAI as </w:t>
            </w:r>
            <w:r>
              <w:rPr>
                <w:lang w:eastAsia="zh-CN"/>
              </w:rPr>
              <w:t xml:space="preserve">general </w:t>
            </w:r>
            <w:r w:rsidRPr="007F0351">
              <w:rPr>
                <w:lang w:eastAsia="zh-CN"/>
              </w:rPr>
              <w:t>valid in a PLMN</w:t>
            </w:r>
            <w:r>
              <w:rPr>
                <w:lang w:eastAsia="zh-CN"/>
              </w:rPr>
              <w:t xml:space="preserve"> according to the following statement</w:t>
            </w:r>
            <w:r w:rsidRPr="007F0351">
              <w:rPr>
                <w:lang w:eastAsia="zh-CN"/>
              </w:rPr>
              <w:t>.</w:t>
            </w:r>
            <w:r>
              <w:rPr>
                <w:lang w:eastAsia="zh-CN"/>
              </w:rPr>
              <w:t xml:space="preserve"> Thus, it is a wrong description and should be corrected as “each S-NSSAI in the configured NSSAI was rejected”.</w:t>
            </w:r>
          </w:p>
          <w:p w14:paraId="50DA38FA" w14:textId="26A5D54C" w:rsidR="008B49D5" w:rsidRDefault="008B49D5" w:rsidP="008B49D5">
            <w:pPr>
              <w:pStyle w:val="CRCoverPage"/>
              <w:spacing w:after="0"/>
              <w:ind w:left="100"/>
              <w:rPr>
                <w:lang w:eastAsia="zh-CN"/>
              </w:rPr>
            </w:pPr>
          </w:p>
          <w:p w14:paraId="2E06FB88" w14:textId="77777777" w:rsidR="008B49D5" w:rsidRPr="008B49D5" w:rsidRDefault="008B49D5" w:rsidP="008B49D5">
            <w:pPr>
              <w:rPr>
                <w:i/>
              </w:rPr>
            </w:pPr>
            <w:r>
              <w:rPr>
                <w:lang w:eastAsia="zh-CN"/>
              </w:rPr>
              <w:t>“</w:t>
            </w:r>
            <w:r w:rsidRPr="008B49D5">
              <w:rPr>
                <w:i/>
              </w:rPr>
              <w:t xml:space="preserve">In case of a PLMN, a serving PLMN may configure a UE with the configured NSSAI per PLMN, and NSSRG information if the UE has indicated it support the subscription-based restrictions to simultaneous registration of network slices feature. In addition, the HPLMN may configure a UE with a single default configured NSSAI and </w:t>
            </w:r>
            <w:r w:rsidRPr="008B49D5">
              <w:rPr>
                <w:i/>
                <w:color w:val="FF0000"/>
              </w:rPr>
              <w:t>consider the default configured NSSAI as valid in a PLMN for which the UE has neither a configured NSSAI nor an allowed NSSAI.</w:t>
            </w:r>
          </w:p>
          <w:p w14:paraId="42F49DA0" w14:textId="3CE0E70F" w:rsidR="008B49D5" w:rsidRPr="008B49D5" w:rsidRDefault="008B49D5" w:rsidP="008B49D5">
            <w:pPr>
              <w:pStyle w:val="NO"/>
              <w:rPr>
                <w:i/>
                <w:noProof/>
              </w:rPr>
            </w:pPr>
            <w:r w:rsidRPr="008B49D5">
              <w:rPr>
                <w:i/>
                <w:lang w:val="en-US"/>
              </w:rPr>
              <w:t>NOTE 1:</w:t>
            </w:r>
            <w:r w:rsidRPr="008B49D5">
              <w:rPr>
                <w:i/>
                <w:lang w:val="en-US"/>
              </w:rPr>
              <w:tab/>
              <w:t>The value(s) used in the default configured NSSAI are expected to be commonly decided by all roaming partners, e.g., values standardized by 3GPP or other bodies.</w:t>
            </w:r>
            <w:r w:rsidRPr="008B49D5">
              <w:rPr>
                <w:i/>
                <w:lang w:eastAsia="zh-CN"/>
              </w:rPr>
              <w:t>”</w:t>
            </w:r>
          </w:p>
          <w:p w14:paraId="4AB1CFBA" w14:textId="64BA2C07" w:rsidR="008B49D5" w:rsidRPr="008B49D5" w:rsidRDefault="008B49D5" w:rsidP="008B49D5">
            <w:pPr>
              <w:pStyle w:val="B1"/>
              <w:ind w:left="284" w:firstLine="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6339742C" w14:textId="77777777" w:rsidR="007F0351" w:rsidRDefault="008B49D5" w:rsidP="008B49D5">
            <w:pPr>
              <w:pStyle w:val="CRCoverPage"/>
              <w:spacing w:after="0"/>
              <w:ind w:left="100"/>
              <w:rPr>
                <w:lang w:eastAsia="zh-CN"/>
              </w:rPr>
            </w:pPr>
            <w:r>
              <w:rPr>
                <w:lang w:eastAsia="zh-CN"/>
              </w:rPr>
              <w:t xml:space="preserve">1. </w:t>
            </w:r>
            <w:r w:rsidR="007F0351">
              <w:rPr>
                <w:lang w:eastAsia="zh-CN"/>
              </w:rPr>
              <w:t>Fix the “</w:t>
            </w:r>
            <w:r w:rsidR="007F0351" w:rsidRPr="007F0351">
              <w:rPr>
                <w:lang w:eastAsia="zh-CN"/>
              </w:rPr>
              <w:t>each S-NSSAI in the default configured NSSAI was rejected</w:t>
            </w:r>
            <w:r w:rsidR="007F0351">
              <w:rPr>
                <w:lang w:eastAsia="zh-CN"/>
              </w:rPr>
              <w:t>”</w:t>
            </w:r>
            <w:r w:rsidR="007F0351" w:rsidRPr="007F0351">
              <w:rPr>
                <w:lang w:eastAsia="zh-CN"/>
              </w:rPr>
              <w:t xml:space="preserve"> </w:t>
            </w:r>
            <w:r w:rsidR="007F0351">
              <w:rPr>
                <w:lang w:eastAsia="zh-CN"/>
              </w:rPr>
              <w:t>as “</w:t>
            </w:r>
            <w:r w:rsidR="007F0351" w:rsidRPr="007F0351">
              <w:rPr>
                <w:lang w:eastAsia="zh-CN"/>
              </w:rPr>
              <w:t>each S-NSSAI in the configured NSSAI was rejected</w:t>
            </w:r>
            <w:r w:rsidR="007F0351">
              <w:rPr>
                <w:lang w:eastAsia="zh-CN"/>
              </w:rPr>
              <w:t>”;</w:t>
            </w:r>
          </w:p>
          <w:p w14:paraId="77B71BB4" w14:textId="77777777" w:rsidR="008B49D5" w:rsidRDefault="008B49D5" w:rsidP="008B49D5">
            <w:pPr>
              <w:pStyle w:val="CRCoverPage"/>
              <w:spacing w:after="0"/>
              <w:ind w:left="100"/>
              <w:rPr>
                <w:lang w:eastAsia="zh-CN"/>
              </w:rPr>
            </w:pPr>
          </w:p>
          <w:p w14:paraId="1E87993D" w14:textId="3F4C168E" w:rsidR="008B49D5" w:rsidRDefault="008B49D5" w:rsidP="008B49D5">
            <w:pPr>
              <w:pStyle w:val="CRCoverPage"/>
              <w:spacing w:after="0"/>
              <w:ind w:left="100"/>
              <w:rPr>
                <w:lang w:eastAsia="zh-CN"/>
              </w:rPr>
            </w:pPr>
            <w:r>
              <w:rPr>
                <w:lang w:eastAsia="zh-CN"/>
              </w:rPr>
              <w:t>2. Remove</w:t>
            </w:r>
            <w:r>
              <w:rPr>
                <w:lang w:eastAsia="zh-CN"/>
              </w:rPr>
              <w:t xml:space="preserve"> the cause “</w:t>
            </w:r>
            <w:r w:rsidRPr="007F0351">
              <w:rPr>
                <w:lang w:eastAsia="zh-CN"/>
              </w:rPr>
              <w:t>S-NSSAI not available due to maximum number of UEs reached</w:t>
            </w:r>
            <w:r>
              <w:rPr>
                <w:lang w:eastAsia="zh-CN"/>
              </w:rPr>
              <w:t>” as one rejection cause to let the UE may disable the N1 mode capability.</w:t>
            </w:r>
          </w:p>
          <w:p w14:paraId="76C0712C" w14:textId="757BBCD9" w:rsidR="008B49D5" w:rsidRPr="00FA1CC3" w:rsidRDefault="008B49D5" w:rsidP="008B49D5">
            <w:pPr>
              <w:pStyle w:val="CRCoverPage"/>
              <w:spacing w:after="0"/>
              <w:ind w:left="100"/>
              <w:rPr>
                <w:lang w:eastAsia="zh-CN"/>
              </w:rPr>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278E8527" w14:textId="3DB4255A" w:rsidR="00211256" w:rsidRDefault="007F0351" w:rsidP="007C3242">
            <w:pPr>
              <w:pStyle w:val="CRCoverPage"/>
              <w:spacing w:after="0"/>
              <w:ind w:left="100"/>
            </w:pPr>
            <w:r>
              <w:rPr>
                <w:lang w:eastAsia="zh-CN"/>
              </w:rPr>
              <w:t>The UE may disable the N1 mode capability under incomplete and wrong conditions.</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7B4C0938" w:rsidR="001E41F3" w:rsidRPr="00FA1CC3" w:rsidRDefault="005746EA">
            <w:pPr>
              <w:pStyle w:val="CRCoverPage"/>
              <w:spacing w:after="0"/>
              <w:ind w:left="100"/>
            </w:pPr>
            <w:r>
              <w:t>5.5.1.2.5, 5.5.1.3.5</w:t>
            </w:r>
            <w:r w:rsidR="00570B67">
              <w:t>, 5.5.2.3.2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232910"/>
      <w:bookmarkStart w:id="2" w:name="_Toc27747014"/>
      <w:bookmarkStart w:id="3" w:name="_Toc36213198"/>
      <w:bookmarkStart w:id="4" w:name="_Toc36657375"/>
      <w:bookmarkStart w:id="5" w:name="_Toc45287040"/>
      <w:bookmarkStart w:id="6" w:name="_Toc51948309"/>
      <w:bookmarkStart w:id="7" w:name="_Toc51949401"/>
      <w:bookmarkStart w:id="8" w:name="_Toc76119208"/>
      <w:bookmarkStart w:id="9" w:name="_Toc45286666"/>
      <w:bookmarkStart w:id="10" w:name="_Toc51947933"/>
      <w:bookmarkStart w:id="11" w:name="_Toc51949025"/>
      <w:bookmarkStart w:id="12" w:name="_Toc82895716"/>
      <w:r w:rsidRPr="006B5418">
        <w:rPr>
          <w:rFonts w:ascii="Arial" w:hAnsi="Arial" w:cs="Arial"/>
          <w:color w:val="0000FF"/>
          <w:sz w:val="28"/>
          <w:szCs w:val="28"/>
          <w:lang w:val="en-US"/>
        </w:rPr>
        <w:lastRenderedPageBreak/>
        <w:t>* * * First Change * * * *</w:t>
      </w:r>
    </w:p>
    <w:p w14:paraId="089AF823" w14:textId="77777777" w:rsidR="00570B67" w:rsidRDefault="00570B67" w:rsidP="00570B67">
      <w:pPr>
        <w:pStyle w:val="50"/>
      </w:pPr>
      <w:bookmarkStart w:id="13" w:name="_Toc20232646"/>
      <w:bookmarkStart w:id="14" w:name="_Toc27746739"/>
      <w:bookmarkStart w:id="15" w:name="_Toc36212921"/>
      <w:bookmarkStart w:id="16" w:name="_Toc36657098"/>
      <w:bookmarkStart w:id="17" w:name="_Toc45286762"/>
      <w:bookmarkStart w:id="18" w:name="_Toc51948031"/>
      <w:bookmarkStart w:id="19" w:name="_Toc51949123"/>
      <w:bookmarkStart w:id="20" w:name="_Toc106796125"/>
      <w:bookmarkStart w:id="21" w:name="_Toc20233128"/>
      <w:bookmarkStart w:id="22" w:name="_Toc27747248"/>
      <w:bookmarkStart w:id="23" w:name="_Toc36213439"/>
      <w:bookmarkStart w:id="24" w:name="_Toc36657616"/>
      <w:bookmarkStart w:id="25" w:name="_Toc45287289"/>
      <w:bookmarkStart w:id="26" w:name="_Toc51948564"/>
      <w:bookmarkStart w:id="27" w:name="_Toc51949656"/>
      <w:bookmarkStart w:id="28" w:name="_Toc106796753"/>
      <w:bookmarkStart w:id="29" w:name="_Toc106796974"/>
      <w:r>
        <w:t>5.5.1.2.5</w:t>
      </w:r>
      <w:r>
        <w:tab/>
        <w:t xml:space="preserve">Initial registration not </w:t>
      </w:r>
      <w:r w:rsidRPr="003168A2">
        <w:t>accepted by the network</w:t>
      </w:r>
    </w:p>
    <w:p w14:paraId="3C2DFEA7" w14:textId="77777777" w:rsidR="00570B67" w:rsidRDefault="00570B67" w:rsidP="00570B67">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B8F1F63" w14:textId="77777777" w:rsidR="00570B67" w:rsidRPr="000D00E5" w:rsidRDefault="00570B67" w:rsidP="00570B67">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CB4072F" w14:textId="77777777" w:rsidR="00570B67" w:rsidRPr="00CC0C94" w:rsidRDefault="00570B67" w:rsidP="00570B6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1847755" w14:textId="77777777" w:rsidR="00570B67" w:rsidRDefault="00570B67" w:rsidP="00570B67">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1E2C8E0" w14:textId="77777777" w:rsidR="00570B67" w:rsidRPr="00CC0C94" w:rsidRDefault="00570B67" w:rsidP="00570B67">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44120C7" w14:textId="77777777" w:rsidR="00570B67" w:rsidRPr="00CC0C94" w:rsidRDefault="00570B67" w:rsidP="00570B67">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1933F3F" w14:textId="77777777" w:rsidR="00570B67" w:rsidRDefault="00570B67" w:rsidP="00570B67">
      <w:r w:rsidRPr="003729E7">
        <w:t xml:space="preserve">If the </w:t>
      </w:r>
      <w:r>
        <w:t>initial registration</w:t>
      </w:r>
      <w:r w:rsidRPr="00EE56E5">
        <w:t xml:space="preserve"> request</w:t>
      </w:r>
      <w:r w:rsidRPr="003729E7">
        <w:t xml:space="preserve"> is rejected </w:t>
      </w:r>
      <w:r>
        <w:t>because:</w:t>
      </w:r>
    </w:p>
    <w:p w14:paraId="48EE1C44" w14:textId="77777777" w:rsidR="00570B67" w:rsidRDefault="00570B67" w:rsidP="00570B67">
      <w:pPr>
        <w:pStyle w:val="B1"/>
      </w:pPr>
      <w:r>
        <w:t>a)</w:t>
      </w:r>
      <w:r>
        <w:tab/>
        <w:t>all the S-NSSAI(s) included in the requested NSSAI are</w:t>
      </w:r>
      <w:r w:rsidRPr="00667218">
        <w:t xml:space="preserve"> </w:t>
      </w:r>
      <w:r>
        <w:t>rejected; and</w:t>
      </w:r>
    </w:p>
    <w:p w14:paraId="71BF485F" w14:textId="77777777" w:rsidR="00570B67" w:rsidRDefault="00570B67" w:rsidP="00570B67">
      <w:pPr>
        <w:pStyle w:val="B1"/>
      </w:pPr>
      <w:r>
        <w:t>b)</w:t>
      </w:r>
      <w:r>
        <w:tab/>
      </w:r>
      <w:r w:rsidRPr="00AF6E3E">
        <w:t>the UE set the NSSAA bit in the 5GMM capability IE to</w:t>
      </w:r>
      <w:r>
        <w:t>:</w:t>
      </w:r>
    </w:p>
    <w:p w14:paraId="52486563" w14:textId="77777777" w:rsidR="00570B67" w:rsidRDefault="00570B67" w:rsidP="00570B67">
      <w:pPr>
        <w:pStyle w:val="B2"/>
      </w:pPr>
      <w:r>
        <w:t>1)</w:t>
      </w:r>
      <w:r>
        <w:tab/>
      </w:r>
      <w:r w:rsidRPr="00350712">
        <w:t>"Network slice-specific authentication and authorization supported"</w:t>
      </w:r>
      <w:r>
        <w:t xml:space="preserve"> and:</w:t>
      </w:r>
    </w:p>
    <w:p w14:paraId="3E6670FD" w14:textId="77777777" w:rsidR="00570B67" w:rsidRDefault="00570B67" w:rsidP="00570B67">
      <w:pPr>
        <w:pStyle w:val="B3"/>
      </w:pPr>
      <w:r>
        <w:t>i)</w:t>
      </w:r>
      <w:r>
        <w:tab/>
        <w:t>there are no default S-NSSAIs;</w:t>
      </w:r>
    </w:p>
    <w:p w14:paraId="7B097492" w14:textId="77777777" w:rsidR="00570B67" w:rsidRDefault="00570B67" w:rsidP="00570B67">
      <w:pPr>
        <w:pStyle w:val="B3"/>
      </w:pPr>
      <w:r>
        <w:t>ii)</w:t>
      </w:r>
      <w:r>
        <w:tab/>
        <w:t>all default S-NSSAIs are not allowed; or</w:t>
      </w:r>
    </w:p>
    <w:p w14:paraId="34C9FD00" w14:textId="77777777" w:rsidR="00570B67" w:rsidRDefault="00570B67" w:rsidP="00570B67">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43FBBB7F" w14:textId="77777777" w:rsidR="00570B67" w:rsidRDefault="00570B67" w:rsidP="00570B67">
      <w:pPr>
        <w:pStyle w:val="B2"/>
      </w:pPr>
      <w:r>
        <w:t>2)</w:t>
      </w:r>
      <w:r>
        <w:tab/>
      </w:r>
      <w:r w:rsidRPr="002C41D6">
        <w:t>"Network slice-specific authentication and authorization not supported"</w:t>
      </w:r>
      <w:r>
        <w:t>; and</w:t>
      </w:r>
    </w:p>
    <w:p w14:paraId="2B54D074" w14:textId="77777777" w:rsidR="00570B67" w:rsidRDefault="00570B67" w:rsidP="00570B67">
      <w:pPr>
        <w:pStyle w:val="B3"/>
      </w:pPr>
      <w:r>
        <w:t>i)</w:t>
      </w:r>
      <w:r>
        <w:tab/>
      </w:r>
      <w:r w:rsidRPr="00AF6E3E">
        <w:t xml:space="preserve">there are no </w:t>
      </w:r>
      <w:r>
        <w:t>default S-NSSAI</w:t>
      </w:r>
      <w:r w:rsidRPr="00AF6E3E">
        <w:t>s</w:t>
      </w:r>
      <w:r>
        <w:t>;</w:t>
      </w:r>
      <w:r w:rsidRPr="00AF6E3E">
        <w:t xml:space="preserve"> </w:t>
      </w:r>
      <w:r>
        <w:t>or</w:t>
      </w:r>
    </w:p>
    <w:p w14:paraId="6FCDB965" w14:textId="77777777" w:rsidR="00570B67" w:rsidRDefault="00570B67" w:rsidP="00570B67">
      <w:pPr>
        <w:pStyle w:val="B3"/>
      </w:pPr>
      <w:r>
        <w:t>ii)</w:t>
      </w:r>
      <w:r>
        <w:tab/>
      </w:r>
      <w:r w:rsidRPr="00EC4B2C">
        <w:t xml:space="preserve">all </w:t>
      </w:r>
      <w:r>
        <w:t>default S-NSSAI</w:t>
      </w:r>
      <w:r w:rsidRPr="00EC4B2C">
        <w:t xml:space="preserve">s are </w:t>
      </w:r>
      <w:r>
        <w:t xml:space="preserve">either not allowed or are </w:t>
      </w:r>
      <w:r w:rsidRPr="00EC4B2C">
        <w:t>subject to network slice-specific authentication and authorization</w:t>
      </w:r>
      <w:r>
        <w:t>;</w:t>
      </w:r>
    </w:p>
    <w:p w14:paraId="424E4DEE" w14:textId="77777777" w:rsidR="00570B67" w:rsidRDefault="00570B67" w:rsidP="00570B67">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1106F36" w14:textId="77777777" w:rsidR="00570B67" w:rsidRPr="0072671A" w:rsidRDefault="00570B67" w:rsidP="00570B67">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E875CF4" w14:textId="77777777" w:rsidR="00570B67" w:rsidRDefault="00570B67" w:rsidP="00570B67">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A0603E3" w14:textId="77777777" w:rsidR="00570B67" w:rsidRDefault="00570B67" w:rsidP="00570B67">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3CFF00F" w14:textId="77777777" w:rsidR="00570B67" w:rsidRDefault="00570B67" w:rsidP="00570B67">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B394C10" w14:textId="77777777" w:rsidR="00570B67" w:rsidRDefault="00570B67" w:rsidP="00570B67">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0027C8C6" w14:textId="77777777" w:rsidR="00570B67" w:rsidRDefault="00570B67" w:rsidP="00570B67">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14E07EF" w14:textId="77777777" w:rsidR="00570B67" w:rsidRDefault="00570B67" w:rsidP="00570B67">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993118C" w14:textId="77777777" w:rsidR="00570B67" w:rsidRPr="008C0E61" w:rsidRDefault="00570B67" w:rsidP="00570B67">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A151923" w14:textId="77777777" w:rsidR="00570B67" w:rsidRPr="007E0020" w:rsidRDefault="00570B67" w:rsidP="00570B67">
      <w:r w:rsidRPr="007E0020">
        <w:t>If the initial registration request from a UE not supporting CAG is rejected due to CAG restrictions, the network shall operate as described in bullet j) of subclause 5.5.1.2.8.</w:t>
      </w:r>
    </w:p>
    <w:p w14:paraId="36720159" w14:textId="77777777" w:rsidR="00570B67" w:rsidRPr="00E419C7" w:rsidRDefault="00570B67" w:rsidP="00570B67">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4EAA7E8F" w14:textId="77777777" w:rsidR="00570B67" w:rsidRPr="00E419C7" w:rsidRDefault="00570B67" w:rsidP="00570B67">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7DC61BDF" w14:textId="77777777" w:rsidR="00570B67" w:rsidRDefault="00570B67" w:rsidP="00570B67">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342837BE" w14:textId="77777777" w:rsidR="00570B67" w:rsidRDefault="00570B67" w:rsidP="00570B67">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05EF4613" w14:textId="77777777" w:rsidR="00570B67" w:rsidRDefault="00570B67" w:rsidP="00570B67">
      <w:r>
        <w:t xml:space="preserve">Regardless of the 5GMM </w:t>
      </w:r>
      <w:r w:rsidRPr="003168A2">
        <w:t>cause value received</w:t>
      </w:r>
      <w:r>
        <w:t xml:space="preserve"> in the REGISTRATION REJECT message,</w:t>
      </w:r>
    </w:p>
    <w:p w14:paraId="475FF668"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477CD3C4"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1AD4D3D5" w14:textId="77777777" w:rsidR="00570B67" w:rsidRPr="003168A2" w:rsidRDefault="00570B67" w:rsidP="00570B67">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71CF4CBF" w14:textId="77777777" w:rsidR="00570B67" w:rsidRPr="003168A2" w:rsidRDefault="00570B67" w:rsidP="00570B67">
      <w:pPr>
        <w:pStyle w:val="B1"/>
      </w:pPr>
      <w:r w:rsidRPr="003168A2">
        <w:t>#3</w:t>
      </w:r>
      <w:r w:rsidRPr="003168A2">
        <w:tab/>
        <w:t>(Illegal UE);</w:t>
      </w:r>
      <w:r>
        <w:t xml:space="preserve"> or</w:t>
      </w:r>
    </w:p>
    <w:p w14:paraId="38C02855" w14:textId="77777777" w:rsidR="00570B67" w:rsidRPr="003168A2" w:rsidRDefault="00570B67" w:rsidP="00570B67">
      <w:pPr>
        <w:pStyle w:val="B1"/>
      </w:pPr>
      <w:r w:rsidRPr="003168A2">
        <w:t>#6</w:t>
      </w:r>
      <w:r w:rsidRPr="003168A2">
        <w:tab/>
        <w:t>(Illegal ME)</w:t>
      </w:r>
      <w:r>
        <w:t>.</w:t>
      </w:r>
    </w:p>
    <w:p w14:paraId="3ED822EA" w14:textId="77777777" w:rsidR="00570B67" w:rsidRDefault="00570B67" w:rsidP="00570B67">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C04347" w14:textId="77777777" w:rsidR="00570B67" w:rsidRDefault="00570B67" w:rsidP="00570B6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EE1AD38" w14:textId="77777777" w:rsidR="00570B67" w:rsidRDefault="00570B67" w:rsidP="00570B67">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2BF208D" w14:textId="77777777" w:rsidR="00570B67" w:rsidRDefault="00570B67" w:rsidP="00570B67">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9508795" w14:textId="77777777" w:rsidR="00570B67" w:rsidRDefault="00570B67" w:rsidP="00570B6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316E281C" w14:textId="77777777" w:rsidR="00570B67" w:rsidRDefault="00570B67" w:rsidP="00570B67">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6A0590DD" w14:textId="77777777" w:rsidR="00570B67" w:rsidRPr="003168A2" w:rsidRDefault="00570B67" w:rsidP="00570B67">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2934E31" w14:textId="77777777" w:rsidR="00570B67" w:rsidRPr="003168A2" w:rsidRDefault="00570B67" w:rsidP="00570B67">
      <w:pPr>
        <w:pStyle w:val="B2"/>
      </w:pPr>
      <w:r>
        <w:t>3)</w:t>
      </w:r>
      <w:r>
        <w:tab/>
        <w:t>delete the 5GMM parameters stored in non-volatile memory of the ME as specified in annex </w:t>
      </w:r>
      <w:r w:rsidRPr="002426CF">
        <w:t>C</w:t>
      </w:r>
      <w:r>
        <w:t>.</w:t>
      </w:r>
    </w:p>
    <w:p w14:paraId="182B9AD3" w14:textId="77777777" w:rsidR="00570B67" w:rsidRDefault="00570B67" w:rsidP="00570B67">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5BDF4F37" w14:textId="77777777" w:rsidR="00570B67" w:rsidRDefault="00570B67" w:rsidP="00570B67">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20EEE486" w14:textId="77777777" w:rsidR="00570B67" w:rsidRDefault="00570B67" w:rsidP="00570B67">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07C19F9B" w14:textId="77777777" w:rsidR="00570B67" w:rsidRPr="003168A2" w:rsidRDefault="00570B67" w:rsidP="00570B67">
      <w:pPr>
        <w:pStyle w:val="B1"/>
      </w:pPr>
      <w:r w:rsidRPr="003168A2">
        <w:t>#</w:t>
      </w:r>
      <w:r>
        <w:t>7</w:t>
      </w:r>
      <w:r>
        <w:tab/>
      </w:r>
      <w:r w:rsidRPr="003168A2">
        <w:t>(</w:t>
      </w:r>
      <w:r>
        <w:t>5G</w:t>
      </w:r>
      <w:r w:rsidRPr="003168A2">
        <w:t>S services not allowed)</w:t>
      </w:r>
      <w:r>
        <w:t>.</w:t>
      </w:r>
    </w:p>
    <w:p w14:paraId="2A14B641"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7A0B73F" w14:textId="77777777" w:rsidR="00570B67" w:rsidRDefault="00570B67" w:rsidP="00570B6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BA2F1B5" w14:textId="77777777" w:rsidR="00570B67" w:rsidRDefault="00570B67" w:rsidP="00570B67">
      <w:pPr>
        <w:pStyle w:val="B1"/>
      </w:pPr>
      <w:r w:rsidRPr="003168A2">
        <w:tab/>
      </w:r>
      <w:r>
        <w:t>In case of SNPN, if the UE is not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UE shall consider the entry of the "list of subscriber data" with the SNPN identity of the current SNPN as invalid for 5GS services until the </w:t>
      </w:r>
      <w:r>
        <w:lastRenderedPageBreak/>
        <w:t>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51F967A" w14:textId="77777777" w:rsidR="00570B67" w:rsidRDefault="00570B67" w:rsidP="00570B67">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7DCAB8D" w14:textId="77777777" w:rsidR="00570B67" w:rsidRDefault="00570B67" w:rsidP="00570B6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37AE02E9" w14:textId="77777777" w:rsidR="00570B67" w:rsidRDefault="00570B67" w:rsidP="00570B6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9B27173" w14:textId="77777777" w:rsidR="00570B67" w:rsidRPr="003168A2" w:rsidRDefault="00570B67" w:rsidP="00570B67">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DB70339" w14:textId="77777777" w:rsidR="00570B67" w:rsidRPr="003168A2" w:rsidRDefault="00570B67" w:rsidP="00570B67">
      <w:pPr>
        <w:pStyle w:val="B2"/>
      </w:pPr>
      <w:r>
        <w:t>3)</w:t>
      </w:r>
      <w:r>
        <w:tab/>
        <w:t>delete the 5GMM parameters stored in non-volatile memory of the ME as specified in annex </w:t>
      </w:r>
      <w:r w:rsidRPr="002426CF">
        <w:t>C</w:t>
      </w:r>
      <w:r>
        <w:t>.</w:t>
      </w:r>
    </w:p>
    <w:p w14:paraId="31036F42" w14:textId="77777777" w:rsidR="00570B67" w:rsidRDefault="00570B67" w:rsidP="00570B67">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D010BD" w14:textId="77777777" w:rsidR="00570B67" w:rsidRDefault="00570B67" w:rsidP="00570B67">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281F13BB" w14:textId="77777777" w:rsidR="00570B67" w:rsidRPr="003049C6" w:rsidRDefault="00570B67" w:rsidP="00570B67">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44A428" w14:textId="77777777" w:rsidR="00570B67" w:rsidRDefault="00570B67" w:rsidP="00570B67">
      <w:pPr>
        <w:pStyle w:val="B1"/>
      </w:pPr>
      <w:r>
        <w:t>#11</w:t>
      </w:r>
      <w:r>
        <w:tab/>
        <w:t>(PLMN not allowed).</w:t>
      </w:r>
    </w:p>
    <w:p w14:paraId="235A675A"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E3BB2D9"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3490FCA"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4EF93E0" w14:textId="77777777" w:rsidR="00570B67" w:rsidRDefault="00570B67" w:rsidP="00570B67">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608A389" w14:textId="77777777" w:rsidR="00570B67" w:rsidRPr="003168A2" w:rsidRDefault="00570B67" w:rsidP="00570B67">
      <w:pPr>
        <w:pStyle w:val="B1"/>
      </w:pPr>
      <w:r w:rsidRPr="003168A2">
        <w:t>#12</w:t>
      </w:r>
      <w:r w:rsidRPr="003168A2">
        <w:tab/>
        <w:t>(Tracking area not allowed)</w:t>
      </w:r>
      <w:r>
        <w:t>.</w:t>
      </w:r>
    </w:p>
    <w:p w14:paraId="54768A39"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2A1832C" w14:textId="77777777" w:rsidR="00570B67" w:rsidRDefault="00570B67" w:rsidP="00570B67">
      <w:pPr>
        <w:pStyle w:val="B1"/>
      </w:pPr>
      <w:r>
        <w:tab/>
        <w:t>If:</w:t>
      </w:r>
    </w:p>
    <w:p w14:paraId="69322059" w14:textId="77777777" w:rsidR="00570B67" w:rsidRDefault="00570B67" w:rsidP="00570B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30FEFB7" w14:textId="77777777" w:rsidR="00570B67"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56C2336"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08F9F64" w14:textId="77777777" w:rsidR="00570B67" w:rsidRPr="003168A2" w:rsidRDefault="00570B67" w:rsidP="00570B67">
      <w:pPr>
        <w:pStyle w:val="B1"/>
      </w:pPr>
      <w:r w:rsidRPr="003168A2">
        <w:t>#13</w:t>
      </w:r>
      <w:r w:rsidRPr="003168A2">
        <w:tab/>
        <w:t>(Roaming not allowed in this tracking area)</w:t>
      </w:r>
      <w:r>
        <w:t>.</w:t>
      </w:r>
    </w:p>
    <w:p w14:paraId="10E291D4"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5F0124F7" w14:textId="77777777" w:rsidR="00570B67" w:rsidRDefault="00570B67" w:rsidP="00570B67">
      <w:pPr>
        <w:pStyle w:val="B1"/>
      </w:pPr>
      <w:r>
        <w:tab/>
        <w:t>If:</w:t>
      </w:r>
    </w:p>
    <w:p w14:paraId="49F4055A" w14:textId="77777777" w:rsidR="00570B67" w:rsidRDefault="00570B67" w:rsidP="00570B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17E1D92" w14:textId="77777777" w:rsidR="00570B67"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E4135A4" w14:textId="77777777" w:rsidR="00570B67" w:rsidRDefault="00570B67" w:rsidP="00570B67">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6B3B8FC" w14:textId="77777777" w:rsidR="00570B67" w:rsidRDefault="00570B67" w:rsidP="00570B67">
      <w:pPr>
        <w:pStyle w:val="B1"/>
      </w:pPr>
      <w:r>
        <w:tab/>
        <w:t xml:space="preserve">For non-3GPP access, the UE shall </w:t>
      </w:r>
      <w:r w:rsidRPr="000435F2">
        <w:t xml:space="preserve">perform network selection </w:t>
      </w:r>
      <w:r>
        <w:t>as defined in 3GPP TS 24.502 [18].</w:t>
      </w:r>
    </w:p>
    <w:p w14:paraId="27CC5E4F"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64AD078" w14:textId="77777777" w:rsidR="00570B67" w:rsidRPr="003168A2" w:rsidRDefault="00570B67" w:rsidP="00570B67">
      <w:pPr>
        <w:pStyle w:val="B1"/>
      </w:pPr>
      <w:r w:rsidRPr="003168A2">
        <w:t>#15</w:t>
      </w:r>
      <w:r w:rsidRPr="003168A2">
        <w:tab/>
        <w:t>(No suitable cells in tracking area)</w:t>
      </w:r>
      <w:r>
        <w:t>.</w:t>
      </w:r>
    </w:p>
    <w:p w14:paraId="5F2C6847"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5A96015" w14:textId="77777777" w:rsidR="00570B67" w:rsidRDefault="00570B67" w:rsidP="00570B67">
      <w:pPr>
        <w:pStyle w:val="B1"/>
      </w:pPr>
      <w:r w:rsidRPr="003168A2">
        <w:tab/>
      </w:r>
      <w:r>
        <w:t>If:</w:t>
      </w:r>
    </w:p>
    <w:p w14:paraId="0DD7DBE0" w14:textId="77777777" w:rsidR="00570B67" w:rsidRDefault="00570B67" w:rsidP="00570B67">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D1AD67A" w14:textId="77777777" w:rsidR="00570B67"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9A2BF56" w14:textId="77777777" w:rsidR="00570B67" w:rsidRDefault="00570B67" w:rsidP="00570B67">
      <w:pPr>
        <w:pStyle w:val="B1"/>
      </w:pPr>
      <w:r>
        <w:tab/>
        <w:t>The UE shall search for a suitable cell in another tracking area according to 3GPP TS 38.304 [28]</w:t>
      </w:r>
      <w:r w:rsidRPr="00461246">
        <w:t xml:space="preserve"> or 3GPP TS 36.304 [25C]</w:t>
      </w:r>
      <w:r>
        <w:t>.</w:t>
      </w:r>
    </w:p>
    <w:p w14:paraId="73934F35"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552A5F4" w14:textId="77777777" w:rsidR="00570B67" w:rsidRDefault="00570B67" w:rsidP="00570B67">
      <w:pPr>
        <w:pStyle w:val="B1"/>
      </w:pPr>
      <w:r>
        <w:tab/>
        <w:t>If received over non-3GPP access the cause shall be considered as an abnormal case and the behaviour of the UE for this case is specified in subclause 5.5.1.2.7.</w:t>
      </w:r>
    </w:p>
    <w:p w14:paraId="7EB56BA9" w14:textId="77777777" w:rsidR="00570B67" w:rsidRDefault="00570B67" w:rsidP="00570B67">
      <w:pPr>
        <w:pStyle w:val="B1"/>
      </w:pPr>
      <w:r>
        <w:t>#22</w:t>
      </w:r>
      <w:r>
        <w:tab/>
        <w:t>(Congestion).</w:t>
      </w:r>
    </w:p>
    <w:p w14:paraId="10F03380" w14:textId="77777777" w:rsidR="00570B67" w:rsidRDefault="00570B67" w:rsidP="00570B6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69F467C6" w14:textId="77777777" w:rsidR="00570B67" w:rsidRDefault="00570B67" w:rsidP="00570B67">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603E128F" w14:textId="77777777" w:rsidR="00570B67" w:rsidRDefault="00570B67" w:rsidP="00570B67">
      <w:pPr>
        <w:pStyle w:val="B1"/>
      </w:pPr>
      <w:r>
        <w:tab/>
        <w:t>The UE shall stop timer T3346 if it is running.</w:t>
      </w:r>
    </w:p>
    <w:p w14:paraId="485AECE9" w14:textId="77777777" w:rsidR="00570B67" w:rsidRDefault="00570B67" w:rsidP="00570B67">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33F953D" w14:textId="77777777" w:rsidR="00570B67" w:rsidRPr="003168A2" w:rsidRDefault="00570B67" w:rsidP="00570B67">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94D22E6" w14:textId="77777777" w:rsidR="00570B67" w:rsidRPr="000D00E5" w:rsidRDefault="00570B67" w:rsidP="00570B67">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F408DF2"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A926631" w14:textId="77777777" w:rsidR="00570B67" w:rsidRDefault="00570B67" w:rsidP="00570B67">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D672125" w14:textId="77777777" w:rsidR="00570B67" w:rsidRPr="003168A2" w:rsidRDefault="00570B67" w:rsidP="00570B67">
      <w:pPr>
        <w:pStyle w:val="B1"/>
      </w:pPr>
      <w:r w:rsidRPr="003168A2">
        <w:lastRenderedPageBreak/>
        <w:t>#</w:t>
      </w:r>
      <w:r>
        <w:t>27</w:t>
      </w:r>
      <w:r w:rsidRPr="003168A2">
        <w:rPr>
          <w:rFonts w:hint="eastAsia"/>
          <w:lang w:eastAsia="ko-KR"/>
        </w:rPr>
        <w:tab/>
      </w:r>
      <w:r>
        <w:t>(N1 mode not allowed</w:t>
      </w:r>
      <w:r w:rsidRPr="003168A2">
        <w:t>)</w:t>
      </w:r>
      <w:r>
        <w:t>.</w:t>
      </w:r>
    </w:p>
    <w:p w14:paraId="086F5CE4"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34B3F24" w14:textId="77777777" w:rsidR="00570B67" w:rsidRDefault="00570B67" w:rsidP="00570B67">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8C21746" w14:textId="77777777" w:rsidR="00570B67" w:rsidRDefault="00570B67" w:rsidP="00570B67">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903D867" w14:textId="77777777" w:rsidR="00570B67" w:rsidRDefault="00570B67" w:rsidP="00570B67">
      <w:pPr>
        <w:pStyle w:val="B1"/>
      </w:pPr>
      <w:r>
        <w:tab/>
      </w:r>
      <w:r w:rsidRPr="00032AEB">
        <w:t>to the UE implementation-specific maximum value.</w:t>
      </w:r>
    </w:p>
    <w:p w14:paraId="2391F0EA" w14:textId="77777777" w:rsidR="00570B67" w:rsidRDefault="00570B67" w:rsidP="00570B67">
      <w:pPr>
        <w:pStyle w:val="B1"/>
      </w:pPr>
      <w:r>
        <w:tab/>
        <w:t>The UE shall disable the N1 mode capability for the specific access type for which the message was received (see subclause 4.9).</w:t>
      </w:r>
    </w:p>
    <w:p w14:paraId="30D40079" w14:textId="77777777" w:rsidR="00570B67" w:rsidRPr="001640F4" w:rsidRDefault="00570B67" w:rsidP="00570B6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022F607"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8453CBD" w14:textId="77777777" w:rsidR="00570B67" w:rsidRPr="003168A2" w:rsidRDefault="00570B67" w:rsidP="00570B67">
      <w:pPr>
        <w:pStyle w:val="B1"/>
      </w:pPr>
      <w:r>
        <w:t>#31</w:t>
      </w:r>
      <w:r w:rsidRPr="003168A2">
        <w:tab/>
        <w:t>(</w:t>
      </w:r>
      <w:r>
        <w:t>Redirection to EPC required</w:t>
      </w:r>
      <w:r w:rsidRPr="003168A2">
        <w:t>)</w:t>
      </w:r>
      <w:r>
        <w:t>.</w:t>
      </w:r>
    </w:p>
    <w:p w14:paraId="43380277" w14:textId="77777777" w:rsidR="00570B67" w:rsidRDefault="00570B67" w:rsidP="00570B67">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56C366F8" w14:textId="77777777" w:rsidR="00570B67" w:rsidRPr="00AA2CF5" w:rsidRDefault="00570B67" w:rsidP="00570B67">
      <w:pPr>
        <w:pStyle w:val="B1"/>
      </w:pPr>
      <w:r w:rsidRPr="00AA2CF5">
        <w:tab/>
        <w:t>This cause value received from a cell belonging to an SNPN is considered as an abnormal case and the behaviour of the UE is specified in subclause 5.5.1.2.7.</w:t>
      </w:r>
    </w:p>
    <w:p w14:paraId="21522CD6"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88EC111" w14:textId="77777777" w:rsidR="00570B67" w:rsidRDefault="00570B67" w:rsidP="00570B6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7919346"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6CBC610" w14:textId="77777777" w:rsidR="00570B67" w:rsidRDefault="00570B67" w:rsidP="00570B67">
      <w:pPr>
        <w:pStyle w:val="B1"/>
      </w:pPr>
      <w:r>
        <w:t>#62</w:t>
      </w:r>
      <w:r>
        <w:tab/>
        <w:t>(</w:t>
      </w:r>
      <w:r w:rsidRPr="003A31B9">
        <w:t>No network slices available</w:t>
      </w:r>
      <w:r>
        <w:t>).</w:t>
      </w:r>
    </w:p>
    <w:p w14:paraId="427A214A" w14:textId="77777777" w:rsidR="00570B67" w:rsidRDefault="00570B67" w:rsidP="00570B67">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25BE6AD" w14:textId="77777777" w:rsidR="00570B67" w:rsidRPr="00F90D5A" w:rsidRDefault="00570B67" w:rsidP="00570B67">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AAD7008" w14:textId="77777777" w:rsidR="00570B67" w:rsidRPr="00F00908" w:rsidRDefault="00570B67" w:rsidP="00570B67">
      <w:pPr>
        <w:pStyle w:val="B2"/>
      </w:pPr>
      <w:r>
        <w:rPr>
          <w:rFonts w:eastAsia="Malgun Gothic"/>
          <w:lang w:val="en-US" w:eastAsia="ko-KR"/>
        </w:rPr>
        <w:tab/>
      </w:r>
      <w:r w:rsidRPr="00F00908">
        <w:t>"S-NSSAI not available in the current PLMN</w:t>
      </w:r>
      <w:r>
        <w:t xml:space="preserve"> or SNPN</w:t>
      </w:r>
      <w:r w:rsidRPr="00F00908">
        <w:t>"</w:t>
      </w:r>
    </w:p>
    <w:p w14:paraId="6AAFE667" w14:textId="77777777" w:rsidR="00570B67" w:rsidRDefault="00570B67" w:rsidP="00570B67">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926F53A"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9A9CEB" w14:textId="77777777" w:rsidR="00570B67" w:rsidRDefault="00570B67" w:rsidP="00570B67">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482BE1C"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6C410BD" w14:textId="77777777" w:rsidR="00570B67" w:rsidRDefault="00570B67" w:rsidP="00570B6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AC2F0F6" w14:textId="77777777" w:rsidR="00570B67" w:rsidRPr="00620E62" w:rsidRDefault="00570B67" w:rsidP="00570B67">
      <w:pPr>
        <w:pStyle w:val="B2"/>
      </w:pPr>
      <w:r w:rsidRPr="00620E62">
        <w:tab/>
        <w:t>"S-NSSAI not available due to maximum number of UEs reached"</w:t>
      </w:r>
    </w:p>
    <w:p w14:paraId="43A2E017" w14:textId="77777777" w:rsidR="00570B67" w:rsidRDefault="00570B67" w:rsidP="00570B67">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A7B9A36" w14:textId="77777777" w:rsidR="00570B67" w:rsidRPr="00460E90" w:rsidRDefault="00570B67" w:rsidP="00570B67">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D7EAE0" w14:textId="77777777" w:rsidR="00570B67" w:rsidRDefault="00570B67" w:rsidP="00570B67">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05A645F" w14:textId="77777777" w:rsidR="00570B67" w:rsidRDefault="00570B67" w:rsidP="00570B67">
      <w:pPr>
        <w:pStyle w:val="B2"/>
      </w:pPr>
      <w:r>
        <w:t>a)</w:t>
      </w:r>
      <w:r>
        <w:tab/>
        <w:t>stop the timer T3526 associated with the S-NSSAI, if running;</w:t>
      </w:r>
    </w:p>
    <w:p w14:paraId="66C977E9" w14:textId="77777777" w:rsidR="00570B67" w:rsidRDefault="00570B67" w:rsidP="00570B67">
      <w:pPr>
        <w:pStyle w:val="B2"/>
      </w:pPr>
      <w:r>
        <w:t>b)</w:t>
      </w:r>
      <w:r>
        <w:tab/>
        <w:t>start the timer T3526 with:</w:t>
      </w:r>
    </w:p>
    <w:p w14:paraId="5A0A18F5" w14:textId="77777777" w:rsidR="00570B67" w:rsidRDefault="00570B67" w:rsidP="00570B67">
      <w:pPr>
        <w:pStyle w:val="B3"/>
      </w:pPr>
      <w:r>
        <w:t>1)</w:t>
      </w:r>
      <w:r>
        <w:tab/>
        <w:t>the back-off timer value received along with the S-NSSAI, if a back-off timer value is received along with the S-NSSAI that is neither zero nor deactivated; or</w:t>
      </w:r>
    </w:p>
    <w:p w14:paraId="506C5DBF" w14:textId="77777777" w:rsidR="00570B67" w:rsidRDefault="00570B67" w:rsidP="00570B67">
      <w:pPr>
        <w:pStyle w:val="B3"/>
      </w:pPr>
      <w:r>
        <w:t>2)</w:t>
      </w:r>
      <w:r>
        <w:tab/>
        <w:t>an implementation specific back-off timer value, if no back-off timer value is received along with the S-NSSAI; and</w:t>
      </w:r>
    </w:p>
    <w:p w14:paraId="6855540E" w14:textId="77777777" w:rsidR="00570B67" w:rsidRDefault="00570B67" w:rsidP="00570B67">
      <w:pPr>
        <w:pStyle w:val="B2"/>
      </w:pPr>
      <w:r>
        <w:t>c)</w:t>
      </w:r>
      <w:r>
        <w:tab/>
      </w:r>
      <w:r>
        <w:rPr>
          <w:noProof/>
        </w:rPr>
        <w:t>remove the S-NSSAI from the rejected NSSAI for the maximum number of UEs reached when the timer T3526 associated with the S-NSSAI expires.</w:t>
      </w:r>
    </w:p>
    <w:p w14:paraId="2C869DF7" w14:textId="75AD7FBF" w:rsidR="00570B67" w:rsidRPr="00460E90" w:rsidRDefault="00570B67" w:rsidP="00570B67">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Otherwise</w:t>
      </w:r>
      <w:ins w:id="30" w:author="vivo, Hank" w:date="2022-08-23T14:32:00Z">
        <w:r w:rsidR="008B49D5">
          <w:t>,</w:t>
        </w:r>
      </w:ins>
      <w:r>
        <w:t xml:space="preserv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366D064" w14:textId="77777777" w:rsidR="00570B67" w:rsidRDefault="00570B67" w:rsidP="00570B67">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5A5566FD" w14:textId="77777777" w:rsidR="00570B67" w:rsidRDefault="00570B67" w:rsidP="00570B67">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195CEFDF" w14:textId="77777777" w:rsidR="00570B67" w:rsidRDefault="00570B67" w:rsidP="00570B67">
      <w:pPr>
        <w:pStyle w:val="B2"/>
      </w:pPr>
      <w:r>
        <w:t>2)</w:t>
      </w:r>
      <w:r>
        <w:tab/>
        <w:t>if all the S-NSSAI(s) in the default configured NSSAI are rejected and at least one S-NSSAI is rejected due to "S-NSSAI not available in the current registration area",</w:t>
      </w:r>
    </w:p>
    <w:p w14:paraId="1D6B106F" w14:textId="77777777" w:rsidR="00570B67" w:rsidRDefault="00570B67" w:rsidP="00570B67">
      <w:pPr>
        <w:pStyle w:val="B3"/>
      </w:pPr>
      <w:r>
        <w:lastRenderedPageBreak/>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F6244AC" w14:textId="77777777" w:rsidR="00570B67" w:rsidRDefault="00570B67" w:rsidP="00570B6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67F145DC" w14:textId="605886ED" w:rsidR="00570B67" w:rsidRDefault="00570B67" w:rsidP="00570B67">
      <w:pPr>
        <w:pStyle w:val="B1"/>
      </w:pPr>
      <w:r>
        <w:tab/>
        <w:t xml:space="preserve">Otherwise, the UE may perform a PLMN selection or SNPN selection according to 3GPP TS 23.122 [5] and additionally, the UE may disable the N1 mode capability for the current PLMN or SNPN if each S-NSSAI in the </w:t>
      </w:r>
      <w:bookmarkStart w:id="31" w:name="_GoBack"/>
      <w:del w:id="32" w:author="vivo, Hank" w:date="2022-07-27T12:10:00Z">
        <w:r w:rsidDel="00570B67">
          <w:delText xml:space="preserve">default </w:delText>
        </w:r>
      </w:del>
      <w:bookmarkEnd w:id="31"/>
      <w:r>
        <w:t>configured NSSAI was rejected with cause "S-NSSAI not available in the current PLMN or SNPN" or "S-NSSAI not available due to the failed or revoked network slice-specific authentication and authorization" as described in subclause 4.9.</w:t>
      </w:r>
    </w:p>
    <w:p w14:paraId="2E11FEC9" w14:textId="77777777" w:rsidR="00570B67" w:rsidRPr="008D4399" w:rsidRDefault="00570B67" w:rsidP="00570B67">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03683426"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FA54216" w14:textId="77777777" w:rsidR="00570B67" w:rsidRDefault="00570B67" w:rsidP="00570B67">
      <w:pPr>
        <w:pStyle w:val="B1"/>
      </w:pPr>
      <w:r>
        <w:t>#72</w:t>
      </w:r>
      <w:r>
        <w:rPr>
          <w:lang w:eastAsia="ko-KR"/>
        </w:rPr>
        <w:tab/>
      </w:r>
      <w:r>
        <w:t>(</w:t>
      </w:r>
      <w:r w:rsidRPr="00391150">
        <w:t>Non-3GPP access to 5GCN not allowed</w:t>
      </w:r>
      <w:r>
        <w:t>).</w:t>
      </w:r>
    </w:p>
    <w:p w14:paraId="11E52D3F" w14:textId="77777777" w:rsidR="00570B67" w:rsidRDefault="00570B67" w:rsidP="00570B6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0588E7" w14:textId="77777777" w:rsidR="00570B67" w:rsidRDefault="00570B67" w:rsidP="00570B6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F61D68B" w14:textId="77777777" w:rsidR="00570B67" w:rsidRPr="00E33263" w:rsidRDefault="00570B67" w:rsidP="00570B67">
      <w:pPr>
        <w:pStyle w:val="B2"/>
      </w:pPr>
      <w:r w:rsidRPr="00E33263">
        <w:t>2)</w:t>
      </w:r>
      <w:r w:rsidRPr="00E33263">
        <w:tab/>
        <w:t>the SNPN-specific attempt counter for non-3GPP access for that SNPN in case of SNPN;</w:t>
      </w:r>
    </w:p>
    <w:p w14:paraId="3770570E" w14:textId="77777777" w:rsidR="00570B67" w:rsidRDefault="00570B67" w:rsidP="00570B67">
      <w:pPr>
        <w:pStyle w:val="B1"/>
      </w:pPr>
      <w:r>
        <w:tab/>
      </w:r>
      <w:r w:rsidRPr="00032AEB">
        <w:t>to the UE implementation-specific maximum value.</w:t>
      </w:r>
    </w:p>
    <w:p w14:paraId="6BC895A4" w14:textId="77777777" w:rsidR="00570B67" w:rsidRDefault="00570B67" w:rsidP="00570B67">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921A174" w14:textId="77777777" w:rsidR="00570B67" w:rsidRPr="00270D6F" w:rsidRDefault="00570B67" w:rsidP="00570B67">
      <w:pPr>
        <w:pStyle w:val="B1"/>
      </w:pPr>
      <w:r>
        <w:tab/>
        <w:t>The UE shall disable the N1 mode capability for non-3GPP access (see subclause 4.9.3).</w:t>
      </w:r>
    </w:p>
    <w:p w14:paraId="6A3B8FC4" w14:textId="77777777" w:rsidR="00570B67" w:rsidRDefault="00570B67" w:rsidP="00570B6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A074DFD" w14:textId="77777777" w:rsidR="00570B67" w:rsidRPr="003168A2" w:rsidRDefault="00570B67" w:rsidP="00570B67">
      <w:pPr>
        <w:pStyle w:val="B1"/>
        <w:rPr>
          <w:noProof/>
        </w:rPr>
      </w:pPr>
      <w:r>
        <w:tab/>
        <w:t>If received over 3GPP access the cause shall be considered as an abnormal case and the behaviour of the UE for this case is specified in subclause 5.5.1.2.7</w:t>
      </w:r>
      <w:r w:rsidRPr="007D5838">
        <w:t>.</w:t>
      </w:r>
    </w:p>
    <w:p w14:paraId="55479915" w14:textId="77777777" w:rsidR="00570B67" w:rsidRDefault="00570B67" w:rsidP="00570B67">
      <w:pPr>
        <w:pStyle w:val="B1"/>
      </w:pPr>
      <w:r>
        <w:t>#73</w:t>
      </w:r>
      <w:r>
        <w:rPr>
          <w:lang w:eastAsia="ko-KR"/>
        </w:rPr>
        <w:tab/>
      </w:r>
      <w:r>
        <w:t>(Serving network not authorized).</w:t>
      </w:r>
    </w:p>
    <w:p w14:paraId="36C8A0FB"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9D49BAB" w14:textId="77777777" w:rsidR="00570B67" w:rsidRDefault="00570B67" w:rsidP="00570B67">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C64CAD4"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visited registered TAI, TAI list and eKSI. Additionally, the UE shall reset the attach attempt counter</w:t>
      </w:r>
      <w:r>
        <w:t xml:space="preserve"> and enter the state E</w:t>
      </w:r>
      <w:r w:rsidRPr="008C353D">
        <w:t>MM-DEREGISTERED</w:t>
      </w:r>
      <w:r>
        <w:t>.</w:t>
      </w:r>
    </w:p>
    <w:p w14:paraId="41C633CE" w14:textId="77777777" w:rsidR="00570B67" w:rsidRPr="003168A2" w:rsidRDefault="00570B67" w:rsidP="00570B67">
      <w:pPr>
        <w:pStyle w:val="B1"/>
      </w:pPr>
      <w:r w:rsidRPr="003168A2">
        <w:t>#</w:t>
      </w:r>
      <w:r>
        <w:t>74</w:t>
      </w:r>
      <w:r w:rsidRPr="003168A2">
        <w:rPr>
          <w:rFonts w:hint="eastAsia"/>
          <w:lang w:eastAsia="ko-KR"/>
        </w:rPr>
        <w:tab/>
      </w:r>
      <w:r>
        <w:t>(Temporarily not authorized for this SNPN</w:t>
      </w:r>
      <w:r w:rsidRPr="003168A2">
        <w:t>)</w:t>
      </w:r>
      <w:r>
        <w:t>.</w:t>
      </w:r>
    </w:p>
    <w:p w14:paraId="6BBE4B5D" w14:textId="77777777" w:rsidR="00570B67" w:rsidRDefault="00570B67" w:rsidP="00570B6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E5E0D57"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932CBCC" w14:textId="77777777" w:rsidR="00570B67" w:rsidRDefault="00570B67" w:rsidP="00570B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CC1416E" w14:textId="77777777" w:rsidR="00570B67" w:rsidRDefault="00570B67" w:rsidP="00570B67">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CF7D73B" w14:textId="77777777" w:rsidR="00570B67" w:rsidRDefault="00570B67" w:rsidP="00570B67">
      <w:pPr>
        <w:pStyle w:val="NO"/>
      </w:pPr>
      <w:r>
        <w:t>NOTE 9:</w:t>
      </w:r>
      <w:r>
        <w:tab/>
        <w:t>The term "non-3GPP</w:t>
      </w:r>
      <w:r w:rsidRPr="00F81CC4">
        <w:t xml:space="preserve"> access</w:t>
      </w:r>
      <w:r>
        <w:t>" in an SNPN refers to the case where the UE is accessing SNPN services via a PLMN.</w:t>
      </w:r>
    </w:p>
    <w:p w14:paraId="1B08A3BD" w14:textId="77777777" w:rsidR="00570B67" w:rsidRPr="003168A2" w:rsidRDefault="00570B67" w:rsidP="00570B67">
      <w:pPr>
        <w:pStyle w:val="B1"/>
      </w:pPr>
      <w:r w:rsidRPr="003168A2">
        <w:t>#</w:t>
      </w:r>
      <w:r>
        <w:t>75</w:t>
      </w:r>
      <w:r w:rsidRPr="003168A2">
        <w:rPr>
          <w:rFonts w:hint="eastAsia"/>
          <w:lang w:eastAsia="ko-KR"/>
        </w:rPr>
        <w:tab/>
      </w:r>
      <w:r>
        <w:t>(Permanently not authorized for this SNPN</w:t>
      </w:r>
      <w:r w:rsidRPr="003168A2">
        <w:t>)</w:t>
      </w:r>
      <w:r>
        <w:t>.</w:t>
      </w:r>
    </w:p>
    <w:p w14:paraId="357E5111" w14:textId="77777777" w:rsidR="00570B67" w:rsidRDefault="00570B67" w:rsidP="00570B6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49F8D6FC"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A5C6B45" w14:textId="77777777" w:rsidR="00570B67" w:rsidRDefault="00570B67" w:rsidP="00570B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C1B37" w14:textId="77777777" w:rsidR="00570B67" w:rsidRDefault="00570B67" w:rsidP="00570B67">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7FD156C" w14:textId="77777777" w:rsidR="00570B67" w:rsidRDefault="00570B67" w:rsidP="00570B67">
      <w:pPr>
        <w:pStyle w:val="NO"/>
      </w:pPr>
      <w:r>
        <w:t>NOTE 11:</w:t>
      </w:r>
      <w:r>
        <w:tab/>
        <w:t>The term "non-3GPP</w:t>
      </w:r>
      <w:r w:rsidRPr="00F81CC4">
        <w:t xml:space="preserve"> access</w:t>
      </w:r>
      <w:r>
        <w:t>" in an SNPN refers to the case where the UE is accessing SNPN services via a PLMN.</w:t>
      </w:r>
    </w:p>
    <w:p w14:paraId="432BC798" w14:textId="77777777" w:rsidR="00570B67" w:rsidRPr="00C53A1D" w:rsidRDefault="00570B67" w:rsidP="00570B67">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0194F9B3" w14:textId="77777777" w:rsidR="00570B67" w:rsidRDefault="00570B67" w:rsidP="00570B6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B3BF595" w14:textId="77777777" w:rsidR="00570B67" w:rsidRDefault="00570B67" w:rsidP="00570B67">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6493FC1" w14:textId="77777777" w:rsidR="00570B67" w:rsidRDefault="00570B67" w:rsidP="00570B67">
      <w:pPr>
        <w:pStyle w:val="B1"/>
      </w:pPr>
      <w:r>
        <w:tab/>
        <w:t>If 5GMM cause #76 is received from:</w:t>
      </w:r>
    </w:p>
    <w:p w14:paraId="531FA043" w14:textId="77777777" w:rsidR="00570B67" w:rsidRDefault="00570B67" w:rsidP="00570B67">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F53F950" w14:textId="77777777" w:rsidR="00570B67" w:rsidRDefault="00570B67" w:rsidP="00570B67">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3905D22" w14:textId="77777777" w:rsidR="00570B67" w:rsidRDefault="00570B67" w:rsidP="00570B67">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451D0EB" w14:textId="77777777" w:rsidR="00570B67" w:rsidRDefault="00570B67" w:rsidP="00570B67">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1C8B2F8"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B86A7A3" w14:textId="77777777" w:rsidR="00570B67" w:rsidRDefault="00570B67" w:rsidP="00570B67">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77DA065B" w14:textId="77777777" w:rsidR="00570B67" w:rsidRDefault="00570B67" w:rsidP="00570B67">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232D1DD" w14:textId="77777777" w:rsidR="00570B67" w:rsidRDefault="00570B67" w:rsidP="00570B6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72A9C80D" w14:textId="77777777" w:rsidR="00570B67" w:rsidRDefault="00570B67" w:rsidP="00570B67">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66C807A" w14:textId="77777777" w:rsidR="00570B67" w:rsidRDefault="00570B67" w:rsidP="00570B67">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3B89AC80" w14:textId="77777777" w:rsidR="00570B67" w:rsidRDefault="00570B67" w:rsidP="00570B67">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BAB7ECC" w14:textId="77777777" w:rsidR="00570B67" w:rsidRDefault="00570B67" w:rsidP="00570B67">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D2C18D8" w14:textId="77777777" w:rsidR="00570B67" w:rsidRDefault="00570B67" w:rsidP="00570B67">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FC21446"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3909A5E" w14:textId="77777777" w:rsidR="00570B67" w:rsidRDefault="00570B67" w:rsidP="00570B67">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D7EF94A" w14:textId="77777777" w:rsidR="00570B67" w:rsidRDefault="00570B67" w:rsidP="00570B67">
      <w:pPr>
        <w:pStyle w:val="B2"/>
      </w:pPr>
      <w:r>
        <w:t>In addition:</w:t>
      </w:r>
    </w:p>
    <w:p w14:paraId="4B2E705C" w14:textId="77777777" w:rsidR="00570B67" w:rsidRDefault="00570B67" w:rsidP="00570B6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4F996984" w14:textId="77777777" w:rsidR="00570B67" w:rsidRDefault="00570B67" w:rsidP="00570B6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B71BC9A"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55D3D01" w14:textId="77777777" w:rsidR="00570B67" w:rsidRPr="003168A2" w:rsidRDefault="00570B67" w:rsidP="00570B67">
      <w:pPr>
        <w:pStyle w:val="B1"/>
      </w:pPr>
      <w:r w:rsidRPr="003168A2">
        <w:t>#</w:t>
      </w:r>
      <w:r>
        <w:t>77</w:t>
      </w:r>
      <w:r w:rsidRPr="003168A2">
        <w:tab/>
        <w:t>(</w:t>
      </w:r>
      <w:r>
        <w:t xml:space="preserve">Wireline access area </w:t>
      </w:r>
      <w:r w:rsidRPr="003168A2">
        <w:t>not allowed)</w:t>
      </w:r>
      <w:r>
        <w:t>.</w:t>
      </w:r>
    </w:p>
    <w:p w14:paraId="44FA4021" w14:textId="77777777" w:rsidR="00570B67" w:rsidRPr="00C53A1D" w:rsidRDefault="00570B67" w:rsidP="00570B6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F7B19FD" w14:textId="77777777" w:rsidR="00570B67" w:rsidRPr="00115A8F" w:rsidRDefault="00570B67" w:rsidP="00570B67">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40A0DD3F" w14:textId="77777777" w:rsidR="00570B67" w:rsidRPr="00115A8F" w:rsidRDefault="00570B67" w:rsidP="00570B67">
      <w:pPr>
        <w:pStyle w:val="NO"/>
        <w:rPr>
          <w:lang w:eastAsia="ja-JP"/>
        </w:rPr>
      </w:pPr>
      <w:r w:rsidRPr="00115A8F">
        <w:t>NOTE</w:t>
      </w:r>
      <w:r>
        <w:t>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5487A9" w14:textId="77777777" w:rsidR="00570B67" w:rsidRDefault="00570B67" w:rsidP="00570B67">
      <w:pPr>
        <w:pStyle w:val="B1"/>
      </w:pPr>
      <w:r w:rsidRPr="00E419C7">
        <w:t>#7</w:t>
      </w:r>
      <w:r w:rsidRPr="00E419C7">
        <w:rPr>
          <w:lang w:eastAsia="zh-CN"/>
        </w:rPr>
        <w:t>8</w:t>
      </w:r>
      <w:r w:rsidRPr="00E419C7">
        <w:rPr>
          <w:lang w:eastAsia="ko-KR"/>
        </w:rPr>
        <w:tab/>
      </w:r>
      <w:r w:rsidRPr="00E419C7">
        <w:t>(PLMN not allowed to operate at the present UE location).</w:t>
      </w:r>
    </w:p>
    <w:p w14:paraId="23E54D11" w14:textId="77777777" w:rsidR="00570B67" w:rsidRDefault="00570B67" w:rsidP="00570B6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ECA4398" w14:textId="77777777" w:rsidR="00570B67" w:rsidRDefault="00570B67" w:rsidP="00570B67">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08FDD76" w14:textId="77777777" w:rsidR="00570B67" w:rsidRPr="00E419C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A2FB708" w14:textId="77777777" w:rsidR="00570B67" w:rsidRDefault="00570B67" w:rsidP="00570B67">
      <w:pPr>
        <w:pStyle w:val="B1"/>
        <w:snapToGrid w:val="0"/>
      </w:pPr>
      <w:r>
        <w:t>#</w:t>
      </w:r>
      <w:r w:rsidRPr="00710BC5">
        <w:t>79</w:t>
      </w:r>
      <w:r>
        <w:tab/>
        <w:t>(UAS services not allowed).</w:t>
      </w:r>
    </w:p>
    <w:p w14:paraId="238D8C78" w14:textId="77777777" w:rsidR="00570B67" w:rsidRPr="00980147" w:rsidRDefault="00570B67" w:rsidP="00570B67">
      <w:pPr>
        <w:pStyle w:val="B1"/>
        <w:snapToGrid w:val="0"/>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85293EA" w14:textId="77777777" w:rsidR="00570B67" w:rsidRPr="0098014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30133F3" w14:textId="77777777" w:rsidR="00570B67" w:rsidRDefault="00570B67" w:rsidP="00570B67">
      <w:pPr>
        <w:pStyle w:val="B1"/>
      </w:pPr>
      <w:r>
        <w:t>#80</w:t>
      </w:r>
      <w:r>
        <w:tab/>
        <w:t>(</w:t>
      </w:r>
      <w:r w:rsidRPr="002F39A0">
        <w:t>Disaster roaming for the determined PLMN with disaster condition not allowed</w:t>
      </w:r>
      <w:r>
        <w:t>).</w:t>
      </w:r>
    </w:p>
    <w:p w14:paraId="4032D71B" w14:textId="77777777" w:rsidR="00570B67" w:rsidRDefault="00570B67" w:rsidP="00570B67">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7972FAE0" w14:textId="77777777" w:rsidR="00570B67" w:rsidRDefault="00570B67" w:rsidP="00570B67">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B0F5BEF" w14:textId="77777777" w:rsidR="00570B67" w:rsidRPr="003168A2" w:rsidRDefault="00570B67" w:rsidP="00570B67">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F48B127" w14:textId="04194919" w:rsidR="0083077F" w:rsidRPr="000F4952" w:rsidRDefault="0083077F" w:rsidP="0083077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E4C32B" w14:textId="77777777" w:rsidR="00570B67" w:rsidRDefault="00570B67" w:rsidP="00570B67">
      <w:pPr>
        <w:pStyle w:val="50"/>
      </w:pPr>
      <w:bookmarkStart w:id="33" w:name="_Toc106796174"/>
      <w:bookmarkStart w:id="34" w:name="_Toc106796164"/>
      <w:r>
        <w:t>5.5.1.3.5</w:t>
      </w:r>
      <w:r>
        <w:tab/>
        <w:t xml:space="preserve">Mobility and periodic registration update not </w:t>
      </w:r>
      <w:r w:rsidRPr="003168A2">
        <w:t>accepted by the network</w:t>
      </w:r>
      <w:bookmarkEnd w:id="33"/>
    </w:p>
    <w:p w14:paraId="1D1FF62E" w14:textId="77777777" w:rsidR="00570B67" w:rsidRDefault="00570B67" w:rsidP="00570B67">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E3406F8" w14:textId="77777777" w:rsidR="00570B67" w:rsidRPr="000D00E5" w:rsidRDefault="00570B67" w:rsidP="00570B67">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5CFC5B24" w14:textId="77777777" w:rsidR="00570B67" w:rsidRPr="00CC0C94" w:rsidRDefault="00570B67" w:rsidP="00570B6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8416871" w14:textId="77777777" w:rsidR="00570B67" w:rsidRDefault="00570B67" w:rsidP="00570B67">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0509443" w14:textId="77777777" w:rsidR="00570B67" w:rsidRPr="00D855A0" w:rsidRDefault="00570B67" w:rsidP="00570B67">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E54A6AF" w14:textId="77777777" w:rsidR="00570B67" w:rsidRDefault="00570B67" w:rsidP="00570B67">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08B40F8" w14:textId="77777777" w:rsidR="00570B67" w:rsidRDefault="00570B67" w:rsidP="00570B67">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948492D" w14:textId="77777777" w:rsidR="00570B67" w:rsidRDefault="00570B67" w:rsidP="00570B67">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52C3071" w14:textId="77777777" w:rsidR="00570B67" w:rsidRPr="00CC0C94" w:rsidRDefault="00570B67" w:rsidP="00570B67">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B4B4ADF" w14:textId="77777777" w:rsidR="00570B67" w:rsidRPr="00CC0C94" w:rsidRDefault="00570B67" w:rsidP="00570B67">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843577" w14:textId="77777777" w:rsidR="00570B67" w:rsidRDefault="00570B67" w:rsidP="00570B67">
      <w:r w:rsidRPr="003729E7">
        <w:t xml:space="preserve">If the </w:t>
      </w:r>
      <w:r>
        <w:t>m</w:t>
      </w:r>
      <w:r w:rsidRPr="00C565E6">
        <w:t xml:space="preserve">obility and periodic registration update </w:t>
      </w:r>
      <w:r w:rsidRPr="00EE56E5">
        <w:t>request</w:t>
      </w:r>
      <w:r w:rsidRPr="003729E7">
        <w:t xml:space="preserve"> is rejected </w:t>
      </w:r>
      <w:r>
        <w:t>because:</w:t>
      </w:r>
    </w:p>
    <w:p w14:paraId="4503D1A6" w14:textId="77777777" w:rsidR="00570B67" w:rsidRDefault="00570B67" w:rsidP="00570B67">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w:t>
      </w:r>
      <w:r>
        <w:t>rejected;</w:t>
      </w:r>
    </w:p>
    <w:p w14:paraId="3E8EA8B8" w14:textId="77777777" w:rsidR="00570B67" w:rsidRDefault="00570B67" w:rsidP="00570B67">
      <w:pPr>
        <w:pStyle w:val="B1"/>
      </w:pPr>
      <w:r>
        <w:t>b)</w:t>
      </w:r>
      <w:r>
        <w:tab/>
      </w:r>
      <w:r w:rsidRPr="00AF6E3E">
        <w:t>the UE set the NSSAA bit in the 5GMM capability IE to</w:t>
      </w:r>
      <w:r>
        <w:t>:</w:t>
      </w:r>
    </w:p>
    <w:p w14:paraId="01EB6567" w14:textId="77777777" w:rsidR="00570B67" w:rsidRDefault="00570B67" w:rsidP="00570B67">
      <w:pPr>
        <w:pStyle w:val="B2"/>
      </w:pPr>
      <w:r>
        <w:t>1)</w:t>
      </w:r>
      <w:r>
        <w:tab/>
      </w:r>
      <w:r w:rsidRPr="00350712">
        <w:t>"Network slice-specific authentication and authorization supported"</w:t>
      </w:r>
      <w:r>
        <w:t xml:space="preserve"> and;</w:t>
      </w:r>
    </w:p>
    <w:p w14:paraId="3E9DC9A1" w14:textId="77777777" w:rsidR="00570B67" w:rsidRDefault="00570B67" w:rsidP="00570B67">
      <w:pPr>
        <w:pStyle w:val="B3"/>
      </w:pPr>
      <w:r>
        <w:t>i)</w:t>
      </w:r>
      <w:r>
        <w:tab/>
        <w:t>there are no default S-NSSAIs;</w:t>
      </w:r>
    </w:p>
    <w:p w14:paraId="464CFB95" w14:textId="77777777" w:rsidR="00570B67" w:rsidRDefault="00570B67" w:rsidP="00570B67">
      <w:pPr>
        <w:pStyle w:val="B3"/>
      </w:pPr>
      <w:r>
        <w:t>ii)</w:t>
      </w:r>
      <w:r>
        <w:tab/>
        <w:t>all default</w:t>
      </w:r>
      <w:r w:rsidRPr="000B5E15">
        <w:t xml:space="preserve"> S-NSSAIs</w:t>
      </w:r>
      <w:r>
        <w:t xml:space="preserve"> are not allowed; or</w:t>
      </w:r>
    </w:p>
    <w:p w14:paraId="125C68A9" w14:textId="77777777" w:rsidR="00570B67" w:rsidRDefault="00570B67" w:rsidP="00570B67">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E27D396" w14:textId="77777777" w:rsidR="00570B67" w:rsidRDefault="00570B67" w:rsidP="00570B67">
      <w:pPr>
        <w:pStyle w:val="B2"/>
      </w:pPr>
      <w:r>
        <w:t>2)</w:t>
      </w:r>
      <w:r>
        <w:tab/>
      </w:r>
      <w:r w:rsidRPr="002C41D6">
        <w:t>"Network slice-specific authentication and authorization not supported"</w:t>
      </w:r>
      <w:r>
        <w:t xml:space="preserve"> and;</w:t>
      </w:r>
    </w:p>
    <w:p w14:paraId="58ED2A89" w14:textId="77777777" w:rsidR="00570B67" w:rsidRDefault="00570B67" w:rsidP="00570B67">
      <w:pPr>
        <w:pStyle w:val="B3"/>
      </w:pPr>
      <w:r>
        <w:t>i)</w:t>
      </w:r>
      <w:r>
        <w:tab/>
      </w:r>
      <w:r w:rsidRPr="00AF6E3E">
        <w:t>there are no subscribed S-NSSAIs which are marked as default</w:t>
      </w:r>
      <w:r>
        <w:t>;</w:t>
      </w:r>
      <w:r w:rsidRPr="00AF6E3E">
        <w:t xml:space="preserve"> </w:t>
      </w:r>
      <w:r>
        <w:t>or</w:t>
      </w:r>
    </w:p>
    <w:p w14:paraId="1D85AC27" w14:textId="77777777" w:rsidR="00570B67" w:rsidRDefault="00570B67" w:rsidP="00570B67">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C2A1A9A" w14:textId="77777777" w:rsidR="00570B67" w:rsidRDefault="00570B67" w:rsidP="00570B67">
      <w:pPr>
        <w:pStyle w:val="B1"/>
      </w:pPr>
      <w:r>
        <w:t>c)</w:t>
      </w:r>
      <w:r>
        <w:tab/>
      </w:r>
      <w:r w:rsidRPr="00B246F0">
        <w:t>no emergency PDU session has been established for the UE</w:t>
      </w:r>
      <w:r>
        <w:t>;</w:t>
      </w:r>
    </w:p>
    <w:p w14:paraId="664B55E4" w14:textId="77777777" w:rsidR="00570B67" w:rsidRPr="009052AF" w:rsidRDefault="00570B67" w:rsidP="00570B67">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732B04C2" w14:textId="77777777" w:rsidR="00570B67" w:rsidRDefault="00570B67" w:rsidP="00570B67">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4628D1F" w14:textId="77777777" w:rsidR="00570B67" w:rsidRDefault="00570B67" w:rsidP="00570B67">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3CCC7D5" w14:textId="77777777" w:rsidR="00570B67" w:rsidRDefault="00570B67" w:rsidP="00570B67">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421B33F5" w14:textId="77777777" w:rsidR="00570B67" w:rsidRDefault="00570B67" w:rsidP="00570B67">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28A52854" w14:textId="77777777" w:rsidR="00570B67" w:rsidRDefault="00570B67" w:rsidP="00570B67">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308EEB0" w14:textId="77777777" w:rsidR="00570B67" w:rsidRDefault="00570B67" w:rsidP="00570B67">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8B9BD69" w14:textId="77777777" w:rsidR="00570B67" w:rsidRPr="008C0E61" w:rsidRDefault="00570B67" w:rsidP="00570B67">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8A45F6E" w14:textId="77777777" w:rsidR="00570B67" w:rsidRPr="007E0020" w:rsidRDefault="00570B67" w:rsidP="00570B67">
      <w:pPr>
        <w:snapToGrid w:val="0"/>
      </w:pPr>
      <w:r w:rsidRPr="007E0020">
        <w:lastRenderedPageBreak/>
        <w:t>If the mobility and periodic registration update request from a UE not supporting CAG is rejected due to CAG restrictions, the network shall operate as described in bullet i) of subclause 5.5.1.3.8.</w:t>
      </w:r>
    </w:p>
    <w:p w14:paraId="14EDC339" w14:textId="77777777" w:rsidR="00570B67" w:rsidRPr="00E419C7" w:rsidRDefault="00570B67" w:rsidP="00570B67">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00672765" w14:textId="77777777" w:rsidR="00570B67" w:rsidRPr="00E419C7" w:rsidRDefault="00570B67" w:rsidP="00570B67">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105EFE53" w14:textId="77777777" w:rsidR="00570B67" w:rsidRDefault="00570B67" w:rsidP="00570B67">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74F6536" w14:textId="77777777" w:rsidR="00570B67" w:rsidRDefault="00570B67" w:rsidP="00570B67">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BEA8D29" w14:textId="77777777" w:rsidR="00570B67" w:rsidRDefault="00570B67" w:rsidP="00570B67">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603620F4" w14:textId="77777777" w:rsidR="00570B67" w:rsidRDefault="00570B67" w:rsidP="00570B67">
      <w:r>
        <w:t xml:space="preserve">Regardless of the 5GMM </w:t>
      </w:r>
      <w:r w:rsidRPr="003168A2">
        <w:t>cause value received</w:t>
      </w:r>
      <w:r>
        <w:t xml:space="preserve"> in the REGISTRATION REJECT message,</w:t>
      </w:r>
    </w:p>
    <w:p w14:paraId="179B2049"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35325CB9"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681BF4A1" w14:textId="77777777" w:rsidR="00570B67" w:rsidRPr="003168A2" w:rsidRDefault="00570B67" w:rsidP="00570B67">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1384B303" w14:textId="77777777" w:rsidR="00570B67" w:rsidRPr="003168A2" w:rsidRDefault="00570B67" w:rsidP="00570B67">
      <w:pPr>
        <w:pStyle w:val="B1"/>
      </w:pPr>
      <w:r w:rsidRPr="003168A2">
        <w:t>#3</w:t>
      </w:r>
      <w:r w:rsidRPr="003168A2">
        <w:tab/>
        <w:t>(Illegal UE);</w:t>
      </w:r>
      <w:r>
        <w:t xml:space="preserve"> or</w:t>
      </w:r>
    </w:p>
    <w:p w14:paraId="64D42A7E" w14:textId="77777777" w:rsidR="00570B67" w:rsidRDefault="00570B67" w:rsidP="00570B67">
      <w:pPr>
        <w:pStyle w:val="B1"/>
      </w:pPr>
      <w:r w:rsidRPr="003168A2">
        <w:t>#6</w:t>
      </w:r>
      <w:r w:rsidRPr="003168A2">
        <w:tab/>
        <w:t>(Illegal ME)</w:t>
      </w:r>
      <w:r>
        <w:t>.</w:t>
      </w:r>
    </w:p>
    <w:p w14:paraId="3A6F0AA7"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0F86B34" w14:textId="77777777" w:rsidR="00570B67" w:rsidRDefault="00570B67" w:rsidP="00570B67">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5358F1E" w14:textId="77777777" w:rsidR="00570B67" w:rsidRDefault="00570B67" w:rsidP="00570B67">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2C05AF2" w14:textId="77777777" w:rsidR="00570B67" w:rsidRDefault="00570B67" w:rsidP="00570B67">
      <w:pPr>
        <w:pStyle w:val="B1"/>
      </w:pPr>
      <w:r>
        <w:lastRenderedPageBreak/>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86DE914" w14:textId="77777777" w:rsidR="00570B67" w:rsidRDefault="00570B67" w:rsidP="00570B6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6B938512" w14:textId="77777777" w:rsidR="00570B67" w:rsidRDefault="00570B67" w:rsidP="00570B67">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1564F775" w14:textId="77777777" w:rsidR="00570B67" w:rsidRDefault="00570B67" w:rsidP="00570B67">
      <w:pPr>
        <w:pStyle w:val="B2"/>
      </w:pPr>
      <w:r>
        <w:t>3)</w:t>
      </w:r>
      <w:r>
        <w:tab/>
        <w:t>delete the 5GMM parameters stored in non-volatile memory of the ME as specified in annex </w:t>
      </w:r>
      <w:r w:rsidRPr="002426CF">
        <w:t>C</w:t>
      </w:r>
      <w:r>
        <w:t>.</w:t>
      </w:r>
    </w:p>
    <w:p w14:paraId="5D75F6FA" w14:textId="77777777" w:rsidR="00570B67" w:rsidRDefault="00570B67" w:rsidP="00570B67">
      <w:pPr>
        <w:pStyle w:val="B2"/>
      </w:pPr>
      <w:r>
        <w:t>3)</w:t>
      </w:r>
      <w:r>
        <w:tab/>
        <w:t>delete the 5GMM parameters stored in non-volatile memory of the ME as specified in annex </w:t>
      </w:r>
      <w:r w:rsidRPr="002426CF">
        <w:t>C</w:t>
      </w:r>
      <w:r>
        <w:t>.</w:t>
      </w:r>
    </w:p>
    <w:p w14:paraId="1190CCDC" w14:textId="77777777" w:rsidR="00570B67" w:rsidRPr="003168A2" w:rsidRDefault="00570B67" w:rsidP="00570B67">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B0FC6F2" w14:textId="77777777" w:rsidR="00570B67" w:rsidRDefault="00570B67" w:rsidP="00570B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7502681" w14:textId="77777777" w:rsidR="00570B67"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48E1EE9E" w14:textId="77777777" w:rsidR="00570B67" w:rsidRDefault="00570B67" w:rsidP="00570B67">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8BEF61" w14:textId="77777777" w:rsidR="00570B67" w:rsidRPr="003168A2" w:rsidRDefault="00570B67" w:rsidP="00570B67">
      <w:pPr>
        <w:pStyle w:val="B1"/>
      </w:pPr>
      <w:r w:rsidRPr="003168A2">
        <w:t>#</w:t>
      </w:r>
      <w:r>
        <w:t>7</w:t>
      </w:r>
      <w:r w:rsidRPr="003168A2">
        <w:rPr>
          <w:rFonts w:hint="eastAsia"/>
          <w:lang w:eastAsia="ko-KR"/>
        </w:rPr>
        <w:tab/>
      </w:r>
      <w:r>
        <w:t>(5G</w:t>
      </w:r>
      <w:r w:rsidRPr="003168A2">
        <w:t>S services not allowed)</w:t>
      </w:r>
      <w:r>
        <w:t>.</w:t>
      </w:r>
    </w:p>
    <w:p w14:paraId="796B16C1"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C54E500" w14:textId="77777777" w:rsidR="00570B67" w:rsidRDefault="00570B67" w:rsidP="00570B67">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FE1E047" w14:textId="77777777" w:rsidR="00570B67" w:rsidRDefault="00570B67" w:rsidP="00570B6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1765F53D" w14:textId="77777777" w:rsidR="00570B67" w:rsidRDefault="00570B67" w:rsidP="00570B67">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D7DD8F0" w14:textId="77777777" w:rsidR="00570B67" w:rsidRDefault="00570B67" w:rsidP="00570B67">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1FF8365F" w14:textId="77777777" w:rsidR="00570B67" w:rsidRDefault="00570B67" w:rsidP="00570B6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04AA36C" w14:textId="77777777" w:rsidR="00570B67" w:rsidRPr="003168A2" w:rsidRDefault="00570B67" w:rsidP="00570B67">
      <w:pPr>
        <w:pStyle w:val="B2"/>
      </w:pPr>
      <w:r>
        <w:t>3)</w:t>
      </w:r>
      <w:r>
        <w:tab/>
        <w:t>delete the 5GMM parameters stored in non-volatile memory of the ME as specified in annex </w:t>
      </w:r>
      <w:r w:rsidRPr="002426CF">
        <w:t>C</w:t>
      </w:r>
      <w:r>
        <w:t>.</w:t>
      </w:r>
    </w:p>
    <w:p w14:paraId="1A6C0F99" w14:textId="77777777" w:rsidR="00570B67" w:rsidRDefault="00570B67" w:rsidP="00570B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E9F1E40" w14:textId="77777777" w:rsidR="00570B67"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79584388" w14:textId="77777777" w:rsidR="00570B67" w:rsidRDefault="00570B67" w:rsidP="00570B67">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A23A0C8" w14:textId="77777777" w:rsidR="00570B67" w:rsidRPr="00DC5EAD" w:rsidRDefault="00570B67" w:rsidP="00570B67">
      <w:pPr>
        <w:pStyle w:val="B1"/>
      </w:pPr>
      <w:r w:rsidRPr="00D33031">
        <w:t>#9</w:t>
      </w:r>
      <w:r w:rsidRPr="009E365A">
        <w:tab/>
      </w:r>
      <w:r w:rsidRPr="00D33031">
        <w:t>(UE identity cannot be derived by the network)</w:t>
      </w:r>
      <w:r>
        <w:t>.</w:t>
      </w:r>
    </w:p>
    <w:p w14:paraId="53DBF38B"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81B0200" w14:textId="77777777" w:rsidR="00570B67" w:rsidRPr="0099251B" w:rsidRDefault="00570B67" w:rsidP="00570B67">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7F28800E" w14:textId="77777777" w:rsidR="00570B67" w:rsidRDefault="00570B67" w:rsidP="00570B67">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FC592EB" w14:textId="77777777" w:rsidR="00570B67" w:rsidRDefault="00570B67" w:rsidP="00570B67">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9A228B2" w14:textId="77777777" w:rsidR="00570B67" w:rsidRDefault="00570B67" w:rsidP="00570B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002104" w14:textId="77777777" w:rsidR="00570B67" w:rsidRPr="009E365A" w:rsidRDefault="00570B67" w:rsidP="00570B67">
      <w:pPr>
        <w:pStyle w:val="B1"/>
      </w:pPr>
      <w:r w:rsidRPr="009E365A">
        <w:t>#10</w:t>
      </w:r>
      <w:r w:rsidRPr="009E365A">
        <w:tab/>
        <w:t>(implicitly</w:t>
      </w:r>
      <w:r w:rsidRPr="009E365A">
        <w:rPr>
          <w:rFonts w:hint="eastAsia"/>
        </w:rPr>
        <w:t xml:space="preserve"> d</w:t>
      </w:r>
      <w:r w:rsidRPr="009E365A">
        <w:t>e-registered)</w:t>
      </w:r>
      <w:r>
        <w:t>.</w:t>
      </w:r>
    </w:p>
    <w:p w14:paraId="58FF3C97" w14:textId="77777777" w:rsidR="00570B67" w:rsidRPr="00C37C7C" w:rsidRDefault="00570B67" w:rsidP="00570B67">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2C45827" w14:textId="77777777" w:rsidR="00570B67" w:rsidRDefault="00570B67" w:rsidP="00570B67">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5176AE34" w14:textId="77777777" w:rsidR="00570B67" w:rsidRPr="00A45885" w:rsidRDefault="00570B67" w:rsidP="00570B67">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105D928" w14:textId="77777777" w:rsidR="00570B67" w:rsidRPr="00621D46" w:rsidRDefault="00570B67" w:rsidP="00570B67">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868AC52" w14:textId="77777777" w:rsidR="00570B67" w:rsidRPr="00FE320E" w:rsidRDefault="00570B67" w:rsidP="00570B67">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2A7A8FF" w14:textId="77777777" w:rsidR="00570B67" w:rsidRDefault="00570B67" w:rsidP="00570B67">
      <w:pPr>
        <w:pStyle w:val="B1"/>
      </w:pPr>
      <w:r>
        <w:t>#11</w:t>
      </w:r>
      <w:r>
        <w:tab/>
        <w:t>(PLMN not allowed).</w:t>
      </w:r>
    </w:p>
    <w:p w14:paraId="450B04FF"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2CB739E"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21F4B17" w14:textId="77777777" w:rsidR="00570B67" w:rsidRPr="00621D46" w:rsidRDefault="00570B67" w:rsidP="00570B67">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5909143" w14:textId="77777777" w:rsidR="00570B67" w:rsidRDefault="00570B67" w:rsidP="00570B67">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21A45C" w14:textId="77777777" w:rsidR="00570B67" w:rsidRDefault="00570B67" w:rsidP="00570B67">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AB4248" w14:textId="77777777" w:rsidR="00570B67" w:rsidRPr="003168A2" w:rsidRDefault="00570B67" w:rsidP="00570B67">
      <w:pPr>
        <w:pStyle w:val="B1"/>
      </w:pPr>
      <w:r w:rsidRPr="003168A2">
        <w:t>#12</w:t>
      </w:r>
      <w:r w:rsidRPr="003168A2">
        <w:tab/>
        <w:t>(Tracking area not allowed)</w:t>
      </w:r>
      <w:r>
        <w:t>.</w:t>
      </w:r>
    </w:p>
    <w:p w14:paraId="5C1A6426"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80F525" w14:textId="77777777" w:rsidR="00570B67" w:rsidRDefault="00570B67" w:rsidP="00570B67">
      <w:pPr>
        <w:pStyle w:val="B1"/>
      </w:pPr>
      <w:r>
        <w:tab/>
        <w:t>If:</w:t>
      </w:r>
    </w:p>
    <w:p w14:paraId="1D498980" w14:textId="77777777" w:rsidR="00570B67" w:rsidRDefault="00570B67" w:rsidP="00570B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92CAD1F" w14:textId="77777777" w:rsidR="00570B67"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FA4BE3" w14:textId="77777777" w:rsidR="00570B67" w:rsidRPr="003168A2" w:rsidRDefault="00570B67" w:rsidP="00570B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A3E2432" w14:textId="77777777" w:rsidR="00570B67" w:rsidRPr="003168A2" w:rsidRDefault="00570B67" w:rsidP="00570B67">
      <w:pPr>
        <w:pStyle w:val="B1"/>
      </w:pPr>
      <w:r w:rsidRPr="003168A2">
        <w:lastRenderedPageBreak/>
        <w:t>#13</w:t>
      </w:r>
      <w:r w:rsidRPr="003168A2">
        <w:tab/>
        <w:t>(Roaming not allowed in this tracking area)</w:t>
      </w:r>
      <w:r>
        <w:t>.</w:t>
      </w:r>
    </w:p>
    <w:p w14:paraId="6CFF7F1B"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20BC330F" w14:textId="77777777" w:rsidR="00570B67" w:rsidRDefault="00570B67" w:rsidP="00570B67">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6EFF90DA" w14:textId="77777777" w:rsidR="00570B67" w:rsidRDefault="00570B67" w:rsidP="00570B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64E332" w14:textId="77777777" w:rsidR="00570B67"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26CD381" w14:textId="77777777" w:rsidR="00570B67" w:rsidRDefault="00570B67" w:rsidP="00570B67">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3FAA347" w14:textId="77777777" w:rsidR="00570B67" w:rsidRPr="003168A2" w:rsidRDefault="00570B67" w:rsidP="00570B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156A319" w14:textId="77777777" w:rsidR="00570B67" w:rsidRDefault="00570B67" w:rsidP="00570B67">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3BBF1CA" w14:textId="77777777" w:rsidR="00570B67" w:rsidRPr="003168A2" w:rsidRDefault="00570B67" w:rsidP="00570B67">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C37A7F3" w14:textId="77777777" w:rsidR="00570B67" w:rsidRPr="003168A2" w:rsidRDefault="00570B67" w:rsidP="00570B67">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E32FFC0" w14:textId="77777777" w:rsidR="00570B67" w:rsidRPr="0099251B" w:rsidRDefault="00570B67" w:rsidP="00570B67">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758A46EF" w14:textId="77777777" w:rsidR="00570B67" w:rsidRDefault="00570B67" w:rsidP="00570B67">
      <w:pPr>
        <w:pStyle w:val="B1"/>
      </w:pPr>
      <w:r w:rsidRPr="003168A2">
        <w:tab/>
      </w:r>
      <w:r>
        <w:t>If:</w:t>
      </w:r>
    </w:p>
    <w:p w14:paraId="54D02507" w14:textId="77777777" w:rsidR="00570B67" w:rsidRDefault="00570B67" w:rsidP="00570B67">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294E17" w14:textId="77777777" w:rsidR="00570B67" w:rsidRPr="003168A2" w:rsidRDefault="00570B67" w:rsidP="00570B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BA5AC4F" w14:textId="77777777" w:rsidR="00570B67" w:rsidRPr="003168A2" w:rsidRDefault="00570B67" w:rsidP="00570B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DD03860" w14:textId="77777777" w:rsidR="00570B67" w:rsidRDefault="00570B67" w:rsidP="00570B67">
      <w:pPr>
        <w:pStyle w:val="B1"/>
      </w:pPr>
      <w:r>
        <w:tab/>
        <w:t>If received over non-3GPP access the cause shall be considered as an abnormal case and the behaviour of the UE for this case is specified in subclause 5.5.1.3.7.</w:t>
      </w:r>
    </w:p>
    <w:p w14:paraId="380FA75F" w14:textId="77777777" w:rsidR="00570B67" w:rsidRDefault="00570B67" w:rsidP="00570B67">
      <w:pPr>
        <w:pStyle w:val="B1"/>
      </w:pPr>
      <w:r>
        <w:t>#22</w:t>
      </w:r>
      <w:r>
        <w:tab/>
        <w:t>(Congestion).</w:t>
      </w:r>
    </w:p>
    <w:p w14:paraId="4B94C1F3" w14:textId="77777777" w:rsidR="00570B67" w:rsidRDefault="00570B67" w:rsidP="00570B6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4E16A56" w14:textId="77777777" w:rsidR="00570B67" w:rsidRDefault="00570B67" w:rsidP="00570B67">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6B91DA9" w14:textId="77777777" w:rsidR="00570B67" w:rsidRDefault="00570B67" w:rsidP="00570B67">
      <w:pPr>
        <w:pStyle w:val="B1"/>
      </w:pPr>
      <w:r>
        <w:tab/>
        <w:t>The UE shall stop timer T3346 if it is running.</w:t>
      </w:r>
    </w:p>
    <w:p w14:paraId="36B3D3FB" w14:textId="77777777" w:rsidR="00570B67" w:rsidRDefault="00570B67" w:rsidP="00570B67">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BD81A21" w14:textId="77777777" w:rsidR="00570B67" w:rsidRPr="003168A2" w:rsidRDefault="00570B67" w:rsidP="00570B67">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C6F2494" w14:textId="77777777" w:rsidR="00570B67" w:rsidRPr="000D00E5" w:rsidRDefault="00570B67" w:rsidP="00570B67">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EDB0B45" w14:textId="77777777" w:rsidR="00570B67" w:rsidRDefault="00570B67" w:rsidP="00570B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44C372C" w14:textId="77777777" w:rsidR="00570B67" w:rsidRPr="003168A2" w:rsidRDefault="00570B67" w:rsidP="00570B67">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AED7C68" w14:textId="77777777" w:rsidR="00570B67" w:rsidRPr="00842A1C" w:rsidRDefault="00570B67" w:rsidP="00570B67">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3CA916C" w14:textId="77777777" w:rsidR="00570B67" w:rsidRPr="00A3336E" w:rsidRDefault="00570B67" w:rsidP="00570B67">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D39CECC" w14:textId="77777777" w:rsidR="00570B67" w:rsidRPr="003168A2" w:rsidRDefault="00570B67" w:rsidP="00570B67">
      <w:pPr>
        <w:pStyle w:val="B1"/>
      </w:pPr>
      <w:r w:rsidRPr="003168A2">
        <w:t>#</w:t>
      </w:r>
      <w:r>
        <w:t>27</w:t>
      </w:r>
      <w:r w:rsidRPr="003168A2">
        <w:rPr>
          <w:rFonts w:hint="eastAsia"/>
          <w:lang w:eastAsia="ko-KR"/>
        </w:rPr>
        <w:tab/>
      </w:r>
      <w:r>
        <w:t>(N1 mode not allowed</w:t>
      </w:r>
      <w:r w:rsidRPr="003168A2">
        <w:t>)</w:t>
      </w:r>
      <w:r>
        <w:t>.</w:t>
      </w:r>
    </w:p>
    <w:p w14:paraId="5DBF5DE5"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18208B7" w14:textId="77777777" w:rsidR="00570B67" w:rsidRDefault="00570B67" w:rsidP="00570B67">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9504E2" w14:textId="77777777" w:rsidR="00570B67" w:rsidRDefault="00570B67" w:rsidP="00570B67">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E938FB" w14:textId="77777777" w:rsidR="00570B67" w:rsidRDefault="00570B67" w:rsidP="00570B67">
      <w:pPr>
        <w:pStyle w:val="B1"/>
      </w:pPr>
      <w:r>
        <w:lastRenderedPageBreak/>
        <w:tab/>
      </w:r>
      <w:r w:rsidRPr="00032AEB">
        <w:t>to the UE implementation-specific maximum value.</w:t>
      </w:r>
    </w:p>
    <w:p w14:paraId="453BB7B8" w14:textId="77777777" w:rsidR="00570B67" w:rsidRDefault="00570B67" w:rsidP="00570B67">
      <w:pPr>
        <w:pStyle w:val="B1"/>
      </w:pPr>
      <w:r>
        <w:tab/>
        <w:t>The UE shall disable the N1 mode capability for the specific access type for which the message was received (see subclause 4.9).</w:t>
      </w:r>
    </w:p>
    <w:p w14:paraId="1F03F313" w14:textId="77777777" w:rsidR="00570B67" w:rsidRPr="001640F4" w:rsidRDefault="00570B67" w:rsidP="00570B6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590E296"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25187A8" w14:textId="77777777" w:rsidR="00570B67" w:rsidRPr="003168A2" w:rsidRDefault="00570B67" w:rsidP="00570B67">
      <w:pPr>
        <w:pStyle w:val="B1"/>
      </w:pPr>
      <w:r>
        <w:t>#31</w:t>
      </w:r>
      <w:r w:rsidRPr="003168A2">
        <w:tab/>
        <w:t>(</w:t>
      </w:r>
      <w:r>
        <w:t>Redirection to EPC required</w:t>
      </w:r>
      <w:r w:rsidRPr="003168A2">
        <w:t>)</w:t>
      </w:r>
      <w:r>
        <w:t>.</w:t>
      </w:r>
    </w:p>
    <w:p w14:paraId="1CCE18EA" w14:textId="77777777" w:rsidR="00570B67" w:rsidRDefault="00570B67" w:rsidP="00570B67">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99E9D87" w14:textId="77777777" w:rsidR="00570B67" w:rsidRPr="00AA2CF5" w:rsidRDefault="00570B67" w:rsidP="00570B67">
      <w:pPr>
        <w:pStyle w:val="B1"/>
      </w:pPr>
      <w:r w:rsidRPr="00AA2CF5">
        <w:tab/>
        <w:t>This cause value received from a cell belonging to an SNPN is considered as an abnormal case and the behaviour of the UE is specified in subclause 5.5.1.3.7.</w:t>
      </w:r>
    </w:p>
    <w:p w14:paraId="450E19B0"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8FC4004" w14:textId="77777777" w:rsidR="00570B67" w:rsidRDefault="00570B67" w:rsidP="00570B67">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030B372" w14:textId="77777777" w:rsidR="00570B67" w:rsidRDefault="00570B67" w:rsidP="00570B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760D5A9" w14:textId="77777777" w:rsidR="00570B67" w:rsidRDefault="00570B67" w:rsidP="00570B67">
      <w:pPr>
        <w:pStyle w:val="B1"/>
      </w:pPr>
      <w:r>
        <w:t>#62</w:t>
      </w:r>
      <w:r>
        <w:tab/>
        <w:t>(</w:t>
      </w:r>
      <w:r w:rsidRPr="003A31B9">
        <w:t>No network slices available</w:t>
      </w:r>
      <w:r>
        <w:t>).</w:t>
      </w:r>
    </w:p>
    <w:p w14:paraId="18F1858B" w14:textId="77777777" w:rsidR="00570B67" w:rsidRDefault="00570B67" w:rsidP="00570B67">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9CF479" w14:textId="77777777" w:rsidR="00570B67" w:rsidRPr="00015A37" w:rsidRDefault="00570B67" w:rsidP="00570B67">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145B8AAB" w14:textId="77777777" w:rsidR="00570B67" w:rsidRPr="00015A37" w:rsidRDefault="00570B67" w:rsidP="00570B67">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16E38B41" w14:textId="77777777" w:rsidR="00570B67" w:rsidRDefault="00570B67" w:rsidP="00570B67">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261FAE1"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3E26167" w14:textId="77777777" w:rsidR="00570B67" w:rsidRPr="00460E90" w:rsidRDefault="00570B67" w:rsidP="00570B67">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EBF9A30"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278B0153" w14:textId="77777777" w:rsidR="00570B67" w:rsidRPr="00B90668" w:rsidRDefault="00570B67" w:rsidP="00570B6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1ABE977C" w14:textId="77777777" w:rsidR="00570B67" w:rsidRPr="004D5450" w:rsidRDefault="00570B67" w:rsidP="00570B67">
      <w:pPr>
        <w:pStyle w:val="B2"/>
        <w:rPr>
          <w:rFonts w:eastAsia="Malgun Gothic"/>
          <w:lang w:val="en-US" w:eastAsia="ko-KR"/>
        </w:rPr>
      </w:pPr>
      <w:r>
        <w:rPr>
          <w:rFonts w:eastAsia="Malgun Gothic"/>
          <w:lang w:val="en-US" w:eastAsia="ko-KR"/>
        </w:rPr>
        <w:lastRenderedPageBreak/>
        <w:tab/>
      </w:r>
      <w:r w:rsidRPr="004D5450">
        <w:rPr>
          <w:rFonts w:eastAsia="Malgun Gothic"/>
          <w:lang w:val="en-US" w:eastAsia="ko-KR"/>
        </w:rPr>
        <w:t>"S-NSSAI not available due to maximum number of UEs reached"</w:t>
      </w:r>
    </w:p>
    <w:p w14:paraId="1CC62AB8" w14:textId="77777777" w:rsidR="00570B67" w:rsidRDefault="00570B67" w:rsidP="00570B67">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96190EF" w14:textId="77777777" w:rsidR="00570B67" w:rsidRDefault="00570B67" w:rsidP="00570B67">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F021497" w14:textId="77777777" w:rsidR="00570B67" w:rsidRDefault="00570B67" w:rsidP="00570B67">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DDCB0C1" w14:textId="77777777" w:rsidR="00570B67" w:rsidRDefault="00570B67" w:rsidP="00570B67">
      <w:pPr>
        <w:pStyle w:val="B2"/>
      </w:pPr>
      <w:r>
        <w:t>a)</w:t>
      </w:r>
      <w:r>
        <w:tab/>
        <w:t>stop the timer T3526 associated with the S-NSSAI, if running;</w:t>
      </w:r>
    </w:p>
    <w:p w14:paraId="1675DC65" w14:textId="77777777" w:rsidR="00570B67" w:rsidRDefault="00570B67" w:rsidP="00570B67">
      <w:pPr>
        <w:pStyle w:val="B2"/>
      </w:pPr>
      <w:r>
        <w:t>b)</w:t>
      </w:r>
      <w:r>
        <w:tab/>
        <w:t>start the timer T3526 with:</w:t>
      </w:r>
    </w:p>
    <w:p w14:paraId="4294C0F8" w14:textId="77777777" w:rsidR="00570B67" w:rsidRDefault="00570B67" w:rsidP="00570B67">
      <w:pPr>
        <w:pStyle w:val="B3"/>
      </w:pPr>
      <w:r>
        <w:t>1)</w:t>
      </w:r>
      <w:r>
        <w:tab/>
        <w:t>the back-off timer value received along with the S-NSSAI, if a back-off timer value is received along with the S-NSSAI that is neither zero nor deactivated; or</w:t>
      </w:r>
    </w:p>
    <w:p w14:paraId="5FBBBF5C" w14:textId="77777777" w:rsidR="00570B67" w:rsidRDefault="00570B67" w:rsidP="00570B67">
      <w:pPr>
        <w:pStyle w:val="B3"/>
      </w:pPr>
      <w:r>
        <w:t>2)</w:t>
      </w:r>
      <w:r>
        <w:tab/>
        <w:t>an implementation specific back-off timer value, if no back-off timer value is received along with the S-NSSAI; and</w:t>
      </w:r>
    </w:p>
    <w:p w14:paraId="40A92163" w14:textId="77777777" w:rsidR="00570B67" w:rsidRDefault="00570B67" w:rsidP="00570B67">
      <w:pPr>
        <w:pStyle w:val="B2"/>
      </w:pPr>
      <w:r>
        <w:t>c)</w:t>
      </w:r>
      <w:r>
        <w:tab/>
        <w:t>remove the S-NSSAI from the rejected NSSAI for the maximum number of UEs reached when the timer T3526 associated with the S-NSSAI expires.</w:t>
      </w:r>
    </w:p>
    <w:p w14:paraId="33729B32" w14:textId="6940D90E" w:rsidR="00570B67" w:rsidRPr="00460E90" w:rsidRDefault="00570B67" w:rsidP="00570B67">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4EB8AAE6" w14:textId="77777777" w:rsidR="00570B67" w:rsidRDefault="00570B67" w:rsidP="00570B67">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1D811C50" w14:textId="77777777" w:rsidR="00570B67" w:rsidRDefault="00570B67" w:rsidP="00570B67">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7D27EBF8" w14:textId="77777777" w:rsidR="00570B67" w:rsidRDefault="00570B67" w:rsidP="00570B67">
      <w:pPr>
        <w:pStyle w:val="B2"/>
      </w:pPr>
      <w:r>
        <w:t>2)</w:t>
      </w:r>
      <w:r>
        <w:tab/>
        <w:t>if all the S-NSSAI(s) in the default configured NSSAI are rejected and at least one S-NSSAI is rejected due to "S-NSSAI not available in the current registration area",</w:t>
      </w:r>
    </w:p>
    <w:p w14:paraId="7F949129" w14:textId="77777777" w:rsidR="00570B67" w:rsidRDefault="00570B67" w:rsidP="00570B67">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0191CCB5" w14:textId="77777777" w:rsidR="00570B67" w:rsidRDefault="00570B67" w:rsidP="00570B6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5166E424" w14:textId="4AE9D9C9" w:rsidR="00570B67" w:rsidRDefault="00570B67" w:rsidP="00570B67">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w:t>
      </w:r>
      <w:del w:id="35" w:author="vivo, Hank" w:date="2022-07-27T12:11:00Z">
        <w:r w:rsidRPr="00BD5E79" w:rsidDel="00570B67">
          <w:delText xml:space="preserve">default </w:delText>
        </w:r>
      </w:del>
      <w:r w:rsidRPr="00BD5E79">
        <w:t>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734B0F3E" w14:textId="77777777" w:rsidR="00570B67" w:rsidRPr="00BD5E79" w:rsidRDefault="00570B67" w:rsidP="00570B67">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 xml:space="preserve">and the UE wants to obtain </w:t>
      </w:r>
      <w:r w:rsidRPr="00EC75AF">
        <w:lastRenderedPageBreak/>
        <w:t>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2194C4D9"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3506E1B" w14:textId="77777777" w:rsidR="00570B67" w:rsidRDefault="00570B67" w:rsidP="00570B67">
      <w:pPr>
        <w:pStyle w:val="B1"/>
      </w:pPr>
      <w:r>
        <w:t>#72</w:t>
      </w:r>
      <w:r>
        <w:rPr>
          <w:lang w:eastAsia="ko-KR"/>
        </w:rPr>
        <w:tab/>
      </w:r>
      <w:r>
        <w:t>(</w:t>
      </w:r>
      <w:r w:rsidRPr="00391150">
        <w:t>Non-3GPP access to 5GCN not allowed</w:t>
      </w:r>
      <w:r>
        <w:t>).</w:t>
      </w:r>
    </w:p>
    <w:p w14:paraId="1F9CE145" w14:textId="77777777" w:rsidR="00570B67" w:rsidRDefault="00570B67" w:rsidP="00570B6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07AD747" w14:textId="77777777" w:rsidR="00570B67" w:rsidRDefault="00570B67" w:rsidP="00570B6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3A19602" w14:textId="77777777" w:rsidR="00570B67" w:rsidRPr="00E33263" w:rsidRDefault="00570B67" w:rsidP="00570B67">
      <w:pPr>
        <w:pStyle w:val="B2"/>
      </w:pPr>
      <w:r w:rsidRPr="00E33263">
        <w:t>2)</w:t>
      </w:r>
      <w:r w:rsidRPr="00E33263">
        <w:tab/>
        <w:t>the SNPN-specific attempt counter for non-3GPP access for that SNPN in case of SNPN;</w:t>
      </w:r>
    </w:p>
    <w:p w14:paraId="4904B50D" w14:textId="77777777" w:rsidR="00570B67" w:rsidRDefault="00570B67" w:rsidP="00570B67">
      <w:pPr>
        <w:pStyle w:val="B1"/>
      </w:pPr>
      <w:r>
        <w:tab/>
      </w:r>
      <w:r w:rsidRPr="00032AEB">
        <w:t>to the UE implementation-specific maximum value.</w:t>
      </w:r>
    </w:p>
    <w:p w14:paraId="54A283E5" w14:textId="77777777" w:rsidR="00570B67" w:rsidRDefault="00570B67" w:rsidP="00570B67">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9AACFAA" w14:textId="77777777" w:rsidR="00570B67" w:rsidRPr="00270D6F" w:rsidRDefault="00570B67" w:rsidP="00570B67">
      <w:pPr>
        <w:pStyle w:val="B1"/>
      </w:pPr>
      <w:r>
        <w:tab/>
        <w:t>The UE shall disable the N1 mode capability for non-3GPP access (see subclause 4.9.3).</w:t>
      </w:r>
    </w:p>
    <w:p w14:paraId="28EDA70B" w14:textId="77777777" w:rsidR="00570B67" w:rsidRPr="003168A2" w:rsidRDefault="00570B67" w:rsidP="00570B6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2E1542" w14:textId="77777777" w:rsidR="00570B67" w:rsidRPr="003168A2" w:rsidRDefault="00570B67" w:rsidP="00570B67">
      <w:pPr>
        <w:pStyle w:val="B1"/>
        <w:rPr>
          <w:noProof/>
        </w:rPr>
      </w:pPr>
      <w:r>
        <w:tab/>
        <w:t>If received over 3GPP access the cause shall be considered as an abnormal case and the behaviour of the UE for this case is specified in subclause 5.5.1.3.7</w:t>
      </w:r>
      <w:r w:rsidRPr="007D5838">
        <w:t>.</w:t>
      </w:r>
    </w:p>
    <w:p w14:paraId="42F24AA9" w14:textId="77777777" w:rsidR="00570B67" w:rsidRDefault="00570B67" w:rsidP="00570B67">
      <w:pPr>
        <w:pStyle w:val="B1"/>
      </w:pPr>
      <w:r>
        <w:t>#73</w:t>
      </w:r>
      <w:r>
        <w:rPr>
          <w:lang w:eastAsia="ko-KR"/>
        </w:rPr>
        <w:tab/>
      </w:r>
      <w:r>
        <w:t>(Serving network not authorized).</w:t>
      </w:r>
    </w:p>
    <w:p w14:paraId="64270C62"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9130762" w14:textId="77777777" w:rsidR="00570B67" w:rsidRDefault="00570B67" w:rsidP="00570B67">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A0F1723"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FF78011" w14:textId="77777777" w:rsidR="00570B67" w:rsidRPr="003168A2" w:rsidRDefault="00570B67" w:rsidP="00570B67">
      <w:pPr>
        <w:pStyle w:val="B1"/>
      </w:pPr>
      <w:r w:rsidRPr="003168A2">
        <w:t>#</w:t>
      </w:r>
      <w:r>
        <w:t>74</w:t>
      </w:r>
      <w:r w:rsidRPr="003168A2">
        <w:rPr>
          <w:rFonts w:hint="eastAsia"/>
          <w:lang w:eastAsia="ko-KR"/>
        </w:rPr>
        <w:tab/>
      </w:r>
      <w:r>
        <w:t>(Temporarily not authorized for this SNPN</w:t>
      </w:r>
      <w:r w:rsidRPr="003168A2">
        <w:t>)</w:t>
      </w:r>
      <w:r>
        <w:t>.</w:t>
      </w:r>
    </w:p>
    <w:p w14:paraId="44F8EACF" w14:textId="77777777" w:rsidR="00570B67" w:rsidRDefault="00570B67" w:rsidP="00570B6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C54F0DA"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onboarding services in SNPN, the UE shall enter state 5GMM-DEREGISTERED.PLMN-SEARCH and perform an SNPN selection according to 3GPP TS 23.122 [5]. If the </w:t>
      </w:r>
      <w:r>
        <w:lastRenderedPageBreak/>
        <w:t>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1A89305" w14:textId="77777777" w:rsidR="00570B67" w:rsidRPr="00CC0C94" w:rsidRDefault="00570B67" w:rsidP="00570B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B1CE6A8" w14:textId="77777777" w:rsidR="00570B67" w:rsidRDefault="00570B67" w:rsidP="00570B67">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C98B94" w14:textId="77777777" w:rsidR="00570B67" w:rsidRDefault="00570B67" w:rsidP="00570B67">
      <w:pPr>
        <w:pStyle w:val="NO"/>
      </w:pPr>
      <w:r>
        <w:t>NOTE 11:</w:t>
      </w:r>
      <w:r>
        <w:tab/>
        <w:t>The term "non-3GPP</w:t>
      </w:r>
      <w:r w:rsidRPr="00F81CC4">
        <w:t xml:space="preserve"> access</w:t>
      </w:r>
      <w:r>
        <w:t>" in an SNPN refers to the case where the UE is accessing SNPN services via a PLMN.</w:t>
      </w:r>
    </w:p>
    <w:p w14:paraId="74FC9C2E" w14:textId="77777777" w:rsidR="00570B67" w:rsidRPr="003168A2" w:rsidRDefault="00570B67" w:rsidP="00570B67">
      <w:pPr>
        <w:pStyle w:val="B1"/>
      </w:pPr>
      <w:r w:rsidRPr="003168A2">
        <w:t>#</w:t>
      </w:r>
      <w:r>
        <w:t>75</w:t>
      </w:r>
      <w:r w:rsidRPr="003168A2">
        <w:rPr>
          <w:rFonts w:hint="eastAsia"/>
          <w:lang w:eastAsia="ko-KR"/>
        </w:rPr>
        <w:tab/>
      </w:r>
      <w:r>
        <w:t>(Permanently not authorized for this SNPN</w:t>
      </w:r>
      <w:r w:rsidRPr="003168A2">
        <w:t>)</w:t>
      </w:r>
      <w:r>
        <w:t>.</w:t>
      </w:r>
    </w:p>
    <w:p w14:paraId="1A0094BD" w14:textId="77777777" w:rsidR="00570B67" w:rsidRDefault="00570B67" w:rsidP="00570B6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2356CC3C"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3E5EEC4" w14:textId="77777777" w:rsidR="00570B67" w:rsidRPr="00CC0C94" w:rsidRDefault="00570B67" w:rsidP="00570B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705AE4B" w14:textId="77777777" w:rsidR="00570B67" w:rsidRDefault="00570B67" w:rsidP="00570B67">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FFC4BF5" w14:textId="77777777" w:rsidR="00570B67" w:rsidRDefault="00570B67" w:rsidP="00570B67">
      <w:pPr>
        <w:pStyle w:val="NO"/>
      </w:pPr>
      <w:r>
        <w:t>NOTE 13:</w:t>
      </w:r>
      <w:r>
        <w:tab/>
        <w:t>The term "non-3GPP</w:t>
      </w:r>
      <w:r w:rsidRPr="00F81CC4">
        <w:t xml:space="preserve"> access</w:t>
      </w:r>
      <w:r>
        <w:t>" in an SNPN refers to the case where the UE is accessing SNPN services via a PLMN.</w:t>
      </w:r>
    </w:p>
    <w:p w14:paraId="3CFAF89B" w14:textId="77777777" w:rsidR="00570B67" w:rsidRPr="00C53A1D" w:rsidRDefault="00570B67" w:rsidP="00570B6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3201CDE" w14:textId="77777777" w:rsidR="00570B67" w:rsidRDefault="00570B67" w:rsidP="00570B6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20019DD" w14:textId="77777777" w:rsidR="00570B67" w:rsidRDefault="00570B67" w:rsidP="00570B6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8ECE304" w14:textId="77777777" w:rsidR="00570B67" w:rsidRDefault="00570B67" w:rsidP="00570B67">
      <w:pPr>
        <w:pStyle w:val="B1"/>
      </w:pPr>
      <w:r>
        <w:tab/>
        <w:t>If 5GMM cause #76 is received from:</w:t>
      </w:r>
    </w:p>
    <w:p w14:paraId="12CDF5FB" w14:textId="77777777" w:rsidR="00570B67" w:rsidRDefault="00570B67" w:rsidP="00570B67">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2624EBE" w14:textId="77777777" w:rsidR="00570B67" w:rsidRDefault="00570B67" w:rsidP="00570B67">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073771D" w14:textId="77777777" w:rsidR="00570B67" w:rsidRDefault="00570B67" w:rsidP="00570B67">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8AD4DD5" w14:textId="77777777" w:rsidR="00570B67" w:rsidRDefault="00570B67" w:rsidP="00570B67">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B8FBAFE"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405A195" w14:textId="77777777" w:rsidR="00570B67" w:rsidRDefault="00570B67" w:rsidP="00570B67">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714759E" w14:textId="77777777" w:rsidR="00570B67" w:rsidRDefault="00570B67" w:rsidP="00570B67">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16F119D9" w14:textId="77777777" w:rsidR="00570B67" w:rsidRDefault="00570B67" w:rsidP="00570B6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A795F71" w14:textId="77777777" w:rsidR="00570B67" w:rsidRDefault="00570B67" w:rsidP="00570B67">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D4F4213" w14:textId="77777777" w:rsidR="00570B67" w:rsidRDefault="00570B67" w:rsidP="00570B67">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4A6AC71" w14:textId="77777777" w:rsidR="00570B67" w:rsidRDefault="00570B67" w:rsidP="00570B67">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9324736" w14:textId="77777777" w:rsidR="00570B67" w:rsidRDefault="00570B67" w:rsidP="00570B67">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8E2CC7E" w14:textId="77777777" w:rsidR="00570B67" w:rsidRDefault="00570B67" w:rsidP="00570B67">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FCBCA81"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8246A56" w14:textId="77777777" w:rsidR="00570B67" w:rsidRDefault="00570B67" w:rsidP="00570B67">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8105D47" w14:textId="77777777" w:rsidR="00570B67" w:rsidRDefault="00570B67" w:rsidP="00570B67">
      <w:pPr>
        <w:pStyle w:val="B2"/>
      </w:pPr>
      <w:r>
        <w:lastRenderedPageBreak/>
        <w:t>In addition:</w:t>
      </w:r>
    </w:p>
    <w:p w14:paraId="06D74630" w14:textId="77777777" w:rsidR="00570B67" w:rsidRDefault="00570B67" w:rsidP="00570B6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BAC474E" w14:textId="77777777" w:rsidR="00570B67" w:rsidRDefault="00570B67" w:rsidP="00570B6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B3820B9"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634C4B8C" w14:textId="77777777" w:rsidR="00570B67" w:rsidRPr="003168A2" w:rsidRDefault="00570B67" w:rsidP="00570B67">
      <w:pPr>
        <w:pStyle w:val="B1"/>
      </w:pPr>
      <w:r w:rsidRPr="003168A2">
        <w:t>#</w:t>
      </w:r>
      <w:r>
        <w:t>77</w:t>
      </w:r>
      <w:r w:rsidRPr="003168A2">
        <w:tab/>
        <w:t>(</w:t>
      </w:r>
      <w:r>
        <w:t xml:space="preserve">Wireline access area </w:t>
      </w:r>
      <w:r w:rsidRPr="003168A2">
        <w:t>not allowed)</w:t>
      </w:r>
      <w:r>
        <w:t>.</w:t>
      </w:r>
    </w:p>
    <w:p w14:paraId="00FB1AE5" w14:textId="77777777" w:rsidR="00570B67" w:rsidRPr="00C53A1D" w:rsidRDefault="00570B67" w:rsidP="00570B6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C437F49" w14:textId="77777777" w:rsidR="00570B67" w:rsidRPr="00115A8F" w:rsidRDefault="00570B67" w:rsidP="00570B6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476E0ED" w14:textId="77777777" w:rsidR="00570B67" w:rsidRPr="00115A8F" w:rsidRDefault="00570B67" w:rsidP="00570B67">
      <w:pPr>
        <w:pStyle w:val="NO"/>
        <w:rPr>
          <w:lang w:eastAsia="ja-JP"/>
        </w:rPr>
      </w:pPr>
      <w:r>
        <w:t>NOTE 16</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F9F9506" w14:textId="77777777" w:rsidR="00570B67" w:rsidRDefault="00570B67" w:rsidP="00570B67">
      <w:pPr>
        <w:pStyle w:val="B1"/>
      </w:pPr>
      <w:r w:rsidRPr="00E419C7">
        <w:t>#7</w:t>
      </w:r>
      <w:r w:rsidRPr="00E419C7">
        <w:rPr>
          <w:lang w:eastAsia="zh-CN"/>
        </w:rPr>
        <w:t>8</w:t>
      </w:r>
      <w:r w:rsidRPr="00E419C7">
        <w:rPr>
          <w:lang w:eastAsia="ko-KR"/>
        </w:rPr>
        <w:tab/>
      </w:r>
      <w:r w:rsidRPr="00E419C7">
        <w:t>(PLMN not allowed to operate at the present UE location).</w:t>
      </w:r>
    </w:p>
    <w:p w14:paraId="0824F87A" w14:textId="77777777" w:rsidR="00570B67" w:rsidRDefault="00570B67" w:rsidP="00570B6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D5D0603" w14:textId="77777777" w:rsidR="00570B67" w:rsidRDefault="00570B67" w:rsidP="00570B67">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44BC6294" w14:textId="77777777" w:rsidR="00570B67" w:rsidRPr="00E419C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A1E982B" w14:textId="77777777" w:rsidR="00570B67" w:rsidRDefault="00570B67" w:rsidP="00570B67">
      <w:pPr>
        <w:pStyle w:val="B1"/>
      </w:pPr>
      <w:r>
        <w:t>#</w:t>
      </w:r>
      <w:r w:rsidRPr="00287384">
        <w:t>79</w:t>
      </w:r>
      <w:r>
        <w:tab/>
        <w:t>(UAS services not allowed).</w:t>
      </w:r>
    </w:p>
    <w:p w14:paraId="52C05946" w14:textId="77777777" w:rsidR="00570B67" w:rsidRDefault="00570B67" w:rsidP="00570B67">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382DC05A" w14:textId="77777777" w:rsidR="00570B67" w:rsidRPr="00A80EA5" w:rsidRDefault="00570B67" w:rsidP="00570B67">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E390214" w14:textId="77777777" w:rsidR="00570B67" w:rsidRDefault="00570B67" w:rsidP="00570B67">
      <w:pPr>
        <w:pStyle w:val="B1"/>
      </w:pPr>
      <w:r>
        <w:t>#80</w:t>
      </w:r>
      <w:r>
        <w:tab/>
        <w:t>(D</w:t>
      </w:r>
      <w:r w:rsidRPr="00AB5E37">
        <w:t xml:space="preserve">isaster roaming </w:t>
      </w:r>
      <w:r>
        <w:t>for the determined PLMN with disaster condition</w:t>
      </w:r>
      <w:r w:rsidRPr="00AB5E37">
        <w:t xml:space="preserve"> not allowed</w:t>
      </w:r>
      <w:r>
        <w:t>).</w:t>
      </w:r>
    </w:p>
    <w:p w14:paraId="7C119ABE" w14:textId="77777777" w:rsidR="00570B67" w:rsidRDefault="00570B67" w:rsidP="00570B67">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w:t>
      </w:r>
      <w:r w:rsidRPr="00FB0E73">
        <w:rPr>
          <w:rFonts w:eastAsia="Malgun Gothic"/>
          <w:lang w:val="en-US" w:eastAsia="ko-KR"/>
        </w:rPr>
        <w:lastRenderedPageBreak/>
        <w:t>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4A6A774A" w14:textId="77777777" w:rsidR="00570B67" w:rsidRDefault="00570B67" w:rsidP="00570B67">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191A05EF" w14:textId="59E3FDF5" w:rsidR="00570B67" w:rsidRDefault="00570B67" w:rsidP="00570B67">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9A26EC0" w14:textId="77777777" w:rsidR="00570B67" w:rsidRPr="000F4952" w:rsidRDefault="00570B67" w:rsidP="00570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9DB38CF" w14:textId="77777777" w:rsidR="00570B67" w:rsidRDefault="00570B67" w:rsidP="00570B67">
      <w:pPr>
        <w:pStyle w:val="50"/>
      </w:pPr>
      <w:bookmarkStart w:id="36" w:name="_Toc20232702"/>
      <w:bookmarkStart w:id="37" w:name="_Toc27746804"/>
      <w:bookmarkStart w:id="38" w:name="_Toc36212986"/>
      <w:bookmarkStart w:id="39" w:name="_Toc36657163"/>
      <w:bookmarkStart w:id="40" w:name="_Toc45286827"/>
      <w:bookmarkStart w:id="41" w:name="_Toc51948096"/>
      <w:bookmarkStart w:id="42" w:name="_Toc51949188"/>
      <w:bookmarkStart w:id="43" w:name="_Toc1067961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6"/>
      <w:bookmarkEnd w:id="37"/>
      <w:bookmarkEnd w:id="38"/>
      <w:bookmarkEnd w:id="39"/>
      <w:bookmarkEnd w:id="40"/>
      <w:bookmarkEnd w:id="41"/>
      <w:bookmarkEnd w:id="42"/>
      <w:bookmarkEnd w:id="43"/>
    </w:p>
    <w:p w14:paraId="2A1F3C83" w14:textId="77777777" w:rsidR="00570B67" w:rsidRDefault="00570B67" w:rsidP="00570B67">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B6139DF" w14:textId="77777777" w:rsidR="00570B67" w:rsidRDefault="00570B67" w:rsidP="00570B67">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2BF5D00B" w14:textId="77777777" w:rsidR="00570B67" w:rsidRDefault="00570B67" w:rsidP="00570B67">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MBS sessions, the UE shall locally leave the associated MBS sessions. The UE shall stop the timer(s) T3346, T3396, T3584 and T3585, if it is running. The UE shall send a DEREGISTRATION ACCEPT </w:t>
      </w:r>
      <w:r>
        <w:lastRenderedPageBreak/>
        <w:t>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103AFA09" w14:textId="77777777" w:rsidR="00570B67" w:rsidRDefault="00570B67" w:rsidP="00570B67">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196DC0C" w14:textId="77777777" w:rsidR="00570B67" w:rsidRDefault="00570B67" w:rsidP="00570B67">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53849BB7" w14:textId="77777777" w:rsidR="00570B67" w:rsidRDefault="00570B67" w:rsidP="00570B67">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21568FC7" w14:textId="77777777" w:rsidR="00570B67" w:rsidRDefault="00570B67" w:rsidP="00570B67">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10D68609" w14:textId="77777777" w:rsidR="00570B67" w:rsidRPr="00CE6505" w:rsidRDefault="00570B67" w:rsidP="00570B67">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10E0B85A" w14:textId="77777777" w:rsidR="00570B67" w:rsidRPr="00015A37" w:rsidRDefault="00570B67" w:rsidP="00570B67">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180D0733" w14:textId="77777777" w:rsidR="00570B67" w:rsidRDefault="00570B67" w:rsidP="00570B67">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6D9F356" w14:textId="77777777" w:rsidR="00570B67" w:rsidRPr="003168A2" w:rsidRDefault="00570B67" w:rsidP="00570B67">
      <w:pPr>
        <w:pStyle w:val="B1"/>
      </w:pPr>
      <w:r w:rsidRPr="00AB5C0F">
        <w:t>"S</w:t>
      </w:r>
      <w:r>
        <w:rPr>
          <w:rFonts w:hint="eastAsia"/>
        </w:rPr>
        <w:t>-NSSAI</w:t>
      </w:r>
      <w:r w:rsidRPr="00AB5C0F">
        <w:t xml:space="preserve"> not available</w:t>
      </w:r>
      <w:r>
        <w:t xml:space="preserve"> in the current registration area</w:t>
      </w:r>
      <w:r w:rsidRPr="00AB5C0F">
        <w:t>"</w:t>
      </w:r>
    </w:p>
    <w:p w14:paraId="325912D8" w14:textId="77777777" w:rsidR="00570B67" w:rsidRPr="000F1B95" w:rsidRDefault="00570B67" w:rsidP="00570B67">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E34B1D3" w14:textId="77777777" w:rsidR="00570B67" w:rsidRPr="0083064D" w:rsidRDefault="00570B67" w:rsidP="00570B67">
      <w:pPr>
        <w:pStyle w:val="B1"/>
      </w:pPr>
      <w:r w:rsidRPr="008A1A02">
        <w:t>"S-NS</w:t>
      </w:r>
      <w:r w:rsidRPr="00B95C6D">
        <w:t xml:space="preserve">SAI not available due to the failed or revoked network slice-specific </w:t>
      </w:r>
      <w:r>
        <w:t>authentication and authorization</w:t>
      </w:r>
      <w:r w:rsidRPr="0083064D">
        <w:t>"</w:t>
      </w:r>
    </w:p>
    <w:p w14:paraId="6696BED2" w14:textId="77777777" w:rsidR="00570B67" w:rsidRPr="0083064D" w:rsidRDefault="00570B67" w:rsidP="00570B67">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w:t>
      </w:r>
      <w:r w:rsidRPr="00572C9F">
        <w:lastRenderedPageBreak/>
        <w:t>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0236FF5" w14:textId="77777777" w:rsidR="00570B67" w:rsidRPr="00620E62" w:rsidRDefault="00570B67" w:rsidP="00570B67">
      <w:pPr>
        <w:pStyle w:val="B1"/>
      </w:pPr>
      <w:r w:rsidRPr="00620E62">
        <w:t>"S-NSSAI not available due to maximum number of UEs reached"</w:t>
      </w:r>
    </w:p>
    <w:p w14:paraId="2A8AD289" w14:textId="77777777" w:rsidR="00570B67" w:rsidRPr="00460E90" w:rsidRDefault="00570B67" w:rsidP="00570B67">
      <w:pPr>
        <w:pStyle w:val="B1"/>
      </w:pPr>
      <w:r w:rsidRPr="00500AC2">
        <w:tab/>
      </w:r>
      <w:r>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2ABBA504" w14:textId="77777777" w:rsidR="00570B67" w:rsidRDefault="00570B67" w:rsidP="00570B67">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BB65CB9" w14:textId="77777777" w:rsidR="00570B67" w:rsidRDefault="00570B67" w:rsidP="00570B67">
      <w:pPr>
        <w:pStyle w:val="B2"/>
      </w:pPr>
      <w:r>
        <w:t>a)</w:t>
      </w:r>
      <w:r>
        <w:tab/>
        <w:t>stop the timer T3526 associated with the S-NSSAI, if running;</w:t>
      </w:r>
    </w:p>
    <w:p w14:paraId="1E100FFB" w14:textId="77777777" w:rsidR="00570B67" w:rsidRDefault="00570B67" w:rsidP="00570B67">
      <w:pPr>
        <w:pStyle w:val="B2"/>
      </w:pPr>
      <w:r>
        <w:t>b)</w:t>
      </w:r>
      <w:r>
        <w:tab/>
        <w:t>start the timer T3526 with:</w:t>
      </w:r>
    </w:p>
    <w:p w14:paraId="6941E3E0" w14:textId="77777777" w:rsidR="00570B67" w:rsidRDefault="00570B67" w:rsidP="00570B67">
      <w:pPr>
        <w:pStyle w:val="B3"/>
      </w:pPr>
      <w:r>
        <w:t>1)</w:t>
      </w:r>
      <w:r>
        <w:tab/>
        <w:t>the back-off timer value received along with the S-NSSAI, if a back-off timer value is received along with the S-NSSAI that is neither zero nor deactivated; or</w:t>
      </w:r>
    </w:p>
    <w:p w14:paraId="1FD00475" w14:textId="77777777" w:rsidR="00570B67" w:rsidRDefault="00570B67" w:rsidP="00570B67">
      <w:pPr>
        <w:pStyle w:val="B3"/>
      </w:pPr>
      <w:r>
        <w:t>2)</w:t>
      </w:r>
      <w:r>
        <w:tab/>
        <w:t>an implementation specific back-off timer value, if no back-off timer value is received along with the S-NSSAI; and</w:t>
      </w:r>
    </w:p>
    <w:p w14:paraId="0A47CE8E" w14:textId="77777777" w:rsidR="00570B67" w:rsidRDefault="00570B67" w:rsidP="00570B67">
      <w:pPr>
        <w:pStyle w:val="B2"/>
      </w:pPr>
      <w:r>
        <w:t>c)</w:t>
      </w:r>
      <w:r>
        <w:tab/>
      </w:r>
      <w:r>
        <w:rPr>
          <w:noProof/>
        </w:rPr>
        <w:t>remove the S-NSSAI from the rejected NSSAI for the maximum number of UEs reached when the timer T3526 associated with the S-NSSAI expires.</w:t>
      </w:r>
    </w:p>
    <w:p w14:paraId="7FCBCD16" w14:textId="77777777" w:rsidR="00570B67" w:rsidRDefault="00570B67" w:rsidP="00570B67">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887CB57" w14:textId="77777777" w:rsidR="00570B67" w:rsidRDefault="00570B67" w:rsidP="00570B67">
      <w:r>
        <w:t xml:space="preserve">Regardless of the 5GMM </w:t>
      </w:r>
      <w:r w:rsidRPr="003168A2">
        <w:t>cause value received</w:t>
      </w:r>
      <w:r>
        <w:t xml:space="preserve"> in the </w:t>
      </w:r>
      <w:r w:rsidRPr="00CE6505">
        <w:t xml:space="preserve">DEREGISTRATION REQUEST </w:t>
      </w:r>
      <w:r>
        <w:t>message,</w:t>
      </w:r>
    </w:p>
    <w:p w14:paraId="1C90964F"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71E31609"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FD14018" w14:textId="77777777" w:rsidR="00570B67" w:rsidRPr="003168A2" w:rsidRDefault="00570B67" w:rsidP="00570B67">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994B70F" w14:textId="77777777" w:rsidR="00570B67" w:rsidRPr="00473D4F" w:rsidRDefault="00570B67" w:rsidP="00570B67">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93F61DD" w14:textId="77777777" w:rsidR="00570B67" w:rsidRPr="003168A2" w:rsidRDefault="00570B67" w:rsidP="00570B67">
      <w:pPr>
        <w:pStyle w:val="B1"/>
      </w:pPr>
      <w:r w:rsidRPr="003168A2">
        <w:t>#3</w:t>
      </w:r>
      <w:r w:rsidRPr="003168A2">
        <w:tab/>
        <w:t>(Illegal UE);</w:t>
      </w:r>
    </w:p>
    <w:p w14:paraId="7F9A2396" w14:textId="77777777" w:rsidR="00570B67" w:rsidRDefault="00570B67" w:rsidP="00570B67">
      <w:pPr>
        <w:pStyle w:val="B1"/>
      </w:pPr>
      <w:r w:rsidRPr="003168A2">
        <w:t>#6</w:t>
      </w:r>
      <w:r w:rsidRPr="003168A2">
        <w:tab/>
        <w:t>(Illegal ME)</w:t>
      </w:r>
    </w:p>
    <w:p w14:paraId="57543C8F" w14:textId="77777777" w:rsidR="00570B67" w:rsidRDefault="00570B67" w:rsidP="00570B67">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5A41895" w14:textId="77777777" w:rsidR="00570B67" w:rsidRDefault="00570B67" w:rsidP="00570B67">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34FF5C8" w14:textId="77777777" w:rsidR="00570B67" w:rsidRDefault="00570B67" w:rsidP="00570B6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 xml:space="preserve">"list of </w:t>
      </w:r>
      <w:r>
        <w:lastRenderedPageBreak/>
        <w:t>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94B179" w14:textId="77777777" w:rsidR="00570B67" w:rsidRDefault="00570B67" w:rsidP="00570B67">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4C697B86" w14:textId="77777777" w:rsidR="00570B67" w:rsidRPr="003168A2" w:rsidRDefault="00570B67" w:rsidP="00570B67">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05B4943B" w14:textId="77777777" w:rsidR="00570B67" w:rsidRDefault="00570B67" w:rsidP="00570B67">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7BA75905" w14:textId="77777777" w:rsidR="00570B67" w:rsidRPr="003168A2"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5E0F20DB" w14:textId="77777777" w:rsidR="00570B67" w:rsidRDefault="00570B67" w:rsidP="00570B67">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6C5E22" w14:textId="77777777" w:rsidR="00570B67" w:rsidRDefault="00570B67" w:rsidP="00570B67">
      <w:pPr>
        <w:pStyle w:val="B1"/>
      </w:pPr>
      <w:r w:rsidRPr="003168A2">
        <w:t>#</w:t>
      </w:r>
      <w:r>
        <w:t>7</w:t>
      </w:r>
      <w:r w:rsidRPr="003168A2">
        <w:rPr>
          <w:rFonts w:hint="eastAsia"/>
          <w:lang w:eastAsia="ko-KR"/>
        </w:rPr>
        <w:tab/>
      </w:r>
      <w:r>
        <w:t>(5G</w:t>
      </w:r>
      <w:r w:rsidRPr="003168A2">
        <w:t>S services not allowed)</w:t>
      </w:r>
      <w:r>
        <w:t>.</w:t>
      </w:r>
    </w:p>
    <w:p w14:paraId="2963F966"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B63769F" w14:textId="77777777" w:rsidR="00570B67" w:rsidRDefault="00570B67" w:rsidP="00570B67">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1CAB749" w14:textId="77777777" w:rsidR="00570B67" w:rsidRDefault="00570B67" w:rsidP="00570B6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8E6395F" w14:textId="77777777" w:rsidR="00570B67" w:rsidRDefault="00570B67" w:rsidP="00570B67">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4333C0C9" w14:textId="77777777" w:rsidR="00570B67" w:rsidRPr="003168A2" w:rsidRDefault="00570B67" w:rsidP="00570B67">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3377BF9A" w14:textId="77777777" w:rsidR="00570B67" w:rsidRDefault="00570B67" w:rsidP="00570B67">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FE55F5" w14:textId="77777777" w:rsidR="00570B67" w:rsidRPr="003168A2"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1F3457C5" w14:textId="77777777" w:rsidR="00570B67" w:rsidRDefault="00570B67" w:rsidP="00570B6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617EA26" w14:textId="77777777" w:rsidR="00570B67" w:rsidRPr="003168A2" w:rsidRDefault="00570B67" w:rsidP="00570B67">
      <w:pPr>
        <w:pStyle w:val="B1"/>
      </w:pPr>
      <w:r w:rsidRPr="003168A2">
        <w:lastRenderedPageBreak/>
        <w:t>#11</w:t>
      </w:r>
      <w:r w:rsidRPr="003168A2">
        <w:tab/>
        <w:t>(PLMN not allowed)</w:t>
      </w:r>
      <w:r>
        <w:t>.</w:t>
      </w:r>
    </w:p>
    <w:p w14:paraId="4E7E7584"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46F2E41"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84E63A2" w14:textId="77777777" w:rsidR="00570B67" w:rsidRPr="003168A2" w:rsidRDefault="00570B67" w:rsidP="00570B67">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2510689" w14:textId="77777777" w:rsidR="00570B67" w:rsidRPr="003168A2" w:rsidRDefault="00570B67" w:rsidP="00570B67">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9747097" w14:textId="77777777" w:rsidR="00570B67" w:rsidRDefault="00570B67" w:rsidP="00570B67">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101AE3" w14:textId="77777777" w:rsidR="00570B67" w:rsidRDefault="00570B67" w:rsidP="00570B6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E43B9F" w14:textId="77777777" w:rsidR="00570B67" w:rsidRDefault="00570B67" w:rsidP="00570B67">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DD035B4" w14:textId="77777777" w:rsidR="00570B67" w:rsidRPr="003168A2" w:rsidRDefault="00570B67" w:rsidP="00570B67">
      <w:pPr>
        <w:pStyle w:val="B1"/>
      </w:pPr>
      <w:r w:rsidRPr="003168A2">
        <w:t>#12</w:t>
      </w:r>
      <w:r w:rsidRPr="003168A2">
        <w:tab/>
        <w:t>(Tracking area not allowed)</w:t>
      </w:r>
      <w:r>
        <w:t>.</w:t>
      </w:r>
    </w:p>
    <w:p w14:paraId="27A90672"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1A6904E7" w14:textId="77777777" w:rsidR="00570B67" w:rsidRPr="003168A2" w:rsidRDefault="00570B67" w:rsidP="00570B67">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49EDE251" w14:textId="77777777" w:rsidR="00570B67" w:rsidRDefault="00570B67" w:rsidP="00570B67">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6101372" w14:textId="77777777" w:rsidR="00570B67" w:rsidRPr="003168A2" w:rsidRDefault="00570B67" w:rsidP="00570B67">
      <w:pPr>
        <w:pStyle w:val="B1"/>
      </w:pPr>
      <w:r w:rsidRPr="003168A2">
        <w:t>#13</w:t>
      </w:r>
      <w:r w:rsidRPr="003168A2">
        <w:tab/>
        <w:t>(Roaming not allowed in this tracking area)</w:t>
      </w:r>
      <w:r>
        <w:t>.</w:t>
      </w:r>
    </w:p>
    <w:p w14:paraId="71C6C3F8"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7158ECD7" w14:textId="77777777" w:rsidR="00570B67" w:rsidRPr="003168A2" w:rsidRDefault="00570B67" w:rsidP="00570B6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7B82D5BC" w14:textId="77777777" w:rsidR="00570B67" w:rsidRPr="003168A2" w:rsidRDefault="00570B67" w:rsidP="00570B67">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654E8136" w14:textId="77777777" w:rsidR="00570B67" w:rsidRDefault="00570B67" w:rsidP="00570B67">
      <w:pPr>
        <w:pStyle w:val="B1"/>
      </w:pPr>
      <w:r w:rsidRPr="003168A2">
        <w:lastRenderedPageBreak/>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FBFCE76" w14:textId="77777777" w:rsidR="00570B67" w:rsidRPr="003168A2" w:rsidRDefault="00570B67" w:rsidP="00570B67">
      <w:pPr>
        <w:pStyle w:val="B1"/>
      </w:pPr>
      <w:r w:rsidRPr="003168A2">
        <w:t>#15</w:t>
      </w:r>
      <w:r w:rsidRPr="003168A2">
        <w:tab/>
        <w:t>(No suitable cells in</w:t>
      </w:r>
      <w:r>
        <w:t xml:space="preserve"> tracking area).</w:t>
      </w:r>
    </w:p>
    <w:p w14:paraId="4C60302D"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212507BD" w14:textId="77777777" w:rsidR="00570B67" w:rsidRPr="003168A2" w:rsidRDefault="00570B67" w:rsidP="00570B6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24A6ABE3" w14:textId="77777777" w:rsidR="00570B67" w:rsidRPr="003168A2" w:rsidRDefault="00570B67" w:rsidP="00570B67">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91CEF38" w14:textId="77777777" w:rsidR="00570B67" w:rsidRDefault="00570B67" w:rsidP="00570B6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6120352" w14:textId="77777777" w:rsidR="00570B67" w:rsidRDefault="00570B67" w:rsidP="00570B67">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0C1641AD" w14:textId="77777777" w:rsidR="00570B67" w:rsidRDefault="00570B67" w:rsidP="00570B67">
      <w:pPr>
        <w:pStyle w:val="B1"/>
      </w:pPr>
      <w:r>
        <w:t>#22</w:t>
      </w:r>
      <w:r>
        <w:tab/>
        <w:t>(Congestion).</w:t>
      </w:r>
    </w:p>
    <w:p w14:paraId="4CE23801" w14:textId="77777777" w:rsidR="00570B67" w:rsidRDefault="00570B67" w:rsidP="00570B67">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D8B5402" w14:textId="77777777" w:rsidR="00570B67" w:rsidRDefault="00570B67" w:rsidP="00570B67">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5229BCF" w14:textId="77777777" w:rsidR="00570B67" w:rsidRDefault="00570B67" w:rsidP="00570B67">
      <w:pPr>
        <w:pStyle w:val="B1"/>
      </w:pPr>
      <w:r>
        <w:tab/>
        <w:t>The UE shall start timer T3346</w:t>
      </w:r>
      <w:r w:rsidRPr="003168A2">
        <w:t xml:space="preserve"> </w:t>
      </w:r>
      <w:r>
        <w:t>with the value provided in the T3346 value IE.</w:t>
      </w:r>
    </w:p>
    <w:p w14:paraId="1BC007D4" w14:textId="77777777" w:rsidR="00570B67" w:rsidRDefault="00570B67" w:rsidP="00570B67">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0F90943" w14:textId="77777777" w:rsidR="00570B67" w:rsidRPr="003168A2" w:rsidRDefault="00570B67" w:rsidP="00570B67">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CE5207C"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5D1C2A62" w14:textId="77777777" w:rsidR="00570B67" w:rsidRPr="003168A2" w:rsidRDefault="00570B67" w:rsidP="00570B67">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1C92DCAD"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4928A1FA" w14:textId="77777777" w:rsidR="00570B67" w:rsidRPr="00CE6505" w:rsidRDefault="00570B67" w:rsidP="00570B67">
      <w:pPr>
        <w:pStyle w:val="B1"/>
      </w:pPr>
      <w:r w:rsidRPr="00CE6505">
        <w:t>#62</w:t>
      </w:r>
      <w:r w:rsidRPr="00CE6505">
        <w:tab/>
        <w:t>(No network slices available).</w:t>
      </w:r>
    </w:p>
    <w:p w14:paraId="36DAD873" w14:textId="77777777" w:rsidR="00570B67" w:rsidRPr="0000154D" w:rsidRDefault="00570B67" w:rsidP="00570B67">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AE8B73" w14:textId="77777777" w:rsidR="00570B67" w:rsidRPr="00F90D5A" w:rsidRDefault="00570B67" w:rsidP="00570B67">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7285BD2" w14:textId="77777777" w:rsidR="00570B67" w:rsidRPr="00F00908" w:rsidRDefault="00570B67" w:rsidP="00570B67">
      <w:pPr>
        <w:pStyle w:val="B2"/>
      </w:pPr>
      <w:r>
        <w:rPr>
          <w:rFonts w:eastAsia="Malgun Gothic"/>
          <w:lang w:val="en-US" w:eastAsia="ko-KR"/>
        </w:rPr>
        <w:tab/>
      </w:r>
      <w:r w:rsidRPr="00F00908">
        <w:t>"S-NSSAI not available in the current PLMN</w:t>
      </w:r>
      <w:r>
        <w:t xml:space="preserve"> or SNPN</w:t>
      </w:r>
      <w:r w:rsidRPr="00F00908">
        <w:t>"</w:t>
      </w:r>
    </w:p>
    <w:p w14:paraId="2257651A" w14:textId="77777777" w:rsidR="00570B67" w:rsidRDefault="00570B67" w:rsidP="00570B67">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DCE59CF"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05818FD" w14:textId="77777777" w:rsidR="00570B67" w:rsidRDefault="00570B67" w:rsidP="00570B67">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C383FF"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DAB7831" w14:textId="77777777" w:rsidR="00570B67" w:rsidRDefault="00570B67" w:rsidP="00570B6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62EF699" w14:textId="77777777" w:rsidR="00570B67" w:rsidRDefault="00570B67" w:rsidP="00570B67">
      <w:pPr>
        <w:pStyle w:val="B2"/>
        <w:rPr>
          <w:lang w:eastAsia="x-none"/>
        </w:rPr>
      </w:pPr>
      <w:r>
        <w:rPr>
          <w:rFonts w:eastAsia="Malgun Gothic"/>
          <w:lang w:val="en-US" w:eastAsia="ko-KR"/>
        </w:rPr>
        <w:tab/>
      </w:r>
      <w:r>
        <w:t>"S-NSSAI not available due to maximum number of UEs reached"</w:t>
      </w:r>
    </w:p>
    <w:p w14:paraId="42B71CBB" w14:textId="77777777" w:rsidR="00570B67" w:rsidRPr="00346951" w:rsidRDefault="00570B67" w:rsidP="00570B67">
      <w:pPr>
        <w:pStyle w:val="B3"/>
      </w:pPr>
      <w:r>
        <w:tab/>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05D600E9" w14:textId="493A99DC" w:rsidR="00570B67" w:rsidRPr="00460E90" w:rsidRDefault="00570B67" w:rsidP="00570B67">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w:t>
      </w:r>
      <w:del w:id="44" w:author="vivo, Hank" w:date="2022-08-23T14:41:00Z">
        <w:r w:rsidRPr="00377184" w:rsidDel="008B49D5">
          <w:delText>or "</w:delText>
        </w:r>
        <w:r w:rsidRPr="00C35447" w:rsidDel="008B49D5">
          <w:delText>S-NSSAI not available due to maximum number of UEs reached</w:delText>
        </w:r>
        <w:r w:rsidRPr="00377184" w:rsidDel="008B49D5">
          <w:delText xml:space="preserve">" </w:delText>
        </w:r>
      </w:del>
      <w:r w:rsidRPr="00377184">
        <w:t>as described in subclause 4.9</w:t>
      </w:r>
      <w:r>
        <w:t>.</w:t>
      </w:r>
    </w:p>
    <w:p w14:paraId="7DEDAF5A" w14:textId="77777777" w:rsidR="00570B67" w:rsidRDefault="00570B67" w:rsidP="00570B67">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226CFF31" w14:textId="77777777" w:rsidR="00570B67" w:rsidRDefault="00570B67" w:rsidP="00570B67">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4A86B911" w14:textId="77777777" w:rsidR="00570B67" w:rsidRDefault="00570B67" w:rsidP="00570B67">
      <w:pPr>
        <w:pStyle w:val="B2"/>
      </w:pPr>
      <w:r>
        <w:t>2)</w:t>
      </w:r>
      <w:r>
        <w:tab/>
        <w:t>if all the S-NSSAI(s) in the default configured NSSAI are rejected and at least one S-NSSAI is rejected due to "S-NSSAI not available in the current registration area",</w:t>
      </w:r>
    </w:p>
    <w:p w14:paraId="2D7698D8" w14:textId="77777777" w:rsidR="00570B67" w:rsidRDefault="00570B67" w:rsidP="00570B67">
      <w:pPr>
        <w:pStyle w:val="B3"/>
      </w:pPr>
      <w:r>
        <w:t>i)</w:t>
      </w:r>
      <w:r>
        <w:tab/>
        <w:t>if the UE is not operating in SNPN access operation mode, the UE shall store the current TAI in the list of "5GS forbidden tracking areas for roaming" and enter the state 5GMM-DEREGISTERED.LIMITED-SERVICE; or</w:t>
      </w:r>
    </w:p>
    <w:p w14:paraId="39D25DE0" w14:textId="77777777" w:rsidR="00570B67" w:rsidRDefault="00570B67" w:rsidP="00570B67">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5668382F" w14:textId="4CAA3366" w:rsidR="00570B67" w:rsidRDefault="00570B67" w:rsidP="00570B67">
      <w:pPr>
        <w:pStyle w:val="B1"/>
      </w:pPr>
      <w:r>
        <w:tab/>
        <w:t xml:space="preserve">Otherwise, the UE may perform a PLMN selection or SNPN selection according to 3GPP TS 23.122 [5] and additionally, the UE may disable the N1 mode capability for the current PLMN or SNPN if each S-NSSAI in the </w:t>
      </w:r>
      <w:del w:id="45" w:author="vivo, Hank" w:date="2022-07-27T12:11:00Z">
        <w:r w:rsidDel="00570B67">
          <w:delText xml:space="preserve">default </w:delText>
        </w:r>
      </w:del>
      <w:r>
        <w:t>configured NSSAI was rejected with cause "S-NSSAI not available in the current PLMN or SNPN" or "S-NSSAI not available due to the failed or revoked network slice-specific authentication and authorization" as described in subclause 4.9.</w:t>
      </w:r>
    </w:p>
    <w:p w14:paraId="77404CCC" w14:textId="77777777" w:rsidR="00570B67" w:rsidRPr="00A60A6B" w:rsidRDefault="00570B67" w:rsidP="00570B67">
      <w:pPr>
        <w:pStyle w:val="B1"/>
      </w:pPr>
      <w:r>
        <w:lastRenderedPageBreak/>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8CF1342"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B22D392" w14:textId="77777777" w:rsidR="00570B67" w:rsidRDefault="00570B67" w:rsidP="00570B67">
      <w:pPr>
        <w:pStyle w:val="B1"/>
      </w:pPr>
      <w:r>
        <w:t>#72</w:t>
      </w:r>
      <w:r>
        <w:rPr>
          <w:lang w:eastAsia="ko-KR"/>
        </w:rPr>
        <w:tab/>
      </w:r>
      <w:r>
        <w:t>(</w:t>
      </w:r>
      <w:r w:rsidRPr="00391150">
        <w:t>Non-3GPP access to 5GCN not allowed</w:t>
      </w:r>
      <w:r>
        <w:t>).</w:t>
      </w:r>
    </w:p>
    <w:p w14:paraId="421B66F9" w14:textId="77777777" w:rsidR="00570B67" w:rsidRDefault="00570B67" w:rsidP="00570B67">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04A3D9E" w14:textId="77777777" w:rsidR="00570B67" w:rsidRDefault="00570B67" w:rsidP="00570B67">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B2AA41A" w14:textId="77777777" w:rsidR="00570B67" w:rsidRPr="00270D6F" w:rsidRDefault="00570B67" w:rsidP="00570B67">
      <w:pPr>
        <w:pStyle w:val="B1"/>
      </w:pPr>
      <w:r>
        <w:tab/>
        <w:t>The UE shall disable the N1 mode capability for non-3GPP access (see subclause 4.9.3).</w:t>
      </w:r>
    </w:p>
    <w:p w14:paraId="1DE63AC9" w14:textId="77777777" w:rsidR="00570B67" w:rsidRDefault="00570B67" w:rsidP="00570B67">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69F37C" w14:textId="77777777" w:rsidR="00570B67" w:rsidRPr="003168A2" w:rsidRDefault="00570B67" w:rsidP="00570B67">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FAE93F2" w14:textId="77777777" w:rsidR="00570B67" w:rsidRPr="003168A2" w:rsidRDefault="00570B67" w:rsidP="00570B67">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376E71B9" w14:textId="77777777" w:rsidR="00570B67" w:rsidRPr="00B96F9F" w:rsidRDefault="00570B67" w:rsidP="00570B67">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30D92A3"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5ABF352E" w14:textId="77777777" w:rsidR="00570B67" w:rsidRPr="003168A2" w:rsidRDefault="00570B67" w:rsidP="00570B67">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46807DD" w14:textId="77777777" w:rsidR="00570B67" w:rsidRPr="00B96F9F" w:rsidRDefault="00570B67" w:rsidP="00570B67">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5602A78A" w14:textId="77777777" w:rsidR="00570B67" w:rsidRPr="00CC0C94" w:rsidRDefault="00570B67" w:rsidP="00570B67">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w:t>
      </w:r>
      <w:r>
        <w:lastRenderedPageBreak/>
        <w:t>SEARCH and perform an SNPN selection or an SNPN selection for onboarding services according to 3GPP TS 23.122 [5].</w:t>
      </w:r>
    </w:p>
    <w:p w14:paraId="3EE23585" w14:textId="77777777" w:rsidR="00570B67" w:rsidRPr="00C53A1D" w:rsidRDefault="00570B67" w:rsidP="00570B6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72C07BC" w14:textId="77777777" w:rsidR="00570B67" w:rsidRDefault="00570B67" w:rsidP="00570B6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F3177A9" w14:textId="77777777" w:rsidR="00570B67" w:rsidRDefault="00570B67" w:rsidP="00570B6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7C8695B" w14:textId="77777777" w:rsidR="00570B67" w:rsidRDefault="00570B67" w:rsidP="00570B67">
      <w:pPr>
        <w:pStyle w:val="B1"/>
      </w:pPr>
      <w:r>
        <w:tab/>
        <w:t>If 5GMM cause #76 is received from:</w:t>
      </w:r>
    </w:p>
    <w:p w14:paraId="0E7EB588" w14:textId="77777777" w:rsidR="00570B67" w:rsidRDefault="00570B67" w:rsidP="00570B67">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E06E458" w14:textId="77777777" w:rsidR="00570B67" w:rsidRDefault="00570B67" w:rsidP="00570B67">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972D7D0" w14:textId="77777777" w:rsidR="00570B67" w:rsidRDefault="00570B67" w:rsidP="00570B67">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25CE2A38" w14:textId="77777777" w:rsidR="00570B67" w:rsidRDefault="00570B67" w:rsidP="00570B67">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71367025"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079386C" w14:textId="77777777" w:rsidR="00570B67" w:rsidRDefault="00570B67" w:rsidP="00570B67">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576602C" w14:textId="77777777" w:rsidR="00570B67" w:rsidRDefault="00570B67" w:rsidP="00570B67">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9546920" w14:textId="77777777" w:rsidR="00570B67" w:rsidRDefault="00570B67" w:rsidP="00570B6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651D51A" w14:textId="77777777" w:rsidR="00570B67" w:rsidRDefault="00570B67" w:rsidP="00570B67">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3C69368A" w14:textId="77777777" w:rsidR="00570B67" w:rsidRDefault="00570B67" w:rsidP="00570B67">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B5E1BC8" w14:textId="77777777" w:rsidR="00570B67" w:rsidRDefault="00570B67" w:rsidP="00570B67">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545CA4B7" w14:textId="77777777" w:rsidR="00570B67" w:rsidRDefault="00570B67" w:rsidP="00570B67">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0127F140" w14:textId="77777777" w:rsidR="00570B67" w:rsidRDefault="00570B67" w:rsidP="00570B67">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45EE5E2" w14:textId="77777777" w:rsidR="00570B67" w:rsidRDefault="00570B67" w:rsidP="00570B67">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7A613CC" w14:textId="77777777" w:rsidR="00570B67" w:rsidRDefault="00570B67" w:rsidP="00570B67">
      <w:pPr>
        <w:pStyle w:val="B2"/>
      </w:pPr>
      <w:r>
        <w:t>In addition:</w:t>
      </w:r>
    </w:p>
    <w:p w14:paraId="395278DD" w14:textId="77777777" w:rsidR="00570B67" w:rsidRDefault="00570B67" w:rsidP="00570B6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BF38496" w14:textId="77777777" w:rsidR="00570B67" w:rsidRDefault="00570B67" w:rsidP="00570B6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8324137"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7AFCA2D5" w14:textId="77777777" w:rsidR="00570B67" w:rsidRPr="003168A2" w:rsidRDefault="00570B67" w:rsidP="00570B67">
      <w:pPr>
        <w:pStyle w:val="B1"/>
      </w:pPr>
      <w:r w:rsidRPr="003168A2">
        <w:t>#</w:t>
      </w:r>
      <w:r>
        <w:t>77</w:t>
      </w:r>
      <w:r w:rsidRPr="003168A2">
        <w:tab/>
        <w:t>(</w:t>
      </w:r>
      <w:r>
        <w:t xml:space="preserve">Wireline access area </w:t>
      </w:r>
      <w:r w:rsidRPr="003168A2">
        <w:t>not allowed)</w:t>
      </w:r>
      <w:r>
        <w:t>.</w:t>
      </w:r>
    </w:p>
    <w:p w14:paraId="48FFCD00" w14:textId="77777777" w:rsidR="00570B67" w:rsidRPr="00C53A1D" w:rsidRDefault="00570B67" w:rsidP="00570B6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8684A26" w14:textId="77777777" w:rsidR="00570B67" w:rsidRPr="00115A8F" w:rsidRDefault="00570B67" w:rsidP="00570B6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3F162C7" w14:textId="77777777" w:rsidR="00570B67" w:rsidRPr="00115A8F" w:rsidRDefault="00570B67" w:rsidP="00570B67">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E67575E" w14:textId="77777777" w:rsidR="00570B67" w:rsidRPr="00E419C7" w:rsidRDefault="00570B67" w:rsidP="00570B67">
      <w:pPr>
        <w:pStyle w:val="B1"/>
      </w:pPr>
      <w:r w:rsidRPr="00E419C7">
        <w:t>#7</w:t>
      </w:r>
      <w:r w:rsidRPr="00E419C7">
        <w:rPr>
          <w:lang w:eastAsia="zh-CN"/>
        </w:rPr>
        <w:t>8</w:t>
      </w:r>
      <w:r w:rsidRPr="00E419C7">
        <w:rPr>
          <w:lang w:eastAsia="ko-KR"/>
        </w:rPr>
        <w:tab/>
      </w:r>
      <w:r w:rsidRPr="00E419C7">
        <w:t>(PLMN not allowed to operate at the present UE location).</w:t>
      </w:r>
    </w:p>
    <w:p w14:paraId="2D8F7A5B" w14:textId="77777777" w:rsidR="00570B67" w:rsidRPr="00E419C7" w:rsidRDefault="00570B67" w:rsidP="00570B6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7455BA4A" w14:textId="77777777" w:rsidR="00570B67" w:rsidRDefault="00570B67" w:rsidP="00570B67">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17D8A2CB" w14:textId="77777777" w:rsidR="00570B67" w:rsidRPr="00E419C7" w:rsidRDefault="00570B67" w:rsidP="00570B67">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EA0D9A" w14:textId="77777777" w:rsidR="00570B67" w:rsidRDefault="00570B67" w:rsidP="00570B67">
      <w:pPr>
        <w:pStyle w:val="B1"/>
      </w:pPr>
      <w:r>
        <w:t>#79</w:t>
      </w:r>
      <w:r>
        <w:tab/>
        <w:t>(UAS services not allowed).</w:t>
      </w:r>
    </w:p>
    <w:p w14:paraId="6A18AE33" w14:textId="77777777" w:rsidR="00570B67" w:rsidRDefault="00570B67" w:rsidP="00570B67">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FDFD20A" w14:textId="77777777" w:rsidR="00570B67" w:rsidRDefault="00570B67" w:rsidP="00570B67">
      <w:pPr>
        <w:pStyle w:val="B1"/>
        <w:snapToGrid w:val="0"/>
        <w:rPr>
          <w:rFonts w:eastAsia="Malgun Gothic"/>
          <w:lang w:val="en-US" w:eastAsia="ko-KR"/>
        </w:rPr>
      </w:pPr>
      <w:r>
        <w:lastRenderedPageBreak/>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889989B" w14:textId="77777777" w:rsidR="00570B67" w:rsidRPr="00A80EA5" w:rsidRDefault="00570B67" w:rsidP="00570B67">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1B05D62" w14:textId="77777777" w:rsidR="00570B67" w:rsidRPr="00B51EDD" w:rsidRDefault="00570B67" w:rsidP="00570B67">
      <w:pPr>
        <w:pStyle w:val="B1"/>
      </w:pPr>
      <w:r w:rsidRPr="002B628A">
        <w:t>#</w:t>
      </w:r>
      <w:r>
        <w:t>93</w:t>
      </w:r>
      <w:r w:rsidRPr="00D313DC">
        <w:tab/>
        <w:t>(</w:t>
      </w:r>
      <w:r w:rsidRPr="00B51EDD">
        <w:t>Onboarding services terminated</w:t>
      </w:r>
      <w:r w:rsidRPr="002B628A">
        <w:t>).</w:t>
      </w:r>
    </w:p>
    <w:p w14:paraId="55FB41BB" w14:textId="77777777" w:rsidR="00570B67" w:rsidRDefault="00570B67" w:rsidP="00570B67">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23158790" w14:textId="77777777" w:rsidR="00570B67" w:rsidRDefault="00570B67" w:rsidP="00570B67">
      <w:pPr>
        <w:pStyle w:val="B1"/>
      </w:pPr>
      <w:r w:rsidRPr="00B51EDD">
        <w:tab/>
      </w:r>
      <w:r>
        <w:t xml:space="preserve">If the </w:t>
      </w:r>
      <w:bookmarkStart w:id="46" w:name="_Hlk85100335"/>
      <w:r w:rsidRPr="00651405">
        <w:t>UE is not operating in SNPN access operation mode</w:t>
      </w:r>
      <w:bookmarkEnd w:id="46"/>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BFE76FB" w14:textId="77777777" w:rsidR="00570B67" w:rsidRPr="00D313DC" w:rsidRDefault="00570B67" w:rsidP="00570B67">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3A79B670" w14:textId="7B0D1A63" w:rsidR="00570B67" w:rsidRDefault="00570B67" w:rsidP="00570B67">
      <w:pPr>
        <w:pStyle w:val="NO"/>
      </w:pPr>
      <w:bookmarkStart w:id="47" w:name="_Hlk85100079"/>
      <w:r w:rsidRPr="002B628A">
        <w:t>NOTE </w:t>
      </w:r>
      <w:r>
        <w:t>6</w:t>
      </w:r>
      <w:r w:rsidRPr="002B628A">
        <w:t>:</w:t>
      </w:r>
      <w:r w:rsidRPr="002B628A">
        <w:tab/>
        <w:t xml:space="preserve">In case </w:t>
      </w:r>
      <w:r>
        <w:t>the</w:t>
      </w:r>
      <w:bookmarkEnd w:id="47"/>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29"/>
    <w:bookmarkEnd w:id="34"/>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
      <w:bookmarkEnd w:id="2"/>
      <w:bookmarkEnd w:id="3"/>
      <w:bookmarkEnd w:id="4"/>
      <w:bookmarkEnd w:id="5"/>
      <w:bookmarkEnd w:id="6"/>
      <w:bookmarkEnd w:id="7"/>
      <w:bookmarkEnd w:id="8"/>
      <w:bookmarkEnd w:id="9"/>
      <w:bookmarkEnd w:id="10"/>
      <w:bookmarkEnd w:id="11"/>
      <w:bookmarkEnd w:id="12"/>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114E" w14:textId="77777777" w:rsidR="007B7A64" w:rsidRDefault="007B7A64">
      <w:r>
        <w:separator/>
      </w:r>
    </w:p>
  </w:endnote>
  <w:endnote w:type="continuationSeparator" w:id="0">
    <w:p w14:paraId="7AA500BF" w14:textId="77777777" w:rsidR="007B7A64" w:rsidRDefault="007B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8231" w14:textId="77777777" w:rsidR="007B7A64" w:rsidRDefault="007B7A64">
      <w:r>
        <w:separator/>
      </w:r>
    </w:p>
  </w:footnote>
  <w:footnote w:type="continuationSeparator" w:id="0">
    <w:p w14:paraId="66F0DB87" w14:textId="77777777" w:rsidR="007B7A64" w:rsidRDefault="007B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4A61FF" w:rsidRDefault="004A61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4A61FF" w:rsidRDefault="004A61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4A61FF" w:rsidRDefault="004A61F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4A61FF" w:rsidRDefault="004A61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aoFAF+CtMMtAAAA"/>
  </w:docVars>
  <w:rsids>
    <w:rsidRoot w:val="00022E4A"/>
    <w:rsid w:val="00005C3C"/>
    <w:rsid w:val="00013F29"/>
    <w:rsid w:val="000142B7"/>
    <w:rsid w:val="00016320"/>
    <w:rsid w:val="00016CAA"/>
    <w:rsid w:val="00022E4A"/>
    <w:rsid w:val="00037A58"/>
    <w:rsid w:val="00037E4A"/>
    <w:rsid w:val="00054EBE"/>
    <w:rsid w:val="00055325"/>
    <w:rsid w:val="000579CA"/>
    <w:rsid w:val="00084F72"/>
    <w:rsid w:val="00093F0F"/>
    <w:rsid w:val="00094D2C"/>
    <w:rsid w:val="000A1F6F"/>
    <w:rsid w:val="000A6394"/>
    <w:rsid w:val="000B7FED"/>
    <w:rsid w:val="000C038A"/>
    <w:rsid w:val="000C177F"/>
    <w:rsid w:val="000C6598"/>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6004D"/>
    <w:rsid w:val="00262A33"/>
    <w:rsid w:val="002640DD"/>
    <w:rsid w:val="00275D12"/>
    <w:rsid w:val="002816BF"/>
    <w:rsid w:val="00284FEB"/>
    <w:rsid w:val="002860C4"/>
    <w:rsid w:val="00293AD7"/>
    <w:rsid w:val="00296344"/>
    <w:rsid w:val="002A08A9"/>
    <w:rsid w:val="002A1ABE"/>
    <w:rsid w:val="002A6D9C"/>
    <w:rsid w:val="002B5741"/>
    <w:rsid w:val="002D3C1E"/>
    <w:rsid w:val="002D48C5"/>
    <w:rsid w:val="002D522B"/>
    <w:rsid w:val="002F5707"/>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3865"/>
    <w:rsid w:val="00374DD4"/>
    <w:rsid w:val="00384A23"/>
    <w:rsid w:val="00392B49"/>
    <w:rsid w:val="0039435E"/>
    <w:rsid w:val="003B729C"/>
    <w:rsid w:val="003D20FB"/>
    <w:rsid w:val="003D231B"/>
    <w:rsid w:val="003E1A36"/>
    <w:rsid w:val="003E447D"/>
    <w:rsid w:val="003E6C7B"/>
    <w:rsid w:val="004046EC"/>
    <w:rsid w:val="00406CA6"/>
    <w:rsid w:val="00410371"/>
    <w:rsid w:val="00414DB3"/>
    <w:rsid w:val="004242F1"/>
    <w:rsid w:val="004256DB"/>
    <w:rsid w:val="00434579"/>
    <w:rsid w:val="00434669"/>
    <w:rsid w:val="00443806"/>
    <w:rsid w:val="0044473F"/>
    <w:rsid w:val="00452AE5"/>
    <w:rsid w:val="0046009D"/>
    <w:rsid w:val="00464DD3"/>
    <w:rsid w:val="00472465"/>
    <w:rsid w:val="00474C1C"/>
    <w:rsid w:val="004824B6"/>
    <w:rsid w:val="00484A77"/>
    <w:rsid w:val="004A2BE3"/>
    <w:rsid w:val="004A61FF"/>
    <w:rsid w:val="004A6835"/>
    <w:rsid w:val="004B75B7"/>
    <w:rsid w:val="004C1C3D"/>
    <w:rsid w:val="004E1669"/>
    <w:rsid w:val="004F5CAF"/>
    <w:rsid w:val="00512317"/>
    <w:rsid w:val="005123F6"/>
    <w:rsid w:val="00512680"/>
    <w:rsid w:val="0051580D"/>
    <w:rsid w:val="005160A7"/>
    <w:rsid w:val="00516A2B"/>
    <w:rsid w:val="005245CE"/>
    <w:rsid w:val="005336EE"/>
    <w:rsid w:val="00544DF5"/>
    <w:rsid w:val="005466AD"/>
    <w:rsid w:val="00547111"/>
    <w:rsid w:val="0055605B"/>
    <w:rsid w:val="00570453"/>
    <w:rsid w:val="00570B67"/>
    <w:rsid w:val="00574692"/>
    <w:rsid w:val="005746EA"/>
    <w:rsid w:val="00592D74"/>
    <w:rsid w:val="00594D4D"/>
    <w:rsid w:val="005B3B4F"/>
    <w:rsid w:val="005B5246"/>
    <w:rsid w:val="005C682E"/>
    <w:rsid w:val="005E0192"/>
    <w:rsid w:val="005E2C44"/>
    <w:rsid w:val="005E2D55"/>
    <w:rsid w:val="005E5D91"/>
    <w:rsid w:val="00600BFF"/>
    <w:rsid w:val="0060252D"/>
    <w:rsid w:val="00602F1F"/>
    <w:rsid w:val="00610878"/>
    <w:rsid w:val="0061122E"/>
    <w:rsid w:val="00614AE6"/>
    <w:rsid w:val="00621188"/>
    <w:rsid w:val="00624702"/>
    <w:rsid w:val="006257ED"/>
    <w:rsid w:val="00631A9E"/>
    <w:rsid w:val="006409BC"/>
    <w:rsid w:val="00641DDD"/>
    <w:rsid w:val="00644FB7"/>
    <w:rsid w:val="00646B38"/>
    <w:rsid w:val="00647F2C"/>
    <w:rsid w:val="0065204B"/>
    <w:rsid w:val="00654C35"/>
    <w:rsid w:val="0065541D"/>
    <w:rsid w:val="00667600"/>
    <w:rsid w:val="00670BB1"/>
    <w:rsid w:val="00671E49"/>
    <w:rsid w:val="0067211D"/>
    <w:rsid w:val="00674193"/>
    <w:rsid w:val="00675CC8"/>
    <w:rsid w:val="00677E82"/>
    <w:rsid w:val="00684FA7"/>
    <w:rsid w:val="00695808"/>
    <w:rsid w:val="0069626A"/>
    <w:rsid w:val="006B2915"/>
    <w:rsid w:val="006B46FB"/>
    <w:rsid w:val="006B7716"/>
    <w:rsid w:val="006E21FB"/>
    <w:rsid w:val="006E3C9B"/>
    <w:rsid w:val="006E79BF"/>
    <w:rsid w:val="006E7B30"/>
    <w:rsid w:val="0070270D"/>
    <w:rsid w:val="0070482D"/>
    <w:rsid w:val="00705CE8"/>
    <w:rsid w:val="00717786"/>
    <w:rsid w:val="007224E1"/>
    <w:rsid w:val="00736D34"/>
    <w:rsid w:val="007443A6"/>
    <w:rsid w:val="0076678C"/>
    <w:rsid w:val="007677DC"/>
    <w:rsid w:val="007775BA"/>
    <w:rsid w:val="00792342"/>
    <w:rsid w:val="007977A8"/>
    <w:rsid w:val="007B512A"/>
    <w:rsid w:val="007B58C5"/>
    <w:rsid w:val="007B6A3D"/>
    <w:rsid w:val="007B7849"/>
    <w:rsid w:val="007B7A64"/>
    <w:rsid w:val="007C2097"/>
    <w:rsid w:val="007C3242"/>
    <w:rsid w:val="007D0F2D"/>
    <w:rsid w:val="007D12AC"/>
    <w:rsid w:val="007D6A07"/>
    <w:rsid w:val="007E3183"/>
    <w:rsid w:val="007F0351"/>
    <w:rsid w:val="007F2FCA"/>
    <w:rsid w:val="007F40C5"/>
    <w:rsid w:val="007F6197"/>
    <w:rsid w:val="007F7259"/>
    <w:rsid w:val="00803B82"/>
    <w:rsid w:val="008040A8"/>
    <w:rsid w:val="00822977"/>
    <w:rsid w:val="008279FA"/>
    <w:rsid w:val="0083077F"/>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49D5"/>
    <w:rsid w:val="008B6272"/>
    <w:rsid w:val="008B7A1E"/>
    <w:rsid w:val="008D4A96"/>
    <w:rsid w:val="008D6A92"/>
    <w:rsid w:val="008E1879"/>
    <w:rsid w:val="008E34DA"/>
    <w:rsid w:val="008F21D6"/>
    <w:rsid w:val="008F394E"/>
    <w:rsid w:val="008F686C"/>
    <w:rsid w:val="00900B0E"/>
    <w:rsid w:val="00903BBC"/>
    <w:rsid w:val="009148DE"/>
    <w:rsid w:val="00921E23"/>
    <w:rsid w:val="00935B6F"/>
    <w:rsid w:val="00941BFE"/>
    <w:rsid w:val="00941E30"/>
    <w:rsid w:val="00946486"/>
    <w:rsid w:val="00957F67"/>
    <w:rsid w:val="009617D9"/>
    <w:rsid w:val="0096223C"/>
    <w:rsid w:val="0096231E"/>
    <w:rsid w:val="009648EC"/>
    <w:rsid w:val="009656B4"/>
    <w:rsid w:val="00977317"/>
    <w:rsid w:val="009777D9"/>
    <w:rsid w:val="00991B88"/>
    <w:rsid w:val="009A2EFF"/>
    <w:rsid w:val="009A5753"/>
    <w:rsid w:val="009A579D"/>
    <w:rsid w:val="009B505F"/>
    <w:rsid w:val="009B67C0"/>
    <w:rsid w:val="009C01AE"/>
    <w:rsid w:val="009C22FF"/>
    <w:rsid w:val="009C51B3"/>
    <w:rsid w:val="009D433F"/>
    <w:rsid w:val="009E19C2"/>
    <w:rsid w:val="009E27D4"/>
    <w:rsid w:val="009E3297"/>
    <w:rsid w:val="009E36D2"/>
    <w:rsid w:val="009E3C81"/>
    <w:rsid w:val="009E6C24"/>
    <w:rsid w:val="009F4C1A"/>
    <w:rsid w:val="009F734F"/>
    <w:rsid w:val="00A102D0"/>
    <w:rsid w:val="00A156D8"/>
    <w:rsid w:val="00A15E92"/>
    <w:rsid w:val="00A22B65"/>
    <w:rsid w:val="00A246B6"/>
    <w:rsid w:val="00A27C0E"/>
    <w:rsid w:val="00A30892"/>
    <w:rsid w:val="00A37612"/>
    <w:rsid w:val="00A458C3"/>
    <w:rsid w:val="00A46E87"/>
    <w:rsid w:val="00A47E70"/>
    <w:rsid w:val="00A5000A"/>
    <w:rsid w:val="00A50CF0"/>
    <w:rsid w:val="00A51215"/>
    <w:rsid w:val="00A542A2"/>
    <w:rsid w:val="00A55389"/>
    <w:rsid w:val="00A56556"/>
    <w:rsid w:val="00A61440"/>
    <w:rsid w:val="00A658D9"/>
    <w:rsid w:val="00A7671C"/>
    <w:rsid w:val="00A8169D"/>
    <w:rsid w:val="00A84665"/>
    <w:rsid w:val="00A85075"/>
    <w:rsid w:val="00A91E93"/>
    <w:rsid w:val="00A94C14"/>
    <w:rsid w:val="00AA1FAA"/>
    <w:rsid w:val="00AA2CBC"/>
    <w:rsid w:val="00AA7F4B"/>
    <w:rsid w:val="00AC5820"/>
    <w:rsid w:val="00AC7CFC"/>
    <w:rsid w:val="00AD1CD8"/>
    <w:rsid w:val="00AE2187"/>
    <w:rsid w:val="00AE2889"/>
    <w:rsid w:val="00AF6E9A"/>
    <w:rsid w:val="00B021FF"/>
    <w:rsid w:val="00B05101"/>
    <w:rsid w:val="00B0537D"/>
    <w:rsid w:val="00B2442A"/>
    <w:rsid w:val="00B258BB"/>
    <w:rsid w:val="00B25AA4"/>
    <w:rsid w:val="00B26D61"/>
    <w:rsid w:val="00B30D10"/>
    <w:rsid w:val="00B34D3F"/>
    <w:rsid w:val="00B35417"/>
    <w:rsid w:val="00B408F1"/>
    <w:rsid w:val="00B468EF"/>
    <w:rsid w:val="00B60205"/>
    <w:rsid w:val="00B67B97"/>
    <w:rsid w:val="00B7166C"/>
    <w:rsid w:val="00B7740E"/>
    <w:rsid w:val="00B813E5"/>
    <w:rsid w:val="00B95116"/>
    <w:rsid w:val="00B968C8"/>
    <w:rsid w:val="00BA23D0"/>
    <w:rsid w:val="00BA3EC5"/>
    <w:rsid w:val="00BA51D9"/>
    <w:rsid w:val="00BB5DFC"/>
    <w:rsid w:val="00BC35C3"/>
    <w:rsid w:val="00BD279D"/>
    <w:rsid w:val="00BD46E4"/>
    <w:rsid w:val="00BD6BB8"/>
    <w:rsid w:val="00BE1C13"/>
    <w:rsid w:val="00BE70D2"/>
    <w:rsid w:val="00BF325C"/>
    <w:rsid w:val="00C04475"/>
    <w:rsid w:val="00C05E93"/>
    <w:rsid w:val="00C129AB"/>
    <w:rsid w:val="00C20834"/>
    <w:rsid w:val="00C255C8"/>
    <w:rsid w:val="00C34AC8"/>
    <w:rsid w:val="00C66BA2"/>
    <w:rsid w:val="00C67E7E"/>
    <w:rsid w:val="00C75CB0"/>
    <w:rsid w:val="00C829C4"/>
    <w:rsid w:val="00C86096"/>
    <w:rsid w:val="00C95985"/>
    <w:rsid w:val="00CA21C3"/>
    <w:rsid w:val="00CA3146"/>
    <w:rsid w:val="00CB28B4"/>
    <w:rsid w:val="00CB758B"/>
    <w:rsid w:val="00CC3DCA"/>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0438"/>
    <w:rsid w:val="00D51EEA"/>
    <w:rsid w:val="00D66520"/>
    <w:rsid w:val="00D825D4"/>
    <w:rsid w:val="00D86D11"/>
    <w:rsid w:val="00D91B51"/>
    <w:rsid w:val="00DA3849"/>
    <w:rsid w:val="00DA7D47"/>
    <w:rsid w:val="00DB4AF5"/>
    <w:rsid w:val="00DB5115"/>
    <w:rsid w:val="00DC12ED"/>
    <w:rsid w:val="00DC2AA3"/>
    <w:rsid w:val="00DC598E"/>
    <w:rsid w:val="00DC66CB"/>
    <w:rsid w:val="00DC734B"/>
    <w:rsid w:val="00DE34CF"/>
    <w:rsid w:val="00DF27CE"/>
    <w:rsid w:val="00DF64D0"/>
    <w:rsid w:val="00DF7866"/>
    <w:rsid w:val="00E01317"/>
    <w:rsid w:val="00E02091"/>
    <w:rsid w:val="00E02C44"/>
    <w:rsid w:val="00E0323F"/>
    <w:rsid w:val="00E13F3D"/>
    <w:rsid w:val="00E20527"/>
    <w:rsid w:val="00E34898"/>
    <w:rsid w:val="00E47A01"/>
    <w:rsid w:val="00E67591"/>
    <w:rsid w:val="00E72E56"/>
    <w:rsid w:val="00E77A95"/>
    <w:rsid w:val="00E8079D"/>
    <w:rsid w:val="00E91352"/>
    <w:rsid w:val="00EA4BFF"/>
    <w:rsid w:val="00EA59D1"/>
    <w:rsid w:val="00EB09B7"/>
    <w:rsid w:val="00EC02F2"/>
    <w:rsid w:val="00EE237B"/>
    <w:rsid w:val="00EE7D7C"/>
    <w:rsid w:val="00EF31DD"/>
    <w:rsid w:val="00EF4228"/>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3FC9"/>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qFormat/>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qFormat/>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qFormat/>
    <w:locked/>
    <w:rsid w:val="002A08A9"/>
    <w:rPr>
      <w:rFonts w:ascii="Arial" w:hAnsi="Arial"/>
      <w:sz w:val="18"/>
      <w:lang w:val="en-GB" w:eastAsia="en-US"/>
    </w:rPr>
  </w:style>
  <w:style w:type="character" w:customStyle="1" w:styleId="TFChar">
    <w:name w:val="TF Char"/>
    <w:link w:val="TF"/>
    <w:qFormat/>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 w:type="numbering" w:customStyle="1" w:styleId="12">
    <w:name w:val="无列表1"/>
    <w:next w:val="a2"/>
    <w:uiPriority w:val="99"/>
    <w:semiHidden/>
    <w:unhideWhenUsed/>
    <w:rsid w:val="003D231B"/>
  </w:style>
  <w:style w:type="numbering" w:customStyle="1" w:styleId="1111111">
    <w:name w:val="1 / 1.1 / 1.1.1(缩进)1"/>
    <w:next w:val="111111"/>
    <w:semiHidden/>
    <w:unhideWhenUsed/>
    <w:rsid w:val="003D231B"/>
  </w:style>
  <w:style w:type="paragraph" w:customStyle="1" w:styleId="no0">
    <w:name w:val="no"/>
    <w:basedOn w:val="a"/>
    <w:rsid w:val="003D231B"/>
    <w:pPr>
      <w:spacing w:before="100" w:beforeAutospacing="1" w:after="100" w:afterAutospacing="1"/>
    </w:pPr>
    <w:rPr>
      <w:rFonts w:eastAsia="Times New Roman"/>
      <w:sz w:val="24"/>
      <w:szCs w:val="24"/>
      <w:lang w:eastAsia="en-GB"/>
    </w:rPr>
  </w:style>
  <w:style w:type="numbering" w:customStyle="1" w:styleId="2d">
    <w:name w:val="无列表2"/>
    <w:next w:val="a2"/>
    <w:uiPriority w:val="99"/>
    <w:semiHidden/>
    <w:unhideWhenUsed/>
    <w:rsid w:val="003D231B"/>
  </w:style>
  <w:style w:type="numbering" w:customStyle="1" w:styleId="1111112">
    <w:name w:val="1 / 1.1 / 1.1.1(缩进)2"/>
    <w:next w:val="111111"/>
    <w:semiHidden/>
    <w:unhideWhenUsed/>
    <w:rsid w:val="003D23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EE90BBB5-6ABB-4D40-812D-744BE52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39</Pages>
  <Words>24589</Words>
  <Characters>140158</Characters>
  <Application>Microsoft Office Word</Application>
  <DocSecurity>0</DocSecurity>
  <Lines>1167</Lines>
  <Paragraphs>328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1900-01-01T06:00:00Z</cp:lastPrinted>
  <dcterms:created xsi:type="dcterms:W3CDTF">2022-08-23T06:32:00Z</dcterms:created>
  <dcterms:modified xsi:type="dcterms:W3CDTF">2022-08-23T06:46:00Z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