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55047" w14:textId="2C0826C7" w:rsidR="00434669" w:rsidRPr="00FA1CC3" w:rsidRDefault="00434669" w:rsidP="00FF286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A1CC3">
        <w:rPr>
          <w:b/>
          <w:sz w:val="24"/>
        </w:rPr>
        <w:t>3GPP TSG-CT WG1 Meeting #13</w:t>
      </w:r>
      <w:r w:rsidR="00C67E7E">
        <w:rPr>
          <w:b/>
          <w:sz w:val="24"/>
        </w:rPr>
        <w:t>7</w:t>
      </w:r>
      <w:r w:rsidR="006B7716">
        <w:rPr>
          <w:rFonts w:hint="eastAsia"/>
          <w:b/>
          <w:sz w:val="24"/>
          <w:lang w:eastAsia="zh-CN"/>
        </w:rPr>
        <w:t>-</w:t>
      </w:r>
      <w:r w:rsidRPr="00FA1CC3">
        <w:rPr>
          <w:b/>
          <w:sz w:val="24"/>
        </w:rPr>
        <w:t>e</w:t>
      </w:r>
      <w:r w:rsidRPr="00FA1CC3">
        <w:rPr>
          <w:b/>
          <w:i/>
          <w:sz w:val="28"/>
        </w:rPr>
        <w:tab/>
      </w:r>
      <w:r w:rsidRPr="00FA1CC3">
        <w:rPr>
          <w:b/>
          <w:sz w:val="24"/>
        </w:rPr>
        <w:t>C1-</w:t>
      </w:r>
      <w:r w:rsidR="00705CE8">
        <w:rPr>
          <w:b/>
          <w:sz w:val="24"/>
        </w:rPr>
        <w:t>22</w:t>
      </w:r>
      <w:r w:rsidR="006E1722">
        <w:rPr>
          <w:b/>
          <w:sz w:val="24"/>
        </w:rPr>
        <w:t>xxxx</w:t>
      </w:r>
    </w:p>
    <w:p w14:paraId="51D55E20" w14:textId="4E839850" w:rsidR="00434669" w:rsidRPr="00FA1CC3" w:rsidRDefault="00434669" w:rsidP="00434669">
      <w:pPr>
        <w:pStyle w:val="CRCoverPage"/>
        <w:outlineLvl w:val="0"/>
        <w:rPr>
          <w:b/>
          <w:sz w:val="24"/>
        </w:rPr>
      </w:pPr>
      <w:r w:rsidRPr="00FA1CC3">
        <w:rPr>
          <w:b/>
          <w:sz w:val="24"/>
        </w:rPr>
        <w:t xml:space="preserve">E-meeting, </w:t>
      </w:r>
      <w:r w:rsidR="00DB4AF5">
        <w:rPr>
          <w:b/>
          <w:sz w:val="24"/>
        </w:rPr>
        <w:t>1</w:t>
      </w:r>
      <w:r w:rsidR="00C67E7E">
        <w:rPr>
          <w:b/>
          <w:sz w:val="24"/>
        </w:rPr>
        <w:t>8</w:t>
      </w:r>
      <w:r w:rsidR="000F4952" w:rsidRPr="000F4952">
        <w:rPr>
          <w:b/>
          <w:sz w:val="24"/>
          <w:vertAlign w:val="superscript"/>
        </w:rPr>
        <w:t>th</w:t>
      </w:r>
      <w:r w:rsidR="000F4952">
        <w:rPr>
          <w:b/>
          <w:sz w:val="24"/>
        </w:rPr>
        <w:t xml:space="preserve"> </w:t>
      </w:r>
      <w:r w:rsidRPr="00FA1CC3">
        <w:rPr>
          <w:b/>
          <w:sz w:val="24"/>
        </w:rPr>
        <w:t>-</w:t>
      </w:r>
      <w:r w:rsidR="00DB4AF5">
        <w:rPr>
          <w:b/>
          <w:sz w:val="24"/>
        </w:rPr>
        <w:t>2</w:t>
      </w:r>
      <w:r w:rsidR="00C67E7E">
        <w:rPr>
          <w:b/>
          <w:sz w:val="24"/>
        </w:rPr>
        <w:t>6</w:t>
      </w:r>
      <w:r w:rsidR="000F4952" w:rsidRPr="000F4952">
        <w:rPr>
          <w:b/>
          <w:sz w:val="24"/>
          <w:vertAlign w:val="superscript"/>
        </w:rPr>
        <w:t>th</w:t>
      </w:r>
      <w:r w:rsidRPr="00FA1CC3">
        <w:rPr>
          <w:b/>
          <w:sz w:val="24"/>
        </w:rPr>
        <w:t xml:space="preserve"> </w:t>
      </w:r>
      <w:r w:rsidR="00C67E7E">
        <w:rPr>
          <w:rFonts w:hint="eastAsia"/>
          <w:b/>
          <w:sz w:val="24"/>
          <w:lang w:eastAsia="zh-CN"/>
        </w:rPr>
        <w:t>August</w:t>
      </w:r>
      <w:r w:rsidR="006B7716">
        <w:rPr>
          <w:b/>
          <w:sz w:val="24"/>
        </w:rPr>
        <w:t xml:space="preserve"> </w:t>
      </w:r>
      <w:r w:rsidRPr="00FA1CC3">
        <w:rPr>
          <w:b/>
          <w:sz w:val="24"/>
        </w:rPr>
        <w:t>202</w:t>
      </w:r>
      <w:r w:rsidR="006B7716">
        <w:rPr>
          <w:b/>
          <w:sz w:val="24"/>
        </w:rPr>
        <w:t>2</w:t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69626A">
        <w:rPr>
          <w:b/>
          <w:sz w:val="24"/>
        </w:rPr>
        <w:tab/>
      </w:r>
      <w:r w:rsidR="00094D2C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A1CC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FA1CC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FA1CC3">
              <w:rPr>
                <w:i/>
                <w:sz w:val="14"/>
              </w:rPr>
              <w:t>CR-Form-v</w:t>
            </w:r>
            <w:r w:rsidR="008863B9" w:rsidRPr="00FA1CC3">
              <w:rPr>
                <w:i/>
                <w:sz w:val="14"/>
              </w:rPr>
              <w:t>12.</w:t>
            </w:r>
            <w:r w:rsidR="0076678C" w:rsidRPr="00FA1CC3">
              <w:rPr>
                <w:i/>
                <w:sz w:val="14"/>
              </w:rPr>
              <w:t>1</w:t>
            </w:r>
          </w:p>
        </w:tc>
      </w:tr>
      <w:tr w:rsidR="001E41F3" w:rsidRPr="00FA1CC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32"/>
              </w:rPr>
              <w:t>CHANGE REQUEST</w:t>
            </w:r>
          </w:p>
        </w:tc>
      </w:tr>
      <w:tr w:rsidR="001E41F3" w:rsidRPr="00FA1CC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FA1CC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7A076586" w:rsidR="001E41F3" w:rsidRPr="00FA1CC3" w:rsidRDefault="0096231E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</w:t>
            </w:r>
            <w:r w:rsidR="00FD5784">
              <w:rPr>
                <w:b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88C42CC" w:rsidR="001E41F3" w:rsidRPr="00FA1CC3" w:rsidRDefault="007114F1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4598</w:t>
            </w:r>
          </w:p>
        </w:tc>
        <w:tc>
          <w:tcPr>
            <w:tcW w:w="709" w:type="dxa"/>
          </w:tcPr>
          <w:p w14:paraId="4D31CD14" w14:textId="77777777" w:rsidR="001E41F3" w:rsidRPr="00FA1CC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A1CC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1EE0871" w:rsidR="001E41F3" w:rsidRPr="00FA1CC3" w:rsidRDefault="00C67E7E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Pr="00FA1CC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A1CC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68BA2DF" w:rsidR="001E41F3" w:rsidRPr="00FA1CC3" w:rsidRDefault="0096231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C67E7E">
              <w:rPr>
                <w:b/>
                <w:sz w:val="28"/>
              </w:rPr>
              <w:t>7</w:t>
            </w:r>
            <w:r w:rsidR="006B7716">
              <w:rPr>
                <w:b/>
                <w:sz w:val="28"/>
              </w:rPr>
              <w:t>.</w:t>
            </w:r>
            <w:r w:rsidR="008F21D6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A1CC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A1CC3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FA1CC3">
              <w:rPr>
                <w:rFonts w:cs="Arial"/>
                <w:b/>
                <w:i/>
                <w:color w:val="FF0000"/>
              </w:rPr>
              <w:t xml:space="preserve"> </w:t>
            </w:r>
            <w:r w:rsidRPr="00FA1CC3">
              <w:rPr>
                <w:rFonts w:cs="Arial"/>
                <w:i/>
              </w:rPr>
              <w:t>on using this form</w:t>
            </w:r>
            <w:r w:rsidR="0051580D" w:rsidRPr="00FA1CC3">
              <w:rPr>
                <w:rFonts w:cs="Arial"/>
                <w:i/>
              </w:rPr>
              <w:t>: c</w:t>
            </w:r>
            <w:r w:rsidR="00F25D98" w:rsidRPr="00FA1CC3">
              <w:rPr>
                <w:rFonts w:cs="Arial"/>
                <w:i/>
              </w:rPr>
              <w:t xml:space="preserve">omprehensive instructions can be found at </w:t>
            </w:r>
            <w:r w:rsidR="001B7A65" w:rsidRPr="00FA1CC3">
              <w:rPr>
                <w:rFonts w:cs="Arial"/>
                <w:i/>
              </w:rPr>
              <w:br/>
            </w:r>
            <w:hyperlink r:id="rId15" w:history="1">
              <w:r w:rsidR="00DE34CF" w:rsidRPr="00FA1CC3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FA1CC3">
              <w:rPr>
                <w:rFonts w:cs="Arial"/>
                <w:i/>
              </w:rPr>
              <w:t>.</w:t>
            </w:r>
          </w:p>
        </w:tc>
      </w:tr>
      <w:tr w:rsidR="001E41F3" w:rsidRPr="00FA1CC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FA1CC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A1CC3" w14:paraId="58C01684" w14:textId="77777777" w:rsidTr="00A7671C">
        <w:tc>
          <w:tcPr>
            <w:tcW w:w="2835" w:type="dxa"/>
          </w:tcPr>
          <w:p w14:paraId="382A3504" w14:textId="77777777" w:rsidR="00F25D98" w:rsidRPr="00FA1CC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Proposed change</w:t>
            </w:r>
            <w:r w:rsidR="00A7671C" w:rsidRPr="00FA1CC3">
              <w:rPr>
                <w:b/>
                <w:i/>
              </w:rPr>
              <w:t xml:space="preserve"> </w:t>
            </w:r>
            <w:r w:rsidRPr="00FA1CC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E22FF97" w:rsidR="00F25D98" w:rsidRPr="00FA1CC3" w:rsidRDefault="00DB4AF5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5808970" w:rsidR="00F25D98" w:rsidRPr="00FA1CC3" w:rsidRDefault="007C3242" w:rsidP="006B771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C2CB1C6" w14:textId="77777777" w:rsidR="001E41F3" w:rsidRPr="00FA1CC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FA1CC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Title:</w:t>
            </w:r>
            <w:r w:rsidRPr="00FA1CC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2B77218" w:rsidR="001E41F3" w:rsidRPr="00FA1CC3" w:rsidRDefault="0021585F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C</w:t>
            </w:r>
            <w:r w:rsidR="003D20FB" w:rsidRPr="003D20FB">
              <w:rPr>
                <w:lang w:eastAsia="zh-CN"/>
              </w:rPr>
              <w:t xml:space="preserve">orrection </w:t>
            </w:r>
            <w:r w:rsidR="00612C15">
              <w:rPr>
                <w:lang w:eastAsia="zh-CN"/>
              </w:rPr>
              <w:t>on</w:t>
            </w:r>
            <w:r w:rsidR="003D20FB" w:rsidRPr="003D20FB">
              <w:rPr>
                <w:lang w:eastAsia="zh-CN"/>
              </w:rPr>
              <w:t xml:space="preserve"> Service-level-AA container IEI</w:t>
            </w:r>
          </w:p>
        </w:tc>
      </w:tr>
      <w:tr w:rsidR="001E41F3" w:rsidRPr="00FA1CC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E8ABC62" w:rsidR="001E41F3" w:rsidRPr="00FA1CC3" w:rsidRDefault="001B7C2C">
            <w:pPr>
              <w:pStyle w:val="CRCoverPage"/>
              <w:spacing w:after="0"/>
              <w:ind w:left="100"/>
            </w:pPr>
            <w:r>
              <w:t>vivo</w:t>
            </w:r>
          </w:p>
        </w:tc>
      </w:tr>
      <w:tr w:rsidR="001E41F3" w:rsidRPr="00FA1CC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FA1CC3" w:rsidRDefault="00FE4C1E" w:rsidP="00547111">
            <w:pPr>
              <w:pStyle w:val="CRCoverPage"/>
              <w:spacing w:after="0"/>
              <w:ind w:left="100"/>
            </w:pPr>
            <w:r w:rsidRPr="00FA1CC3">
              <w:t>C1</w:t>
            </w:r>
          </w:p>
        </w:tc>
      </w:tr>
      <w:tr w:rsidR="001E41F3" w:rsidRPr="00FA1CC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Work item code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C026881" w:rsidR="001E41F3" w:rsidRPr="00FA1CC3" w:rsidRDefault="00CC3DCA">
            <w:pPr>
              <w:pStyle w:val="CRCoverPage"/>
              <w:spacing w:after="0"/>
              <w:ind w:left="100"/>
            </w:pPr>
            <w:del w:id="1" w:author="vivo, Hank" w:date="2022-08-22T17:08:00Z">
              <w:r w:rsidDel="006E1722">
                <w:rPr>
                  <w:rFonts w:cs="Arial"/>
                </w:rPr>
                <w:delText>5GProtoc17</w:delText>
              </w:r>
            </w:del>
            <w:ins w:id="2" w:author="vivo, Hank" w:date="2022-08-22T17:08:00Z">
              <w:r w:rsidR="006E1722">
                <w:rPr>
                  <w:rFonts w:cs="Arial"/>
                </w:rPr>
                <w:t>ID_UAS</w:t>
              </w:r>
            </w:ins>
            <w:bookmarkStart w:id="3" w:name="_GoBack"/>
            <w:bookmarkEnd w:id="3"/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FA1CC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FA1CC3" w:rsidRDefault="001E41F3">
            <w:pPr>
              <w:pStyle w:val="CRCoverPage"/>
              <w:spacing w:after="0"/>
              <w:jc w:val="right"/>
            </w:pPr>
            <w:r w:rsidRPr="00FA1CC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2209E46" w:rsidR="001E41F3" w:rsidRPr="00FA1CC3" w:rsidRDefault="00F81B0D">
            <w:pPr>
              <w:pStyle w:val="CRCoverPage"/>
              <w:spacing w:after="0"/>
              <w:ind w:left="100"/>
            </w:pPr>
            <w:r>
              <w:t>202</w:t>
            </w:r>
            <w:r w:rsidR="006B7716">
              <w:t>2</w:t>
            </w:r>
            <w:r>
              <w:t>-</w:t>
            </w:r>
            <w:r w:rsidR="006B7716">
              <w:t>0</w:t>
            </w:r>
            <w:r w:rsidR="00602F1F">
              <w:t>7</w:t>
            </w:r>
            <w:r w:rsidR="001B7C2C">
              <w:t>-</w:t>
            </w:r>
            <w:r w:rsidR="00602F1F">
              <w:t>01</w:t>
            </w:r>
          </w:p>
        </w:tc>
      </w:tr>
      <w:tr w:rsidR="001E41F3" w:rsidRPr="00FA1CC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C725895" w:rsidR="001E41F3" w:rsidRPr="00FA1CC3" w:rsidRDefault="004824B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FA1CC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FA1CC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A1CC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4A064D7" w:rsidR="001E41F3" w:rsidRPr="00FA1CC3" w:rsidRDefault="00F81B0D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FA1CC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FA1CC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categories:</w:t>
            </w:r>
            <w:r w:rsidRPr="00FA1CC3">
              <w:rPr>
                <w:b/>
                <w:i/>
                <w:sz w:val="18"/>
              </w:rPr>
              <w:br/>
            </w:r>
            <w:proofErr w:type="gramStart"/>
            <w:r w:rsidRPr="00FA1CC3">
              <w:rPr>
                <w:b/>
                <w:i/>
                <w:sz w:val="18"/>
              </w:rPr>
              <w:t>F</w:t>
            </w:r>
            <w:r w:rsidRPr="00FA1CC3">
              <w:rPr>
                <w:i/>
                <w:sz w:val="18"/>
              </w:rPr>
              <w:t xml:space="preserve">  (</w:t>
            </w:r>
            <w:proofErr w:type="gramEnd"/>
            <w:r w:rsidRPr="00FA1CC3">
              <w:rPr>
                <w:i/>
                <w:sz w:val="18"/>
              </w:rPr>
              <w:t>correction)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A</w:t>
            </w:r>
            <w:r w:rsidRPr="00FA1CC3">
              <w:rPr>
                <w:i/>
                <w:sz w:val="18"/>
              </w:rPr>
              <w:t xml:space="preserve">  (</w:t>
            </w:r>
            <w:r w:rsidR="00DE34CF" w:rsidRPr="00FA1CC3">
              <w:rPr>
                <w:i/>
                <w:sz w:val="18"/>
              </w:rPr>
              <w:t xml:space="preserve">mirror </w:t>
            </w:r>
            <w:r w:rsidRPr="00FA1CC3">
              <w:rPr>
                <w:i/>
                <w:sz w:val="18"/>
              </w:rPr>
              <w:t>correspond</w:t>
            </w:r>
            <w:r w:rsidR="00DE34CF" w:rsidRPr="00FA1CC3">
              <w:rPr>
                <w:i/>
                <w:sz w:val="18"/>
              </w:rPr>
              <w:t xml:space="preserve">ing </w:t>
            </w:r>
            <w:r w:rsidRPr="00FA1CC3">
              <w:rPr>
                <w:i/>
                <w:sz w:val="18"/>
              </w:rPr>
              <w:t xml:space="preserve">to a </w:t>
            </w:r>
            <w:r w:rsidR="00DE34CF" w:rsidRPr="00FA1CC3">
              <w:rPr>
                <w:i/>
                <w:sz w:val="18"/>
              </w:rPr>
              <w:t xml:space="preserve">change </w:t>
            </w:r>
            <w:r w:rsidRPr="00FA1CC3">
              <w:rPr>
                <w:i/>
                <w:sz w:val="18"/>
              </w:rPr>
              <w:t xml:space="preserve">in an earlier </w:t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Pr="00FA1CC3">
              <w:rPr>
                <w:i/>
                <w:sz w:val="18"/>
              </w:rPr>
              <w:t>release)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B</w:t>
            </w:r>
            <w:r w:rsidRPr="00FA1CC3">
              <w:rPr>
                <w:i/>
                <w:sz w:val="18"/>
              </w:rPr>
              <w:t xml:space="preserve">  (addition of feature), 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C</w:t>
            </w:r>
            <w:r w:rsidRPr="00FA1CC3">
              <w:rPr>
                <w:i/>
                <w:sz w:val="18"/>
              </w:rPr>
              <w:t xml:space="preserve">  (functional modification of feature)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D</w:t>
            </w:r>
            <w:r w:rsidRPr="00FA1CC3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FA1CC3" w:rsidRDefault="001E41F3">
            <w:pPr>
              <w:pStyle w:val="CRCoverPage"/>
            </w:pPr>
            <w:r w:rsidRPr="00FA1CC3">
              <w:rPr>
                <w:sz w:val="18"/>
              </w:rPr>
              <w:t>Detailed explanations of the above categories can</w:t>
            </w:r>
            <w:r w:rsidRPr="00FA1CC3">
              <w:rPr>
                <w:sz w:val="18"/>
              </w:rPr>
              <w:br/>
              <w:t xml:space="preserve">be found in 3GPP </w:t>
            </w:r>
            <w:hyperlink r:id="rId16" w:history="1">
              <w:r w:rsidRPr="00FA1CC3">
                <w:rPr>
                  <w:rStyle w:val="ad"/>
                  <w:sz w:val="18"/>
                </w:rPr>
                <w:t>TR 21.900</w:t>
              </w:r>
            </w:hyperlink>
            <w:r w:rsidRPr="00FA1CC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FA1CC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releases:</w:t>
            </w:r>
            <w:r w:rsidRPr="00FA1CC3">
              <w:rPr>
                <w:i/>
                <w:sz w:val="18"/>
              </w:rPr>
              <w:br/>
              <w:t>Rel-8</w:t>
            </w:r>
            <w:r w:rsidRPr="00FA1CC3">
              <w:rPr>
                <w:i/>
                <w:sz w:val="18"/>
              </w:rPr>
              <w:tab/>
              <w:t>(Release 8)</w:t>
            </w:r>
            <w:r w:rsidR="007C2097" w:rsidRPr="00FA1CC3">
              <w:rPr>
                <w:i/>
                <w:sz w:val="18"/>
              </w:rPr>
              <w:br/>
              <w:t>Rel-9</w:t>
            </w:r>
            <w:r w:rsidR="007C2097" w:rsidRPr="00FA1CC3">
              <w:rPr>
                <w:i/>
                <w:sz w:val="18"/>
              </w:rPr>
              <w:tab/>
              <w:t>(Release 9)</w:t>
            </w:r>
            <w:r w:rsidR="009777D9" w:rsidRPr="00FA1CC3">
              <w:rPr>
                <w:i/>
                <w:sz w:val="18"/>
              </w:rPr>
              <w:br/>
              <w:t>Rel-10</w:t>
            </w:r>
            <w:r w:rsidR="009777D9" w:rsidRPr="00FA1CC3">
              <w:rPr>
                <w:i/>
                <w:sz w:val="18"/>
              </w:rPr>
              <w:tab/>
              <w:t>(Release 10)</w:t>
            </w:r>
            <w:r w:rsidR="000C038A" w:rsidRPr="00FA1CC3">
              <w:rPr>
                <w:i/>
                <w:sz w:val="18"/>
              </w:rPr>
              <w:br/>
              <w:t>Rel-11</w:t>
            </w:r>
            <w:r w:rsidR="000C038A" w:rsidRPr="00FA1CC3">
              <w:rPr>
                <w:i/>
                <w:sz w:val="18"/>
              </w:rPr>
              <w:tab/>
              <w:t>(Release 11)</w:t>
            </w:r>
            <w:r w:rsidR="000C038A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...</w:t>
            </w:r>
            <w:r w:rsidR="00E34898" w:rsidRPr="00FA1CC3">
              <w:rPr>
                <w:i/>
                <w:sz w:val="18"/>
              </w:rPr>
              <w:br/>
              <w:t>Rel-15</w:t>
            </w:r>
            <w:r w:rsidR="00E34898" w:rsidRPr="00FA1CC3">
              <w:rPr>
                <w:i/>
                <w:sz w:val="18"/>
              </w:rPr>
              <w:tab/>
              <w:t>(Release 15)</w:t>
            </w:r>
            <w:r w:rsidR="00E34898" w:rsidRPr="00FA1CC3">
              <w:rPr>
                <w:i/>
                <w:sz w:val="18"/>
              </w:rPr>
              <w:br/>
              <w:t>Rel-16</w:t>
            </w:r>
            <w:r w:rsidR="00E34898" w:rsidRPr="00FA1CC3">
              <w:rPr>
                <w:i/>
                <w:sz w:val="18"/>
              </w:rPr>
              <w:tab/>
              <w:t>(Release 16)</w:t>
            </w:r>
            <w:r w:rsidR="00DF27CE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Rel-17</w:t>
            </w:r>
            <w:r w:rsidR="0076678C" w:rsidRPr="00FA1CC3">
              <w:rPr>
                <w:i/>
                <w:sz w:val="18"/>
              </w:rPr>
              <w:tab/>
              <w:t>(Release 17)</w:t>
            </w:r>
            <w:r w:rsidR="0076678C" w:rsidRPr="00FA1CC3">
              <w:rPr>
                <w:i/>
                <w:sz w:val="18"/>
              </w:rPr>
              <w:br/>
            </w:r>
            <w:r w:rsidR="00DF27CE" w:rsidRPr="00FA1CC3">
              <w:rPr>
                <w:i/>
                <w:sz w:val="18"/>
              </w:rPr>
              <w:t>Rel-1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ab/>
              <w:t>(Release 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>)</w:t>
            </w:r>
          </w:p>
        </w:tc>
      </w:tr>
      <w:tr w:rsidR="001E41F3" w:rsidRPr="00FA1CC3" w14:paraId="7421BB0F" w14:textId="77777777" w:rsidTr="00547111">
        <w:tc>
          <w:tcPr>
            <w:tcW w:w="1843" w:type="dxa"/>
          </w:tcPr>
          <w:p w14:paraId="7BF0D5B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460C6E" w14:textId="4D9FB7AD" w:rsidR="00A8169D" w:rsidRDefault="003D20FB" w:rsidP="003D20F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In the current specification, the IEI of the </w:t>
            </w:r>
            <w:r w:rsidRPr="003D20FB">
              <w:rPr>
                <w:lang w:eastAsia="zh-CN"/>
              </w:rPr>
              <w:t xml:space="preserve">Service-level-AA container </w:t>
            </w:r>
            <w:r>
              <w:rPr>
                <w:lang w:eastAsia="zh-CN"/>
              </w:rPr>
              <w:t xml:space="preserve">IE in the </w:t>
            </w:r>
            <w:r w:rsidRPr="00440029">
              <w:t xml:space="preserve">PDU SESSION </w:t>
            </w:r>
            <w:r>
              <w:t>MODIFICATION</w:t>
            </w:r>
            <w:r w:rsidRPr="00440029">
              <w:t xml:space="preserve"> </w:t>
            </w:r>
            <w:r>
              <w:t>REQUEST message</w:t>
            </w:r>
            <w:r>
              <w:rPr>
                <w:lang w:eastAsia="zh-CN"/>
              </w:rPr>
              <w:t xml:space="preserve"> is ‘72C’, which is a wrong IEI. The IEI ‘7C’ is a comprehension required IEI and is not suitable to apply to this IE.</w:t>
            </w:r>
          </w:p>
          <w:p w14:paraId="035634E1" w14:textId="1D3744BA" w:rsidR="008A4FA6" w:rsidRDefault="008A4FA6" w:rsidP="003D20F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6C5454C1" w14:textId="75D55AAC" w:rsidR="008A4FA6" w:rsidRDefault="008A4FA6" w:rsidP="003D20F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C1-221555 was proposed in CT1#134e to modify the IEI of the </w:t>
            </w:r>
            <w:r w:rsidRPr="003D20FB">
              <w:rPr>
                <w:lang w:eastAsia="zh-CN"/>
              </w:rPr>
              <w:t xml:space="preserve">Service-level-AA container </w:t>
            </w:r>
            <w:r>
              <w:rPr>
                <w:lang w:eastAsia="zh-CN"/>
              </w:rPr>
              <w:t>IE from 7C to 72 in</w:t>
            </w:r>
            <w:r w:rsidRPr="00EA099F">
              <w:rPr>
                <w:lang w:eastAsia="zh-CN"/>
              </w:rPr>
              <w:t xml:space="preserve"> </w:t>
            </w:r>
            <w:r w:rsidR="00EA099F" w:rsidRPr="00EA099F">
              <w:rPr>
                <w:lang w:eastAsia="zh-CN"/>
              </w:rPr>
              <w:t>many messages</w:t>
            </w:r>
            <w:r>
              <w:rPr>
                <w:lang w:eastAsia="zh-CN"/>
              </w:rPr>
              <w:t xml:space="preserve">, </w:t>
            </w:r>
            <w:r w:rsidR="00EA099F">
              <w:rPr>
                <w:lang w:eastAsia="zh-CN"/>
              </w:rPr>
              <w:t>however,</w:t>
            </w:r>
            <w:r>
              <w:rPr>
                <w:lang w:eastAsia="zh-CN"/>
              </w:rPr>
              <w:t xml:space="preserve"> the </w:t>
            </w:r>
            <w:r w:rsidRPr="00440029">
              <w:t xml:space="preserve">PDU SESSION </w:t>
            </w:r>
            <w:r>
              <w:t>MODIFICATION</w:t>
            </w:r>
            <w:r w:rsidRPr="00440029">
              <w:t xml:space="preserve"> </w:t>
            </w:r>
            <w:r>
              <w:t>REQUEST message is the only one left.</w:t>
            </w:r>
          </w:p>
          <w:p w14:paraId="128A5D62" w14:textId="77777777" w:rsidR="003D20FB" w:rsidRDefault="003D20FB" w:rsidP="003D20F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314790AF" w14:textId="59E123B2" w:rsidR="00426584" w:rsidRDefault="00426584" w:rsidP="003D20F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It is </w:t>
            </w:r>
            <w:r w:rsidR="007114F1">
              <w:rPr>
                <w:rFonts w:hint="eastAsia"/>
                <w:lang w:eastAsia="zh-CN"/>
              </w:rPr>
              <w:t>strongly</w:t>
            </w:r>
            <w:r w:rsidR="007114F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necessary to fix this IE error in Rel-17, otherwise the codec failure will occur in the </w:t>
            </w:r>
            <w:r>
              <w:rPr>
                <w:rFonts w:hint="eastAsia"/>
                <w:lang w:eastAsia="zh-CN"/>
              </w:rPr>
              <w:t>Rel-17</w:t>
            </w:r>
            <w:r>
              <w:rPr>
                <w:lang w:eastAsia="zh-CN"/>
              </w:rPr>
              <w:t xml:space="preserve"> AMF and the Rel-17 UE.</w:t>
            </w:r>
          </w:p>
          <w:p w14:paraId="4AB1CFBA" w14:textId="1B8DFDA0" w:rsidR="00426584" w:rsidRPr="00443806" w:rsidRDefault="00426584" w:rsidP="003D20F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1E41F3" w:rsidRPr="00FA1CC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Summary of change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D87637" w14:textId="77777777" w:rsidR="00093F0F" w:rsidRDefault="003D20FB" w:rsidP="003D20F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IEI of the </w:t>
            </w:r>
            <w:r w:rsidRPr="003D20FB">
              <w:rPr>
                <w:lang w:eastAsia="zh-CN"/>
              </w:rPr>
              <w:t xml:space="preserve">Service-level-AA container </w:t>
            </w:r>
            <w:r>
              <w:rPr>
                <w:lang w:eastAsia="zh-CN"/>
              </w:rPr>
              <w:t xml:space="preserve">IE in the </w:t>
            </w:r>
            <w:r w:rsidRPr="00440029">
              <w:t xml:space="preserve">PDU SESSION </w:t>
            </w:r>
            <w:r>
              <w:t>MODIFICATION</w:t>
            </w:r>
            <w:r w:rsidRPr="00440029">
              <w:t xml:space="preserve"> </w:t>
            </w:r>
            <w:r>
              <w:t>REQUEST</w:t>
            </w:r>
            <w:r>
              <w:rPr>
                <w:lang w:eastAsia="zh-CN"/>
              </w:rPr>
              <w:t xml:space="preserve"> message is changed from ‘72C’ to ‘72’. </w:t>
            </w:r>
          </w:p>
          <w:p w14:paraId="26FD9C64" w14:textId="77777777" w:rsidR="0021585F" w:rsidRDefault="0021585F" w:rsidP="003D20F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28B62B2F" w14:textId="77777777" w:rsidR="0021585F" w:rsidRPr="0021585F" w:rsidRDefault="0021585F" w:rsidP="003D20FB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 w:rsidRPr="0021585F">
              <w:rPr>
                <w:rFonts w:hint="eastAsia"/>
                <w:u w:val="single"/>
                <w:lang w:eastAsia="zh-CN"/>
              </w:rPr>
              <w:t>Back</w:t>
            </w:r>
            <w:r w:rsidRPr="0021585F">
              <w:rPr>
                <w:u w:val="single"/>
                <w:lang w:eastAsia="zh-CN"/>
              </w:rPr>
              <w:t>ward compatibility analysis:</w:t>
            </w:r>
          </w:p>
          <w:p w14:paraId="3864D06D" w14:textId="1E0C8B5F" w:rsidR="00426584" w:rsidRDefault="00EA099F" w:rsidP="00EA099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This IE is introduced into the </w:t>
            </w:r>
            <w:r w:rsidRPr="00440029">
              <w:t xml:space="preserve">PDU SESSION </w:t>
            </w:r>
            <w:r>
              <w:t>MODIFICATION</w:t>
            </w:r>
            <w:r w:rsidRPr="00440029">
              <w:t xml:space="preserve"> </w:t>
            </w:r>
            <w:r>
              <w:t>REQUEST</w:t>
            </w:r>
            <w:r>
              <w:rPr>
                <w:lang w:eastAsia="zh-CN"/>
              </w:rPr>
              <w:t xml:space="preserve"> message in Rel-17. This</w:t>
            </w:r>
            <w:r w:rsidR="0021585F">
              <w:rPr>
                <w:lang w:eastAsia="zh-CN"/>
              </w:rPr>
              <w:t xml:space="preserve"> CR is backward compatible.</w:t>
            </w:r>
          </w:p>
          <w:p w14:paraId="76C0712C" w14:textId="29FB42A3" w:rsidR="0021585F" w:rsidRPr="00FA1CC3" w:rsidRDefault="0021585F" w:rsidP="003D20F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1E41F3" w:rsidRPr="00FA1CC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E8527" w14:textId="345DBB33" w:rsidR="00211256" w:rsidRDefault="003D20FB" w:rsidP="007C3242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Wrong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IEI</w:t>
            </w:r>
            <w:r>
              <w:rPr>
                <w:lang w:eastAsia="zh-CN"/>
              </w:rPr>
              <w:t xml:space="preserve"> for type 6 IE in the specification.</w:t>
            </w:r>
          </w:p>
          <w:p w14:paraId="616621A5" w14:textId="770C2258" w:rsidR="00BC35C3" w:rsidRPr="00FA1CC3" w:rsidRDefault="00BC35C3" w:rsidP="007C3242">
            <w:pPr>
              <w:pStyle w:val="CRCoverPage"/>
              <w:spacing w:after="0"/>
              <w:ind w:left="100"/>
            </w:pPr>
          </w:p>
        </w:tc>
      </w:tr>
      <w:tr w:rsidR="001E41F3" w:rsidRPr="00FA1CC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B31983B" w:rsidR="001E41F3" w:rsidRPr="00FA1CC3" w:rsidRDefault="003D20FB">
            <w:pPr>
              <w:pStyle w:val="CRCoverPage"/>
              <w:spacing w:after="0"/>
              <w:ind w:left="100"/>
            </w:pPr>
            <w:r>
              <w:t>8.3.7.1</w:t>
            </w:r>
          </w:p>
        </w:tc>
      </w:tr>
      <w:tr w:rsidR="001E41F3" w:rsidRPr="00FA1CC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FA1CC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FA1CC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FA1CC3">
              <w:t xml:space="preserve"> Other core specifications</w:t>
            </w:r>
            <w:r w:rsidRPr="00FA1CC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FA1CC3" w:rsidRDefault="00145D4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 xml:space="preserve">(show </w:t>
            </w:r>
            <w:r w:rsidR="00592D74" w:rsidRPr="00FA1CC3">
              <w:rPr>
                <w:b/>
                <w:i/>
              </w:rPr>
              <w:t xml:space="preserve">related </w:t>
            </w:r>
            <w:r w:rsidRPr="00FA1CC3">
              <w:rPr>
                <w:b/>
                <w:i/>
              </w:rPr>
              <w:t>CR</w:t>
            </w:r>
            <w:r w:rsidR="00592D74" w:rsidRPr="00FA1CC3">
              <w:rPr>
                <w:b/>
                <w:i/>
              </w:rPr>
              <w:t>s</w:t>
            </w:r>
            <w:r w:rsidRPr="00FA1CC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>TS</w:t>
            </w:r>
            <w:r w:rsidR="000A6394" w:rsidRPr="00FA1CC3">
              <w:t xml:space="preserve">/TR ... CR ... </w:t>
            </w:r>
          </w:p>
        </w:tc>
      </w:tr>
      <w:tr w:rsidR="001E41F3" w:rsidRPr="00FA1CC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FA1CC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FA1CC3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FA1CC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FA1CC3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FA1CC3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FA1CC3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FA1CC3" w:rsidRDefault="001E41F3">
      <w:pPr>
        <w:sectPr w:rsidR="001E41F3" w:rsidRPr="00FA1CC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70CF59" w14:textId="4E2D48DC" w:rsidR="000F4952" w:rsidRPr="000F4952" w:rsidRDefault="000F4952" w:rsidP="000F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" w:name="_Toc20232910"/>
      <w:bookmarkStart w:id="5" w:name="_Toc27747014"/>
      <w:bookmarkStart w:id="6" w:name="_Toc36213198"/>
      <w:bookmarkStart w:id="7" w:name="_Toc36657375"/>
      <w:bookmarkStart w:id="8" w:name="_Toc45287040"/>
      <w:bookmarkStart w:id="9" w:name="_Toc51948309"/>
      <w:bookmarkStart w:id="10" w:name="_Toc51949401"/>
      <w:bookmarkStart w:id="11" w:name="_Toc76119208"/>
      <w:bookmarkStart w:id="12" w:name="_Toc45286666"/>
      <w:bookmarkStart w:id="13" w:name="_Toc51947933"/>
      <w:bookmarkStart w:id="14" w:name="_Toc51949025"/>
      <w:bookmarkStart w:id="15" w:name="_Toc82895716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862E683" w14:textId="77777777" w:rsidR="003D20FB" w:rsidRPr="00BB130A" w:rsidRDefault="003D20FB" w:rsidP="003D20FB">
      <w:pPr>
        <w:pStyle w:val="40"/>
        <w:rPr>
          <w:lang w:val="fr-FR" w:eastAsia="ko-KR"/>
        </w:rPr>
      </w:pPr>
      <w:bookmarkStart w:id="16" w:name="_Toc20233128"/>
      <w:bookmarkStart w:id="17" w:name="_Toc27747248"/>
      <w:bookmarkStart w:id="18" w:name="_Toc36213439"/>
      <w:bookmarkStart w:id="19" w:name="_Toc36657616"/>
      <w:bookmarkStart w:id="20" w:name="_Toc45287289"/>
      <w:bookmarkStart w:id="21" w:name="_Toc51948564"/>
      <w:bookmarkStart w:id="22" w:name="_Toc51949656"/>
      <w:bookmarkStart w:id="23" w:name="_Toc106796753"/>
      <w:bookmarkStart w:id="24" w:name="_Toc106796974"/>
      <w:r w:rsidRPr="00BB130A">
        <w:rPr>
          <w:lang w:val="fr-FR"/>
        </w:rPr>
        <w:t>8</w:t>
      </w:r>
      <w:r w:rsidRPr="00BB130A">
        <w:rPr>
          <w:rFonts w:hint="eastAsia"/>
          <w:lang w:val="fr-FR"/>
        </w:rPr>
        <w:t>.</w:t>
      </w:r>
      <w:r w:rsidRPr="00BB130A">
        <w:rPr>
          <w:lang w:val="fr-FR"/>
        </w:rPr>
        <w:t>3</w:t>
      </w:r>
      <w:r w:rsidRPr="00BB130A">
        <w:rPr>
          <w:rFonts w:hint="eastAsia"/>
          <w:lang w:val="fr-FR"/>
        </w:rPr>
        <w:t>.</w:t>
      </w:r>
      <w:r>
        <w:rPr>
          <w:lang w:val="fr-FR"/>
        </w:rPr>
        <w:t>7</w:t>
      </w:r>
      <w:r w:rsidRPr="00BB130A">
        <w:rPr>
          <w:rFonts w:hint="eastAsia"/>
          <w:lang w:val="fr-FR" w:eastAsia="ko-KR"/>
        </w:rPr>
        <w:t>.1</w:t>
      </w:r>
      <w:r w:rsidRPr="00BB130A">
        <w:rPr>
          <w:rFonts w:hint="eastAsia"/>
          <w:lang w:val="fr-FR"/>
        </w:rPr>
        <w:tab/>
      </w:r>
      <w:r w:rsidRPr="00BB130A">
        <w:rPr>
          <w:rFonts w:hint="eastAsia"/>
          <w:lang w:val="fr-FR" w:eastAsia="ko-KR"/>
        </w:rPr>
        <w:t xml:space="preserve">Message </w:t>
      </w:r>
      <w:r w:rsidRPr="00BB130A">
        <w:rPr>
          <w:lang w:val="fr-FR" w:eastAsia="ko-KR"/>
        </w:rPr>
        <w:t>d</w:t>
      </w:r>
      <w:r w:rsidRPr="00BB130A">
        <w:rPr>
          <w:rFonts w:hint="eastAsia"/>
          <w:lang w:val="fr-FR" w:eastAsia="ko-KR"/>
        </w:rPr>
        <w:t>efinition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5322CA5" w14:textId="77777777" w:rsidR="003D20FB" w:rsidRPr="00440029" w:rsidRDefault="003D20FB" w:rsidP="003D20FB">
      <w:r w:rsidRPr="00440029">
        <w:t xml:space="preserve">The PDU SESSION </w:t>
      </w:r>
      <w:r>
        <w:t>MODIFICATION</w:t>
      </w:r>
      <w:r w:rsidRPr="00440029">
        <w:t xml:space="preserve"> </w:t>
      </w:r>
      <w:r>
        <w:t>REQUEST</w:t>
      </w:r>
      <w:r w:rsidRPr="00440029">
        <w:t xml:space="preserve"> message is sent by the </w:t>
      </w:r>
      <w:r>
        <w:t xml:space="preserve">UE </w:t>
      </w:r>
      <w:r w:rsidRPr="00440029">
        <w:t xml:space="preserve">to the </w:t>
      </w:r>
      <w:r>
        <w:t xml:space="preserve">SMF </w:t>
      </w:r>
      <w:r w:rsidRPr="00440029">
        <w:t xml:space="preserve">to </w:t>
      </w:r>
      <w:r>
        <w:t>request a modification of a PDU session.</w:t>
      </w:r>
      <w:r w:rsidRPr="00F34410">
        <w:t xml:space="preserve"> </w:t>
      </w:r>
      <w:r>
        <w:t>See table 8.3.7.1.1</w:t>
      </w:r>
      <w:r w:rsidRPr="00440029">
        <w:t>.</w:t>
      </w:r>
    </w:p>
    <w:p w14:paraId="60E795D9" w14:textId="77777777" w:rsidR="003D20FB" w:rsidRPr="00440029" w:rsidRDefault="003D20FB" w:rsidP="003D20FB">
      <w:pPr>
        <w:pStyle w:val="B1"/>
      </w:pPr>
      <w:r w:rsidRPr="00440029">
        <w:t>Message type:</w:t>
      </w:r>
      <w:r w:rsidRPr="00440029">
        <w:tab/>
        <w:t xml:space="preserve">PDU SESSION </w:t>
      </w:r>
      <w:r>
        <w:t>MODIFICATION</w:t>
      </w:r>
      <w:r w:rsidRPr="00440029">
        <w:t xml:space="preserve"> </w:t>
      </w:r>
      <w:r>
        <w:t>REQUEST</w:t>
      </w:r>
    </w:p>
    <w:p w14:paraId="2F6C92DB" w14:textId="77777777" w:rsidR="003D20FB" w:rsidRPr="00440029" w:rsidRDefault="003D20FB" w:rsidP="003D20FB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734A9A0C" w14:textId="77777777" w:rsidR="003D20FB" w:rsidRDefault="003D20FB" w:rsidP="003D20FB">
      <w:pPr>
        <w:pStyle w:val="B1"/>
      </w:pPr>
      <w:r w:rsidRPr="00440029">
        <w:t>Direction:</w:t>
      </w:r>
      <w:r>
        <w:tab/>
      </w:r>
      <w:r w:rsidRPr="00440029">
        <w:t>UE</w:t>
      </w:r>
      <w:r>
        <w:t xml:space="preserve"> to network</w:t>
      </w:r>
    </w:p>
    <w:p w14:paraId="1004AAEF" w14:textId="77777777" w:rsidR="003D20FB" w:rsidRDefault="003D20FB" w:rsidP="003D20FB">
      <w:pPr>
        <w:pStyle w:val="TH"/>
      </w:pPr>
      <w:r>
        <w:t>Table</w:t>
      </w:r>
      <w:r w:rsidRPr="003168A2">
        <w:t> </w:t>
      </w:r>
      <w:r>
        <w:t>8</w:t>
      </w:r>
      <w:r>
        <w:rPr>
          <w:rFonts w:hint="eastAsia"/>
        </w:rPr>
        <w:t>.</w:t>
      </w:r>
      <w:r>
        <w:t>3</w:t>
      </w:r>
      <w:r w:rsidRPr="00440029">
        <w:rPr>
          <w:rFonts w:hint="eastAsia"/>
        </w:rPr>
        <w:t>.</w:t>
      </w:r>
      <w:r>
        <w:t>7</w:t>
      </w:r>
      <w:r w:rsidRPr="00440029">
        <w:rPr>
          <w:rFonts w:hint="eastAsia"/>
          <w:lang w:eastAsia="ko-KR"/>
        </w:rPr>
        <w:t>.1</w:t>
      </w:r>
      <w:r>
        <w:t>.</w:t>
      </w:r>
      <w:r>
        <w:rPr>
          <w:lang w:eastAsia="ko-KR"/>
        </w:rPr>
        <w:t>1</w:t>
      </w:r>
      <w:r>
        <w:t xml:space="preserve">: </w:t>
      </w:r>
      <w:r w:rsidRPr="00440029">
        <w:t xml:space="preserve">PDU SESSION </w:t>
      </w:r>
      <w:r>
        <w:t>MODIFICATION</w:t>
      </w:r>
      <w:r w:rsidRPr="00440029">
        <w:t xml:space="preserve"> </w:t>
      </w:r>
      <w:r>
        <w:t>REQUEST message content</w:t>
      </w:r>
    </w:p>
    <w:tbl>
      <w:tblPr>
        <w:tblW w:w="9360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8"/>
        <w:gridCol w:w="2837"/>
        <w:gridCol w:w="3120"/>
        <w:gridCol w:w="1134"/>
        <w:gridCol w:w="851"/>
        <w:gridCol w:w="850"/>
      </w:tblGrid>
      <w:tr w:rsidR="003D20FB" w:rsidRPr="005F7EB0" w14:paraId="222EE564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E4DF2" w14:textId="77777777" w:rsidR="003D20FB" w:rsidRPr="005F7EB0" w:rsidRDefault="003D20FB" w:rsidP="006A62EF">
            <w:pPr>
              <w:pStyle w:val="TAH"/>
            </w:pPr>
            <w:r w:rsidRPr="005F7EB0"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0FC75" w14:textId="77777777" w:rsidR="003D20FB" w:rsidRPr="005F7EB0" w:rsidRDefault="003D20FB" w:rsidP="006A62EF">
            <w:pPr>
              <w:pStyle w:val="TAH"/>
            </w:pPr>
            <w:r w:rsidRPr="005F7EB0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1C92E" w14:textId="77777777" w:rsidR="003D20FB" w:rsidRPr="005F7EB0" w:rsidRDefault="003D20FB" w:rsidP="006A62EF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FB7C9" w14:textId="77777777" w:rsidR="003D20FB" w:rsidRPr="005F7EB0" w:rsidRDefault="003D20FB" w:rsidP="006A62EF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A7E33" w14:textId="77777777" w:rsidR="003D20FB" w:rsidRPr="005F7EB0" w:rsidRDefault="003D20FB" w:rsidP="006A62EF">
            <w:pPr>
              <w:pStyle w:val="TAH"/>
            </w:pPr>
            <w:r w:rsidRPr="005F7EB0">
              <w:t>Format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83ED3" w14:textId="77777777" w:rsidR="003D20FB" w:rsidRPr="005F7EB0" w:rsidRDefault="003D20FB" w:rsidP="006A62EF">
            <w:pPr>
              <w:pStyle w:val="TAH"/>
            </w:pPr>
            <w:r w:rsidRPr="005F7EB0">
              <w:t>Length</w:t>
            </w:r>
          </w:p>
        </w:tc>
      </w:tr>
      <w:tr w:rsidR="003D20FB" w:rsidRPr="005F7EB0" w14:paraId="7F5CF134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304C4" w14:textId="77777777" w:rsidR="003D20FB" w:rsidRPr="000D0840" w:rsidRDefault="003D20FB" w:rsidP="006A62EF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AD26E" w14:textId="77777777" w:rsidR="003D20FB" w:rsidRPr="000D0840" w:rsidRDefault="003D20FB" w:rsidP="006A62EF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7B04A" w14:textId="77777777" w:rsidR="003D20FB" w:rsidRPr="000D0840" w:rsidRDefault="003D20FB" w:rsidP="006A62EF">
            <w:pPr>
              <w:pStyle w:val="TAL"/>
            </w:pPr>
            <w:r w:rsidRPr="000D0840">
              <w:t>Extended protocol discriminator</w:t>
            </w:r>
          </w:p>
          <w:p w14:paraId="2362B0B2" w14:textId="77777777" w:rsidR="003D20FB" w:rsidRPr="000D0840" w:rsidRDefault="003D20FB" w:rsidP="006A62EF">
            <w:pPr>
              <w:pStyle w:val="TAL"/>
            </w:pPr>
            <w:r w:rsidRPr="000D084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15DC7" w14:textId="77777777" w:rsidR="003D20FB" w:rsidRPr="005F7EB0" w:rsidRDefault="003D20FB" w:rsidP="006A62EF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76F36" w14:textId="77777777" w:rsidR="003D20FB" w:rsidRPr="005F7EB0" w:rsidRDefault="003D20FB" w:rsidP="006A62EF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2553D" w14:textId="77777777" w:rsidR="003D20FB" w:rsidRPr="005F7EB0" w:rsidRDefault="003D20FB" w:rsidP="006A62EF">
            <w:pPr>
              <w:pStyle w:val="TAC"/>
            </w:pPr>
            <w:r w:rsidRPr="005F7EB0">
              <w:t>1</w:t>
            </w:r>
          </w:p>
        </w:tc>
      </w:tr>
      <w:tr w:rsidR="003D20FB" w:rsidRPr="005F7EB0" w14:paraId="05DDE474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E553F" w14:textId="77777777" w:rsidR="003D20FB" w:rsidRPr="000D0840" w:rsidRDefault="003D20FB" w:rsidP="006A62EF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92761" w14:textId="77777777" w:rsidR="003D20FB" w:rsidRPr="000D0840" w:rsidRDefault="003D20FB" w:rsidP="006A62EF">
            <w:pPr>
              <w:pStyle w:val="TAL"/>
            </w:pPr>
            <w:r w:rsidRPr="000D0840">
              <w:t>PDU session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97BE" w14:textId="77777777" w:rsidR="003D20FB" w:rsidRPr="000D0840" w:rsidRDefault="003D20FB" w:rsidP="006A62EF">
            <w:pPr>
              <w:pStyle w:val="TAL"/>
            </w:pPr>
            <w:r w:rsidRPr="000D0840">
              <w:t>PDU session identity</w:t>
            </w:r>
          </w:p>
          <w:p w14:paraId="11D23642" w14:textId="77777777" w:rsidR="003D20FB" w:rsidRPr="000D0840" w:rsidRDefault="003D20FB" w:rsidP="006A62EF">
            <w:pPr>
              <w:pStyle w:val="TAL"/>
            </w:pPr>
            <w:r w:rsidRPr="000D0840">
              <w:t>9.4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83A79" w14:textId="77777777" w:rsidR="003D20FB" w:rsidRPr="005F7EB0" w:rsidRDefault="003D20FB" w:rsidP="006A62EF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0C26" w14:textId="77777777" w:rsidR="003D20FB" w:rsidRPr="005F7EB0" w:rsidRDefault="003D20FB" w:rsidP="006A62EF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6DF9F" w14:textId="77777777" w:rsidR="003D20FB" w:rsidRPr="005F7EB0" w:rsidRDefault="003D20FB" w:rsidP="006A62EF">
            <w:pPr>
              <w:pStyle w:val="TAC"/>
            </w:pPr>
            <w:r w:rsidRPr="005F7EB0">
              <w:t>1</w:t>
            </w:r>
          </w:p>
        </w:tc>
      </w:tr>
      <w:tr w:rsidR="003D20FB" w:rsidRPr="005F7EB0" w14:paraId="63D35589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FC33" w14:textId="77777777" w:rsidR="003D20FB" w:rsidRPr="000D0840" w:rsidRDefault="003D20FB" w:rsidP="006A62EF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503FF" w14:textId="77777777" w:rsidR="003D20FB" w:rsidRPr="000D0840" w:rsidRDefault="003D20FB" w:rsidP="006A62EF">
            <w:pPr>
              <w:pStyle w:val="TAL"/>
            </w:pPr>
            <w:r w:rsidRPr="000D0840">
              <w:t>PTI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734D0" w14:textId="77777777" w:rsidR="003D20FB" w:rsidRPr="000D0840" w:rsidRDefault="003D20FB" w:rsidP="006A62EF">
            <w:pPr>
              <w:pStyle w:val="TAL"/>
            </w:pPr>
            <w:r w:rsidRPr="000D0840">
              <w:t>Procedure transaction identity</w:t>
            </w:r>
          </w:p>
          <w:p w14:paraId="5AB1EE0C" w14:textId="77777777" w:rsidR="003D20FB" w:rsidRPr="000D0840" w:rsidRDefault="003D20FB" w:rsidP="006A62EF">
            <w:pPr>
              <w:pStyle w:val="TAL"/>
            </w:pPr>
            <w:r w:rsidRPr="000D0840">
              <w:t>9.6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61E12" w14:textId="77777777" w:rsidR="003D20FB" w:rsidRPr="005F7EB0" w:rsidRDefault="003D20FB" w:rsidP="006A62EF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C7EF7" w14:textId="77777777" w:rsidR="003D20FB" w:rsidRPr="005F7EB0" w:rsidRDefault="003D20FB" w:rsidP="006A62EF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FAF43" w14:textId="77777777" w:rsidR="003D20FB" w:rsidRPr="005F7EB0" w:rsidRDefault="003D20FB" w:rsidP="006A62EF">
            <w:pPr>
              <w:pStyle w:val="TAC"/>
            </w:pPr>
            <w:r w:rsidRPr="005F7EB0">
              <w:t>1</w:t>
            </w:r>
          </w:p>
        </w:tc>
      </w:tr>
      <w:tr w:rsidR="003D20FB" w:rsidRPr="005F7EB0" w14:paraId="68A67D34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54B73" w14:textId="77777777" w:rsidR="003D20FB" w:rsidRPr="000D0840" w:rsidRDefault="003D20FB" w:rsidP="006A62EF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C5D15" w14:textId="77777777" w:rsidR="003D20FB" w:rsidRPr="004C33A6" w:rsidRDefault="003D20FB" w:rsidP="006A62EF">
            <w:pPr>
              <w:pStyle w:val="TAL"/>
              <w:rPr>
                <w:lang w:val="fr-FR"/>
              </w:rPr>
            </w:pPr>
            <w:r w:rsidRPr="004C33A6">
              <w:rPr>
                <w:lang w:val="fr-FR"/>
              </w:rPr>
              <w:t>PDU SESSION MODIFICATION REQUEST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BD476" w14:textId="77777777" w:rsidR="003D20FB" w:rsidRPr="000D0840" w:rsidRDefault="003D20FB" w:rsidP="006A62EF">
            <w:pPr>
              <w:pStyle w:val="TAL"/>
            </w:pPr>
            <w:r w:rsidRPr="000D0840">
              <w:t>Message type</w:t>
            </w:r>
          </w:p>
          <w:p w14:paraId="61926092" w14:textId="77777777" w:rsidR="003D20FB" w:rsidRPr="000D0840" w:rsidRDefault="003D20FB" w:rsidP="006A62EF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FB999" w14:textId="77777777" w:rsidR="003D20FB" w:rsidRPr="005F7EB0" w:rsidRDefault="003D20FB" w:rsidP="006A62EF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00662" w14:textId="77777777" w:rsidR="003D20FB" w:rsidRPr="005F7EB0" w:rsidRDefault="003D20FB" w:rsidP="006A62EF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1DBB5" w14:textId="77777777" w:rsidR="003D20FB" w:rsidRPr="005F7EB0" w:rsidRDefault="003D20FB" w:rsidP="006A62EF">
            <w:pPr>
              <w:pStyle w:val="TAC"/>
            </w:pPr>
            <w:r w:rsidRPr="005F7EB0">
              <w:t>1</w:t>
            </w:r>
          </w:p>
        </w:tc>
      </w:tr>
      <w:tr w:rsidR="003D20FB" w:rsidRPr="005F7EB0" w14:paraId="2FB95A9F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E148C" w14:textId="77777777" w:rsidR="003D20FB" w:rsidRPr="000D0840" w:rsidRDefault="003D20FB" w:rsidP="006A62EF">
            <w:pPr>
              <w:pStyle w:val="TAL"/>
            </w:pPr>
            <w:r w:rsidRPr="000D0840">
              <w:t>28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724D6" w14:textId="77777777" w:rsidR="003D20FB" w:rsidRPr="000D0840" w:rsidRDefault="003D20FB" w:rsidP="006A62EF">
            <w:pPr>
              <w:pStyle w:val="TAL"/>
            </w:pPr>
            <w:r w:rsidRPr="000D0840">
              <w:t>5GSM capability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D07C0" w14:textId="77777777" w:rsidR="003D20FB" w:rsidRPr="000D0840" w:rsidRDefault="003D20FB" w:rsidP="006A62EF">
            <w:pPr>
              <w:pStyle w:val="TAL"/>
            </w:pPr>
            <w:r w:rsidRPr="000D0840">
              <w:t>5GSM capability</w:t>
            </w:r>
          </w:p>
          <w:p w14:paraId="40BF1AB4" w14:textId="77777777" w:rsidR="003D20FB" w:rsidRPr="000D0840" w:rsidRDefault="003D20FB" w:rsidP="006A62EF">
            <w:pPr>
              <w:pStyle w:val="TAL"/>
            </w:pPr>
            <w:r w:rsidRPr="000D0840">
              <w:t>9.11.4.1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4FF1" w14:textId="77777777" w:rsidR="003D20FB" w:rsidRPr="005F7EB0" w:rsidRDefault="003D20FB" w:rsidP="006A62EF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7C79D" w14:textId="77777777" w:rsidR="003D20FB" w:rsidRPr="005F7EB0" w:rsidRDefault="003D20FB" w:rsidP="006A62EF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19DA3" w14:textId="77777777" w:rsidR="003D20FB" w:rsidRPr="005F7EB0" w:rsidRDefault="003D20FB" w:rsidP="006A62EF">
            <w:pPr>
              <w:pStyle w:val="TAC"/>
            </w:pPr>
            <w:r w:rsidRPr="005F7EB0">
              <w:t>3-15</w:t>
            </w:r>
          </w:p>
        </w:tc>
      </w:tr>
      <w:tr w:rsidR="003D20FB" w:rsidRPr="005F7EB0" w14:paraId="568FA504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64885" w14:textId="77777777" w:rsidR="003D20FB" w:rsidRPr="000D0840" w:rsidRDefault="003D20FB" w:rsidP="006A62EF">
            <w:pPr>
              <w:pStyle w:val="TAL"/>
              <w:rPr>
                <w:highlight w:val="yellow"/>
              </w:rPr>
            </w:pPr>
            <w:r w:rsidRPr="007C1C54">
              <w:t>59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1073" w14:textId="77777777" w:rsidR="003D20FB" w:rsidRPr="000D0840" w:rsidRDefault="003D20FB" w:rsidP="006A62EF">
            <w:pPr>
              <w:pStyle w:val="TAL"/>
            </w:pPr>
            <w:r w:rsidRPr="000D0840">
              <w:t>5GSM cause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8E89C" w14:textId="77777777" w:rsidR="003D20FB" w:rsidRPr="000D0840" w:rsidRDefault="003D20FB" w:rsidP="006A62EF">
            <w:pPr>
              <w:pStyle w:val="TAL"/>
            </w:pPr>
            <w:r w:rsidRPr="000D0840">
              <w:t>5GSM cause</w:t>
            </w:r>
          </w:p>
          <w:p w14:paraId="2530AAE6" w14:textId="77777777" w:rsidR="003D20FB" w:rsidRPr="000D0840" w:rsidRDefault="003D20FB" w:rsidP="006A62EF">
            <w:pPr>
              <w:pStyle w:val="TAL"/>
            </w:pPr>
            <w:r w:rsidRPr="000D0840">
              <w:t>9.11.4.2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907B4" w14:textId="77777777" w:rsidR="003D20FB" w:rsidRDefault="003D20FB" w:rsidP="006A62EF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96F89" w14:textId="77777777" w:rsidR="003D20FB" w:rsidRDefault="003D20FB" w:rsidP="006A62EF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8D13A" w14:textId="77777777" w:rsidR="003D20FB" w:rsidRDefault="003D20FB" w:rsidP="006A62EF">
            <w:pPr>
              <w:pStyle w:val="TAC"/>
            </w:pPr>
            <w:r>
              <w:t>2</w:t>
            </w:r>
          </w:p>
        </w:tc>
      </w:tr>
      <w:tr w:rsidR="003D20FB" w:rsidRPr="005F7EB0" w14:paraId="67F6D52C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A6989" w14:textId="77777777" w:rsidR="003D20FB" w:rsidRPr="000D0840" w:rsidRDefault="003D20FB" w:rsidP="006A62EF">
            <w:pPr>
              <w:pStyle w:val="TAL"/>
            </w:pPr>
            <w:r w:rsidRPr="000D0840">
              <w:t>55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F99DE" w14:textId="77777777" w:rsidR="003D20FB" w:rsidRPr="000D0840" w:rsidRDefault="003D20FB" w:rsidP="006A62EF">
            <w:pPr>
              <w:pStyle w:val="TAL"/>
            </w:pPr>
            <w:r w:rsidRPr="000D0840">
              <w:t>Maximum number of supported packet filters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E9F1C" w14:textId="77777777" w:rsidR="003D20FB" w:rsidRPr="000D0840" w:rsidRDefault="003D20FB" w:rsidP="006A62EF">
            <w:pPr>
              <w:pStyle w:val="TAL"/>
            </w:pPr>
            <w:r w:rsidRPr="000D0840">
              <w:t>Maximum number of supported packet filters</w:t>
            </w:r>
          </w:p>
          <w:p w14:paraId="67DAB742" w14:textId="77777777" w:rsidR="003D20FB" w:rsidRPr="000D0840" w:rsidRDefault="003D20FB" w:rsidP="006A62EF">
            <w:pPr>
              <w:pStyle w:val="TAL"/>
            </w:pPr>
            <w:r w:rsidRPr="000D0840">
              <w:t>9.11.4.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540C2" w14:textId="77777777" w:rsidR="003D20FB" w:rsidRPr="005F7EB0" w:rsidRDefault="003D20FB" w:rsidP="006A62EF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22DE3" w14:textId="77777777" w:rsidR="003D20FB" w:rsidRPr="005F7EB0" w:rsidRDefault="003D20FB" w:rsidP="006A62EF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74E61" w14:textId="77777777" w:rsidR="003D20FB" w:rsidRPr="005F7EB0" w:rsidRDefault="003D20FB" w:rsidP="006A62EF">
            <w:pPr>
              <w:pStyle w:val="TAC"/>
            </w:pPr>
            <w:r w:rsidRPr="005F7EB0">
              <w:t>3</w:t>
            </w:r>
          </w:p>
        </w:tc>
      </w:tr>
      <w:tr w:rsidR="003D20FB" w:rsidRPr="005F7EB0" w14:paraId="0686020A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CF598" w14:textId="77777777" w:rsidR="003D20FB" w:rsidRPr="000D0840" w:rsidRDefault="003D20FB" w:rsidP="006A62EF">
            <w:pPr>
              <w:pStyle w:val="TAL"/>
              <w:rPr>
                <w:highlight w:val="yellow"/>
              </w:rPr>
            </w:pPr>
            <w:r w:rsidRPr="00CA32A9">
              <w:t>B-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67E52" w14:textId="77777777" w:rsidR="003D20FB" w:rsidRPr="000D0840" w:rsidRDefault="003D20FB" w:rsidP="006A62EF">
            <w:pPr>
              <w:pStyle w:val="TAL"/>
            </w:pPr>
            <w:r w:rsidRPr="000D0840">
              <w:t>Always-on PDU session requested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8C8CF" w14:textId="77777777" w:rsidR="003D20FB" w:rsidRPr="000D0840" w:rsidRDefault="003D20FB" w:rsidP="006A62EF">
            <w:pPr>
              <w:pStyle w:val="TAL"/>
            </w:pPr>
            <w:r w:rsidRPr="000D0840">
              <w:t>Always-on PDU session requested</w:t>
            </w:r>
          </w:p>
          <w:p w14:paraId="0DEC8FCF" w14:textId="77777777" w:rsidR="003D20FB" w:rsidRPr="000D0840" w:rsidRDefault="003D20FB" w:rsidP="006A62EF">
            <w:pPr>
              <w:pStyle w:val="TAL"/>
            </w:pPr>
            <w:r w:rsidRPr="000D0840">
              <w:t>9.11.4.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5AD2C" w14:textId="77777777" w:rsidR="003D20FB" w:rsidRPr="005F7EB0" w:rsidRDefault="003D20FB" w:rsidP="006A62EF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15AEF" w14:textId="77777777" w:rsidR="003D20FB" w:rsidRDefault="003D20FB" w:rsidP="006A62EF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5685" w14:textId="77777777" w:rsidR="003D20FB" w:rsidRDefault="003D20FB" w:rsidP="006A62EF">
            <w:pPr>
              <w:pStyle w:val="TAC"/>
            </w:pPr>
            <w:r>
              <w:t>1</w:t>
            </w:r>
          </w:p>
        </w:tc>
      </w:tr>
      <w:tr w:rsidR="003D20FB" w:rsidRPr="005F7EB0" w14:paraId="5D7904B3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8E551" w14:textId="77777777" w:rsidR="003D20FB" w:rsidRPr="000D0840" w:rsidRDefault="003D20FB" w:rsidP="006A62EF">
            <w:pPr>
              <w:pStyle w:val="TAL"/>
            </w:pPr>
            <w:r>
              <w:t>13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22A4C" w14:textId="77777777" w:rsidR="003D20FB" w:rsidRPr="000D0840" w:rsidRDefault="003D20FB" w:rsidP="006A62EF">
            <w:pPr>
              <w:pStyle w:val="TAL"/>
            </w:pPr>
            <w:r w:rsidRPr="000D0840">
              <w:t>Integrity protection maximum data rate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D5F3A" w14:textId="77777777" w:rsidR="003D20FB" w:rsidRPr="000D0840" w:rsidRDefault="003D20FB" w:rsidP="006A62EF">
            <w:pPr>
              <w:pStyle w:val="TAL"/>
            </w:pPr>
            <w:r w:rsidRPr="000D0840">
              <w:t>Integrity protection maximum data rate</w:t>
            </w:r>
          </w:p>
          <w:p w14:paraId="0CAB2810" w14:textId="77777777" w:rsidR="003D20FB" w:rsidRPr="000D0840" w:rsidRDefault="003D20FB" w:rsidP="006A62EF">
            <w:pPr>
              <w:pStyle w:val="TAL"/>
            </w:pPr>
            <w:r w:rsidRPr="000D0840">
              <w:t>9.11.4.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A82F" w14:textId="77777777" w:rsidR="003D20FB" w:rsidRPr="005F7EB0" w:rsidRDefault="003D20FB" w:rsidP="006A62EF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CD9A8" w14:textId="77777777" w:rsidR="003D20FB" w:rsidRPr="005F7EB0" w:rsidRDefault="003D20FB" w:rsidP="006A62EF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6DFEB" w14:textId="77777777" w:rsidR="003D20FB" w:rsidRPr="005F7EB0" w:rsidRDefault="003D20FB" w:rsidP="006A62EF">
            <w:pPr>
              <w:pStyle w:val="TAC"/>
            </w:pPr>
            <w:r>
              <w:t>3</w:t>
            </w:r>
          </w:p>
        </w:tc>
      </w:tr>
      <w:tr w:rsidR="003D20FB" w:rsidRPr="005F7EB0" w14:paraId="2C2CA420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62810" w14:textId="77777777" w:rsidR="003D20FB" w:rsidRPr="000D0840" w:rsidRDefault="003D20FB" w:rsidP="006A62EF">
            <w:pPr>
              <w:pStyle w:val="TAL"/>
            </w:pPr>
            <w:r w:rsidRPr="000D0840">
              <w:t>7A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BA9E8" w14:textId="77777777" w:rsidR="003D20FB" w:rsidRPr="000D0840" w:rsidRDefault="003D20FB" w:rsidP="006A62EF">
            <w:pPr>
              <w:pStyle w:val="TAL"/>
            </w:pPr>
            <w:r w:rsidRPr="000D0840">
              <w:t>Requested QoS rules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F6AF" w14:textId="77777777" w:rsidR="003D20FB" w:rsidRPr="000D0840" w:rsidRDefault="003D20FB" w:rsidP="006A62EF">
            <w:pPr>
              <w:pStyle w:val="TAL"/>
            </w:pPr>
            <w:r w:rsidRPr="000D0840">
              <w:t>QoS rules</w:t>
            </w:r>
          </w:p>
          <w:p w14:paraId="7D016366" w14:textId="77777777" w:rsidR="003D20FB" w:rsidRPr="000D0840" w:rsidRDefault="003D20FB" w:rsidP="006A62EF">
            <w:pPr>
              <w:pStyle w:val="TAL"/>
            </w:pPr>
            <w:r w:rsidRPr="000D0840">
              <w:t>9.11.4.</w:t>
            </w:r>
            <w: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F395D" w14:textId="77777777" w:rsidR="003D20FB" w:rsidRPr="005F7EB0" w:rsidRDefault="003D20FB" w:rsidP="006A62EF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8819F" w14:textId="77777777" w:rsidR="003D20FB" w:rsidRPr="005F7EB0" w:rsidRDefault="003D20FB" w:rsidP="006A62EF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18C9F" w14:textId="77777777" w:rsidR="003D20FB" w:rsidRPr="005F7EB0" w:rsidRDefault="003D20FB" w:rsidP="006A62EF">
            <w:pPr>
              <w:pStyle w:val="TAC"/>
            </w:pPr>
            <w:r>
              <w:t>7</w:t>
            </w:r>
            <w:r w:rsidRPr="005F7EB0">
              <w:t>-65538</w:t>
            </w:r>
          </w:p>
        </w:tc>
      </w:tr>
      <w:tr w:rsidR="003D20FB" w:rsidRPr="005F7EB0" w14:paraId="4236AFA1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3CE9" w14:textId="77777777" w:rsidR="003D20FB" w:rsidRPr="000D0840" w:rsidRDefault="003D20FB" w:rsidP="006A62EF">
            <w:pPr>
              <w:pStyle w:val="TAL"/>
            </w:pPr>
            <w:r>
              <w:t>79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A95F5" w14:textId="77777777" w:rsidR="003D20FB" w:rsidRPr="000D0840" w:rsidRDefault="003D20FB" w:rsidP="006A62EF">
            <w:pPr>
              <w:pStyle w:val="TAL"/>
            </w:pPr>
            <w:r w:rsidRPr="000D0840">
              <w:t>Requested QoS flow descriptions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78D48" w14:textId="77777777" w:rsidR="003D20FB" w:rsidRPr="000D0840" w:rsidRDefault="003D20FB" w:rsidP="006A62EF">
            <w:pPr>
              <w:pStyle w:val="TAL"/>
            </w:pPr>
            <w:r w:rsidRPr="000D0840">
              <w:t>QoS flow descriptions</w:t>
            </w:r>
          </w:p>
          <w:p w14:paraId="3A03BC41" w14:textId="77777777" w:rsidR="003D20FB" w:rsidRPr="000D0840" w:rsidRDefault="003D20FB" w:rsidP="006A62EF">
            <w:pPr>
              <w:pStyle w:val="TAL"/>
            </w:pPr>
            <w:r w:rsidRPr="000D0840">
              <w:t>9.11.4.</w:t>
            </w:r>
            <w: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9CCD3" w14:textId="77777777" w:rsidR="003D20FB" w:rsidRPr="005F7EB0" w:rsidRDefault="003D20FB" w:rsidP="006A62EF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391DE" w14:textId="77777777" w:rsidR="003D20FB" w:rsidRPr="005F7EB0" w:rsidRDefault="003D20FB" w:rsidP="006A62EF">
            <w:pPr>
              <w:pStyle w:val="TAC"/>
            </w:pPr>
            <w: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FDBF8" w14:textId="77777777" w:rsidR="003D20FB" w:rsidRPr="005F7EB0" w:rsidRDefault="003D20FB" w:rsidP="006A62EF">
            <w:pPr>
              <w:pStyle w:val="TAC"/>
            </w:pPr>
            <w:r>
              <w:t>6</w:t>
            </w:r>
            <w:r w:rsidRPr="005568AA">
              <w:t>-65538</w:t>
            </w:r>
          </w:p>
        </w:tc>
      </w:tr>
      <w:tr w:rsidR="003D20FB" w:rsidRPr="005F7EB0" w14:paraId="2D88FB39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C9B1D" w14:textId="77777777" w:rsidR="003D20FB" w:rsidRDefault="003D20FB" w:rsidP="006A62EF">
            <w:pPr>
              <w:pStyle w:val="TAL"/>
            </w:pPr>
            <w:r w:rsidRPr="000D0840">
              <w:t>7</w:t>
            </w:r>
            <w:r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78964" w14:textId="77777777" w:rsidR="003D20FB" w:rsidRPr="000D0840" w:rsidRDefault="003D20FB" w:rsidP="006A62EF">
            <w:pPr>
              <w:pStyle w:val="TAL"/>
            </w:pPr>
            <w:r w:rsidRPr="000D0840">
              <w:t>Mapped EPS bearer contexts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EA3B5" w14:textId="77777777" w:rsidR="003D20FB" w:rsidRPr="000D0840" w:rsidRDefault="003D20FB" w:rsidP="006A62EF">
            <w:pPr>
              <w:pStyle w:val="TAL"/>
            </w:pPr>
            <w:r w:rsidRPr="000D0840">
              <w:t>Mapped EPS bearer contexts</w:t>
            </w:r>
          </w:p>
          <w:p w14:paraId="529B438D" w14:textId="77777777" w:rsidR="003D20FB" w:rsidRPr="000D0840" w:rsidRDefault="003D20FB" w:rsidP="006A62EF">
            <w:pPr>
              <w:pStyle w:val="TAL"/>
            </w:pPr>
            <w:r w:rsidRPr="000D0840">
              <w:rPr>
                <w:rFonts w:hint="eastAsia"/>
              </w:rPr>
              <w:t>9.11.4.</w:t>
            </w: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B482C" w14:textId="77777777" w:rsidR="003D20FB" w:rsidRDefault="003D20FB" w:rsidP="006A62EF">
            <w:pPr>
              <w:pStyle w:val="TAC"/>
            </w:pPr>
            <w:r w:rsidRPr="005F7EB0"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928D" w14:textId="77777777" w:rsidR="003D20FB" w:rsidRDefault="003D20FB" w:rsidP="006A62EF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F31DF" w14:textId="77777777" w:rsidR="003D20FB" w:rsidRDefault="003D20FB" w:rsidP="006A62EF">
            <w:pPr>
              <w:pStyle w:val="TAC"/>
            </w:pPr>
            <w:r w:rsidRPr="005F7EB0">
              <w:t>7-65538</w:t>
            </w:r>
          </w:p>
        </w:tc>
      </w:tr>
      <w:tr w:rsidR="003D20FB" w:rsidRPr="005F7EB0" w14:paraId="5DE81A7D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A90EC" w14:textId="77777777" w:rsidR="003D20FB" w:rsidRPr="000D0840" w:rsidRDefault="003D20FB" w:rsidP="006A62EF">
            <w:pPr>
              <w:pStyle w:val="TAL"/>
            </w:pPr>
            <w:r w:rsidRPr="000D0840">
              <w:t>7B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6980F" w14:textId="77777777" w:rsidR="003D20FB" w:rsidRPr="000D0840" w:rsidRDefault="003D20FB" w:rsidP="006A62EF">
            <w:pPr>
              <w:pStyle w:val="TAL"/>
            </w:pPr>
            <w:r w:rsidRPr="000D0840">
              <w:t>Extended protocol configuration options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447B2" w14:textId="77777777" w:rsidR="003D20FB" w:rsidRPr="000D0840" w:rsidRDefault="003D20FB" w:rsidP="006A62EF">
            <w:pPr>
              <w:pStyle w:val="TAL"/>
            </w:pPr>
            <w:r w:rsidRPr="000D0840">
              <w:t>Extended protocol configuration options</w:t>
            </w:r>
          </w:p>
          <w:p w14:paraId="39EF661C" w14:textId="77777777" w:rsidR="003D20FB" w:rsidRPr="000D0840" w:rsidRDefault="003D20FB" w:rsidP="006A62EF">
            <w:pPr>
              <w:pStyle w:val="TAL"/>
            </w:pPr>
            <w:r w:rsidRPr="000D0840">
              <w:t>9.11.4.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D0FF9" w14:textId="77777777" w:rsidR="003D20FB" w:rsidRPr="005F7EB0" w:rsidRDefault="003D20FB" w:rsidP="006A62EF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A8817" w14:textId="77777777" w:rsidR="003D20FB" w:rsidRPr="005F7EB0" w:rsidRDefault="003D20FB" w:rsidP="006A62EF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3C2E2" w14:textId="77777777" w:rsidR="003D20FB" w:rsidRPr="005F7EB0" w:rsidRDefault="003D20FB" w:rsidP="006A62EF">
            <w:pPr>
              <w:pStyle w:val="TAC"/>
            </w:pPr>
            <w:r w:rsidRPr="005F7EB0">
              <w:t>4-65538</w:t>
            </w:r>
          </w:p>
        </w:tc>
      </w:tr>
      <w:tr w:rsidR="003D20FB" w:rsidRPr="005F7EB0" w14:paraId="7DC22022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D04B4" w14:textId="77777777" w:rsidR="003D20FB" w:rsidRPr="000D0840" w:rsidRDefault="003D20FB" w:rsidP="006A62EF">
            <w:pPr>
              <w:pStyle w:val="TAL"/>
            </w:pPr>
            <w:r>
              <w:rPr>
                <w:lang w:eastAsia="ko-KR"/>
              </w:rPr>
              <w:t>74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A3852" w14:textId="77777777" w:rsidR="003D20FB" w:rsidRPr="000D0840" w:rsidRDefault="003D20FB" w:rsidP="006A62EF">
            <w:pPr>
              <w:pStyle w:val="TAL"/>
            </w:pPr>
            <w:r>
              <w:rPr>
                <w:rFonts w:hint="eastAsia"/>
                <w:lang w:eastAsia="ko-KR"/>
              </w:rPr>
              <w:t>P</w:t>
            </w:r>
            <w:r>
              <w:rPr>
                <w:lang w:eastAsia="ko-KR"/>
              </w:rPr>
              <w:t>ort management information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F6DD8" w14:textId="77777777" w:rsidR="003D20FB" w:rsidRPr="00767715" w:rsidRDefault="003D20FB" w:rsidP="006A62EF">
            <w:pPr>
              <w:pStyle w:val="TAL"/>
              <w:rPr>
                <w:lang w:val="fr-FR" w:eastAsia="ko-KR"/>
              </w:rPr>
            </w:pPr>
            <w:r w:rsidRPr="00767715">
              <w:rPr>
                <w:rFonts w:hint="eastAsia"/>
                <w:lang w:val="fr-FR" w:eastAsia="ko-KR"/>
              </w:rPr>
              <w:t>P</w:t>
            </w:r>
            <w:r w:rsidRPr="00767715">
              <w:rPr>
                <w:lang w:val="fr-FR" w:eastAsia="ko-KR"/>
              </w:rPr>
              <w:t>ort management information container</w:t>
            </w:r>
          </w:p>
          <w:p w14:paraId="6AF5B8F4" w14:textId="77777777" w:rsidR="003D20FB" w:rsidRPr="00767715" w:rsidRDefault="003D20FB" w:rsidP="006A62EF">
            <w:pPr>
              <w:pStyle w:val="TAL"/>
              <w:rPr>
                <w:lang w:val="fr-FR"/>
              </w:rPr>
            </w:pPr>
            <w:r>
              <w:rPr>
                <w:rFonts w:hint="eastAsia"/>
                <w:lang w:val="fr-FR" w:eastAsia="ko-KR"/>
              </w:rPr>
              <w:t>9.11.4.27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55F67" w14:textId="77777777" w:rsidR="003D20FB" w:rsidRPr="005F7EB0" w:rsidRDefault="003D20FB" w:rsidP="006A62EF">
            <w:pPr>
              <w:pStyle w:val="TAC"/>
            </w:pPr>
            <w:r>
              <w:rPr>
                <w:rFonts w:hint="eastAsia"/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9D627" w14:textId="77777777" w:rsidR="003D20FB" w:rsidRPr="005F7EB0" w:rsidRDefault="003D20FB" w:rsidP="006A62EF">
            <w:pPr>
              <w:pStyle w:val="TAC"/>
            </w:pPr>
            <w:r>
              <w:rPr>
                <w:rFonts w:hint="eastAsia"/>
                <w:lang w:eastAsia="ko-KR"/>
              </w:rPr>
              <w:t>T</w:t>
            </w:r>
            <w:r>
              <w:rPr>
                <w:lang w:eastAsia="ko-KR"/>
              </w:rPr>
              <w:t>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940A8" w14:textId="77777777" w:rsidR="003D20FB" w:rsidRPr="005F7EB0" w:rsidRDefault="003D20FB" w:rsidP="006A62EF">
            <w:pPr>
              <w:pStyle w:val="TAC"/>
            </w:pPr>
            <w:r>
              <w:rPr>
                <w:lang w:eastAsia="ko-KR"/>
              </w:rPr>
              <w:t>4-65538</w:t>
            </w:r>
          </w:p>
        </w:tc>
      </w:tr>
      <w:tr w:rsidR="003D20FB" w:rsidRPr="005F7EB0" w14:paraId="2B6DBA43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A48C" w14:textId="77777777" w:rsidR="003D20FB" w:rsidRPr="00767715" w:rsidDel="00CA7832" w:rsidRDefault="003D20FB" w:rsidP="006A62EF">
            <w:pPr>
              <w:pStyle w:val="TAL"/>
              <w:rPr>
                <w:highlight w:val="yellow"/>
                <w:lang w:eastAsia="ko-KR"/>
              </w:rPr>
            </w:pPr>
            <w:r>
              <w:rPr>
                <w:noProof/>
                <w:lang w:eastAsia="zh-CN"/>
              </w:rPr>
              <w:t>66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45EF" w14:textId="77777777" w:rsidR="003D20FB" w:rsidRDefault="003D20FB" w:rsidP="006A62EF">
            <w:pPr>
              <w:pStyle w:val="TAL"/>
              <w:rPr>
                <w:lang w:eastAsia="ko-KR"/>
              </w:rPr>
            </w:pPr>
            <w:r>
              <w:rPr>
                <w:lang w:eastAsia="zh-CN"/>
              </w:rPr>
              <w:t>IP h</w:t>
            </w:r>
            <w:r w:rsidRPr="00CC0C94">
              <w:rPr>
                <w:lang w:eastAsia="zh-CN"/>
              </w:rPr>
              <w:t>eader compression configuration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A8B4" w14:textId="77777777" w:rsidR="003D20FB" w:rsidRPr="00CC0C94" w:rsidRDefault="003D20FB" w:rsidP="006A62EF">
            <w:pPr>
              <w:pStyle w:val="TAL"/>
              <w:rPr>
                <w:noProof/>
                <w:lang w:eastAsia="zh-CN"/>
              </w:rPr>
            </w:pPr>
            <w:r w:rsidRPr="00CC0C94">
              <w:rPr>
                <w:lang w:eastAsia="zh-CN"/>
              </w:rPr>
              <w:t>Header compression configuration</w:t>
            </w:r>
          </w:p>
          <w:p w14:paraId="1B2FFB27" w14:textId="77777777" w:rsidR="003D20FB" w:rsidRPr="00767715" w:rsidRDefault="003D20FB" w:rsidP="006A62EF">
            <w:pPr>
              <w:pStyle w:val="TAL"/>
              <w:rPr>
                <w:lang w:val="fr-FR" w:eastAsia="ko-KR"/>
              </w:rPr>
            </w:pPr>
            <w:r w:rsidRPr="00CC0C94">
              <w:rPr>
                <w:noProof/>
                <w:lang w:eastAsia="zh-CN"/>
              </w:rPr>
              <w:t>9.</w:t>
            </w:r>
            <w:r>
              <w:rPr>
                <w:noProof/>
                <w:lang w:eastAsia="zh-CN"/>
              </w:rPr>
              <w:t>11</w:t>
            </w:r>
            <w:r w:rsidRPr="00CC0C94">
              <w:rPr>
                <w:noProof/>
                <w:lang w:eastAsia="zh-CN"/>
              </w:rPr>
              <w:t>.4</w:t>
            </w:r>
            <w:r w:rsidRPr="003C6E2B">
              <w:rPr>
                <w:noProof/>
                <w:lang w:eastAsia="zh-CN"/>
              </w:rPr>
              <w:t>.24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C117" w14:textId="77777777" w:rsidR="003D20FB" w:rsidRDefault="003D20FB" w:rsidP="006A62EF">
            <w:pPr>
              <w:pStyle w:val="TAC"/>
              <w:rPr>
                <w:lang w:eastAsia="ko-KR"/>
              </w:rPr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6527E" w14:textId="77777777" w:rsidR="003D20FB" w:rsidRDefault="003D20FB" w:rsidP="006A62EF">
            <w:pPr>
              <w:pStyle w:val="TAC"/>
              <w:rPr>
                <w:lang w:eastAsia="ko-KR"/>
              </w:rPr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77C06" w14:textId="77777777" w:rsidR="003D20FB" w:rsidRDefault="003D20FB" w:rsidP="006A62EF">
            <w:pPr>
              <w:pStyle w:val="TAC"/>
              <w:rPr>
                <w:lang w:eastAsia="ko-KR"/>
              </w:rPr>
            </w:pPr>
            <w:r w:rsidRPr="00CC0C94">
              <w:rPr>
                <w:lang w:eastAsia="zh-CN"/>
              </w:rPr>
              <w:t>5-257</w:t>
            </w:r>
          </w:p>
        </w:tc>
      </w:tr>
      <w:tr w:rsidR="003D20FB" w:rsidRPr="005F7EB0" w14:paraId="5CF88D7B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F6C24" w14:textId="77777777" w:rsidR="003D20FB" w:rsidRDefault="003D20FB" w:rsidP="006A62EF">
            <w:pPr>
              <w:pStyle w:val="TAL"/>
              <w:rPr>
                <w:noProof/>
                <w:lang w:eastAsia="zh-CN"/>
              </w:rPr>
            </w:pPr>
            <w:r>
              <w:t>1F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65B7" w14:textId="77777777" w:rsidR="003D20FB" w:rsidRDefault="003D20FB" w:rsidP="006A62E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Ethernet header compression configuration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EDFA4" w14:textId="77777777" w:rsidR="003D20FB" w:rsidRDefault="003D20FB" w:rsidP="006A62E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Ethernet header compression configuration</w:t>
            </w:r>
          </w:p>
          <w:p w14:paraId="1A467F55" w14:textId="77777777" w:rsidR="003D20FB" w:rsidRPr="00CC0C94" w:rsidRDefault="003D20FB" w:rsidP="006A62E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9.11.4.28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F90CF" w14:textId="77777777" w:rsidR="003D20FB" w:rsidRPr="00CC0C94" w:rsidRDefault="003D20FB" w:rsidP="006A62E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32021" w14:textId="77777777" w:rsidR="003D20FB" w:rsidRPr="00CC0C94" w:rsidRDefault="003D20FB" w:rsidP="006A62E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45E0B" w14:textId="77777777" w:rsidR="003D20FB" w:rsidRPr="00CC0C94" w:rsidRDefault="003D20FB" w:rsidP="006A62E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3D20FB" w:rsidRPr="005F7EB0" w14:paraId="5C66841F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89E72" w14:textId="77777777" w:rsidR="003D20FB" w:rsidRDefault="003D20FB" w:rsidP="006A62EF">
            <w:pPr>
              <w:pStyle w:val="TAL"/>
            </w:pPr>
            <w:r>
              <w:t>70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516E" w14:textId="77777777" w:rsidR="003D20FB" w:rsidRDefault="003D20FB" w:rsidP="006A62EF">
            <w:pPr>
              <w:pStyle w:val="TAL"/>
              <w:rPr>
                <w:lang w:eastAsia="zh-CN"/>
              </w:rPr>
            </w:pPr>
            <w:r w:rsidRPr="00C64903">
              <w:rPr>
                <w:lang w:eastAsia="zh-CN"/>
              </w:rPr>
              <w:t xml:space="preserve">Requested </w:t>
            </w:r>
            <w:r>
              <w:rPr>
                <w:lang w:eastAsia="zh-CN"/>
              </w:rPr>
              <w:t>MBS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7D6E1" w14:textId="77777777" w:rsidR="003D20FB" w:rsidRDefault="003D20FB" w:rsidP="006A62EF">
            <w:pPr>
              <w:pStyle w:val="TAL"/>
              <w:rPr>
                <w:lang w:eastAsia="zh-CN"/>
              </w:rPr>
            </w:pPr>
            <w:r w:rsidRPr="00C64903">
              <w:rPr>
                <w:lang w:eastAsia="zh-CN"/>
              </w:rPr>
              <w:t xml:space="preserve">Requested </w:t>
            </w:r>
            <w:r w:rsidRPr="00CE507E">
              <w:rPr>
                <w:lang w:eastAsia="zh-CN"/>
              </w:rPr>
              <w:t>MBS container</w:t>
            </w:r>
          </w:p>
          <w:p w14:paraId="5D9B617C" w14:textId="77777777" w:rsidR="003D20FB" w:rsidRDefault="003D20FB" w:rsidP="006A62E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9.11.4.30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B3AE" w14:textId="77777777" w:rsidR="003D20FB" w:rsidRDefault="003D20FB" w:rsidP="006A62E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E7B0" w14:textId="77777777" w:rsidR="003D20FB" w:rsidRDefault="003D20FB" w:rsidP="006A62E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1DBB" w14:textId="77777777" w:rsidR="003D20FB" w:rsidRDefault="003D20FB" w:rsidP="006A62E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8-</w:t>
            </w:r>
            <w:r w:rsidRPr="00581AF5">
              <w:rPr>
                <w:lang w:eastAsia="zh-CN"/>
              </w:rPr>
              <w:t>65538</w:t>
            </w:r>
          </w:p>
        </w:tc>
      </w:tr>
      <w:tr w:rsidR="003D20FB" w:rsidRPr="005F7EB0" w14:paraId="16235D28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77665" w14:textId="77777777" w:rsidR="003D20FB" w:rsidRDefault="003D20FB" w:rsidP="006A62EF">
            <w:pPr>
              <w:pStyle w:val="TAL"/>
            </w:pPr>
            <w:r w:rsidRPr="000959AC">
              <w:rPr>
                <w:lang w:eastAsia="ja-JP"/>
              </w:rPr>
              <w:t>7</w:t>
            </w:r>
            <w:r>
              <w:rPr>
                <w:lang w:eastAsia="ja-JP"/>
              </w:rPr>
              <w:t>2</w:t>
            </w:r>
            <w:del w:id="25" w:author="vivo, Hank" w:date="2022-07-04T11:48:00Z">
              <w:r w:rsidRPr="000959AC" w:rsidDel="003D20FB">
                <w:rPr>
                  <w:lang w:eastAsia="ja-JP"/>
                </w:rPr>
                <w:delText>C</w:delText>
              </w:r>
            </w:del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5F86D" w14:textId="77777777" w:rsidR="003D20FB" w:rsidRPr="00C64903" w:rsidRDefault="003D20FB" w:rsidP="006A62EF">
            <w:pPr>
              <w:pStyle w:val="TAL"/>
              <w:rPr>
                <w:lang w:eastAsia="zh-CN"/>
              </w:rPr>
            </w:pPr>
            <w:r w:rsidRPr="00A95B2F">
              <w:rPr>
                <w:lang w:eastAsia="zh-CN"/>
              </w:rPr>
              <w:t>Service-level-AA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5179" w14:textId="77777777" w:rsidR="003D20FB" w:rsidRDefault="003D20FB" w:rsidP="006A62E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Service-level-AA container</w:t>
            </w:r>
          </w:p>
          <w:p w14:paraId="432A9408" w14:textId="77777777" w:rsidR="003D20FB" w:rsidRPr="00C64903" w:rsidRDefault="003D20FB" w:rsidP="006A62E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9.11.2.10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DC129" w14:textId="77777777" w:rsidR="003D20FB" w:rsidRDefault="003D20FB" w:rsidP="006A62EF">
            <w:pPr>
              <w:pStyle w:val="TAC"/>
              <w:rPr>
                <w:lang w:eastAsia="zh-CN"/>
              </w:rPr>
            </w:pPr>
            <w:r w:rsidRPr="00A95B2F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81BF6" w14:textId="77777777" w:rsidR="003D20FB" w:rsidRDefault="003D20FB" w:rsidP="006A62EF">
            <w:pPr>
              <w:pStyle w:val="TAC"/>
              <w:rPr>
                <w:lang w:eastAsia="zh-CN"/>
              </w:rPr>
            </w:pPr>
            <w:r w:rsidRPr="00A95B2F">
              <w:rPr>
                <w:lang w:eastAsia="zh-CN"/>
              </w:rP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56C95" w14:textId="77777777" w:rsidR="003D20FB" w:rsidRDefault="003D20FB" w:rsidP="006A62EF">
            <w:pPr>
              <w:pStyle w:val="TAC"/>
              <w:rPr>
                <w:lang w:eastAsia="zh-CN"/>
              </w:rPr>
            </w:pPr>
            <w:r w:rsidRPr="00A95B2F">
              <w:rPr>
                <w:lang w:eastAsia="zh-CN"/>
              </w:rPr>
              <w:t>6-n</w:t>
            </w:r>
          </w:p>
        </w:tc>
      </w:tr>
    </w:tbl>
    <w:p w14:paraId="65B996E1" w14:textId="77777777" w:rsidR="003D20FB" w:rsidRDefault="003D20FB" w:rsidP="003D20FB"/>
    <w:p w14:paraId="1BDE1D4B" w14:textId="77777777" w:rsidR="003D20FB" w:rsidRDefault="003D20FB" w:rsidP="003D20FB">
      <w:pPr>
        <w:pStyle w:val="NO"/>
      </w:pPr>
      <w:r w:rsidRPr="00CC0C94">
        <w:t>NOTE:</w:t>
      </w:r>
      <w:r w:rsidRPr="00CC0C94">
        <w:tab/>
        <w:t xml:space="preserve">It is possible for UEs compliant with </w:t>
      </w:r>
      <w:r>
        <w:t xml:space="preserve">version </w:t>
      </w:r>
      <w:r w:rsidRPr="00924AAB">
        <w:t>15.2.1 or earlier</w:t>
      </w:r>
      <w:r>
        <w:t xml:space="preserve"> versions</w:t>
      </w:r>
      <w:r w:rsidRPr="00924AAB">
        <w:t xml:space="preserve"> </w:t>
      </w:r>
      <w:r w:rsidRPr="00CC0C94">
        <w:t>of this specifi</w:t>
      </w:r>
      <w:r>
        <w:t xml:space="preserve">cation to send the Mapped EPS bearer contexts IE with IEI of value </w:t>
      </w:r>
      <w:r w:rsidRPr="00CC0C94">
        <w:t>"</w:t>
      </w:r>
      <w:r>
        <w:t>7F</w:t>
      </w:r>
      <w:r w:rsidRPr="00CC0C94">
        <w:t>"</w:t>
      </w:r>
      <w:r>
        <w:t xml:space="preserve"> for this message</w:t>
      </w:r>
      <w:r w:rsidRPr="00CC0C94">
        <w:t>.</w:t>
      </w:r>
    </w:p>
    <w:bookmarkEnd w:id="24"/>
    <w:p w14:paraId="34972B86" w14:textId="77777777" w:rsidR="000F4952" w:rsidRPr="006B5418" w:rsidRDefault="000F4952" w:rsidP="000F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ectPr w:rsidR="000F4952" w:rsidRPr="006B5418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1C117" w14:textId="77777777" w:rsidR="00D608F3" w:rsidRDefault="00D608F3">
      <w:r>
        <w:separator/>
      </w:r>
    </w:p>
  </w:endnote>
  <w:endnote w:type="continuationSeparator" w:id="0">
    <w:p w14:paraId="11C0E818" w14:textId="77777777" w:rsidR="00D608F3" w:rsidRDefault="00D6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3A5D7" w14:textId="77777777" w:rsidR="00D608F3" w:rsidRDefault="00D608F3">
      <w:r>
        <w:separator/>
      </w:r>
    </w:p>
  </w:footnote>
  <w:footnote w:type="continuationSeparator" w:id="0">
    <w:p w14:paraId="164B44EF" w14:textId="77777777" w:rsidR="00D608F3" w:rsidRDefault="00D6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3D231B" w:rsidRDefault="003D231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3D231B" w:rsidRDefault="003D23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3D231B" w:rsidRDefault="003D231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3D231B" w:rsidRDefault="003D23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111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, Hank">
    <w15:presenceInfo w15:providerId="None" w15:userId="vivo, Han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szA0MLCwNLK0NDBW0lEKTi0uzszPAykwsawFAKMxgiEtAAAA"/>
  </w:docVars>
  <w:rsids>
    <w:rsidRoot w:val="00022E4A"/>
    <w:rsid w:val="00005C3C"/>
    <w:rsid w:val="00013F29"/>
    <w:rsid w:val="000142B7"/>
    <w:rsid w:val="00016320"/>
    <w:rsid w:val="00016CAA"/>
    <w:rsid w:val="00022E4A"/>
    <w:rsid w:val="00037E4A"/>
    <w:rsid w:val="00054EBE"/>
    <w:rsid w:val="00055325"/>
    <w:rsid w:val="000579CA"/>
    <w:rsid w:val="00084F72"/>
    <w:rsid w:val="00093F0F"/>
    <w:rsid w:val="00094D2C"/>
    <w:rsid w:val="000A1F6F"/>
    <w:rsid w:val="000A6394"/>
    <w:rsid w:val="000B7FED"/>
    <w:rsid w:val="000C038A"/>
    <w:rsid w:val="000C177F"/>
    <w:rsid w:val="000C6598"/>
    <w:rsid w:val="000D4C16"/>
    <w:rsid w:val="000F13CD"/>
    <w:rsid w:val="000F4952"/>
    <w:rsid w:val="00100667"/>
    <w:rsid w:val="00105919"/>
    <w:rsid w:val="0010662A"/>
    <w:rsid w:val="00110466"/>
    <w:rsid w:val="00123D3A"/>
    <w:rsid w:val="001267FD"/>
    <w:rsid w:val="00137601"/>
    <w:rsid w:val="00143DCF"/>
    <w:rsid w:val="00145D43"/>
    <w:rsid w:val="001568C3"/>
    <w:rsid w:val="001579B3"/>
    <w:rsid w:val="00171403"/>
    <w:rsid w:val="00185EEA"/>
    <w:rsid w:val="00192C46"/>
    <w:rsid w:val="001A08B3"/>
    <w:rsid w:val="001A1504"/>
    <w:rsid w:val="001A7B60"/>
    <w:rsid w:val="001B52F0"/>
    <w:rsid w:val="001B7A65"/>
    <w:rsid w:val="001B7C2C"/>
    <w:rsid w:val="001C78F4"/>
    <w:rsid w:val="001D7443"/>
    <w:rsid w:val="001E1E52"/>
    <w:rsid w:val="001E41F3"/>
    <w:rsid w:val="001F343B"/>
    <w:rsid w:val="001F6011"/>
    <w:rsid w:val="00211256"/>
    <w:rsid w:val="0021585F"/>
    <w:rsid w:val="00217E82"/>
    <w:rsid w:val="00227EAD"/>
    <w:rsid w:val="00230865"/>
    <w:rsid w:val="00252FF3"/>
    <w:rsid w:val="0026004D"/>
    <w:rsid w:val="002640DD"/>
    <w:rsid w:val="00275D12"/>
    <w:rsid w:val="002816BF"/>
    <w:rsid w:val="00284FEB"/>
    <w:rsid w:val="002860C4"/>
    <w:rsid w:val="00293AD7"/>
    <w:rsid w:val="00296344"/>
    <w:rsid w:val="002A08A9"/>
    <w:rsid w:val="002A1ABE"/>
    <w:rsid w:val="002A6D9C"/>
    <w:rsid w:val="002B5741"/>
    <w:rsid w:val="002D3C1E"/>
    <w:rsid w:val="002D522B"/>
    <w:rsid w:val="002F5707"/>
    <w:rsid w:val="00303462"/>
    <w:rsid w:val="00305409"/>
    <w:rsid w:val="003074C7"/>
    <w:rsid w:val="00312BB1"/>
    <w:rsid w:val="00332935"/>
    <w:rsid w:val="00336A1B"/>
    <w:rsid w:val="00344143"/>
    <w:rsid w:val="00353B6C"/>
    <w:rsid w:val="003609EF"/>
    <w:rsid w:val="0036231A"/>
    <w:rsid w:val="00362973"/>
    <w:rsid w:val="00363DF6"/>
    <w:rsid w:val="00366F0E"/>
    <w:rsid w:val="003674C0"/>
    <w:rsid w:val="0036776F"/>
    <w:rsid w:val="00371019"/>
    <w:rsid w:val="00373865"/>
    <w:rsid w:val="00374DD4"/>
    <w:rsid w:val="00384A23"/>
    <w:rsid w:val="00392B49"/>
    <w:rsid w:val="0039435E"/>
    <w:rsid w:val="003B729C"/>
    <w:rsid w:val="003D20FB"/>
    <w:rsid w:val="003D231B"/>
    <w:rsid w:val="003E1A36"/>
    <w:rsid w:val="003E447D"/>
    <w:rsid w:val="003E6C7B"/>
    <w:rsid w:val="004046EC"/>
    <w:rsid w:val="00406CA6"/>
    <w:rsid w:val="00410371"/>
    <w:rsid w:val="00414DB3"/>
    <w:rsid w:val="004242F1"/>
    <w:rsid w:val="004256DB"/>
    <w:rsid w:val="00426584"/>
    <w:rsid w:val="00434669"/>
    <w:rsid w:val="00443806"/>
    <w:rsid w:val="0044473F"/>
    <w:rsid w:val="00452AE5"/>
    <w:rsid w:val="0046009D"/>
    <w:rsid w:val="00464DD3"/>
    <w:rsid w:val="00472465"/>
    <w:rsid w:val="00474C1C"/>
    <w:rsid w:val="004824B6"/>
    <w:rsid w:val="00484A77"/>
    <w:rsid w:val="004A2BE3"/>
    <w:rsid w:val="004A6835"/>
    <w:rsid w:val="004B75B7"/>
    <w:rsid w:val="004C1C3D"/>
    <w:rsid w:val="004E1669"/>
    <w:rsid w:val="004F5CAF"/>
    <w:rsid w:val="00512317"/>
    <w:rsid w:val="005123F6"/>
    <w:rsid w:val="00512680"/>
    <w:rsid w:val="0051580D"/>
    <w:rsid w:val="005160A7"/>
    <w:rsid w:val="00516A2B"/>
    <w:rsid w:val="005336EE"/>
    <w:rsid w:val="00544DF5"/>
    <w:rsid w:val="005466AD"/>
    <w:rsid w:val="00547111"/>
    <w:rsid w:val="0055605B"/>
    <w:rsid w:val="00570453"/>
    <w:rsid w:val="00574692"/>
    <w:rsid w:val="00592D74"/>
    <w:rsid w:val="00594D4D"/>
    <w:rsid w:val="005B3B4F"/>
    <w:rsid w:val="005B5246"/>
    <w:rsid w:val="005C682E"/>
    <w:rsid w:val="005E0192"/>
    <w:rsid w:val="005E2C44"/>
    <w:rsid w:val="005E2D55"/>
    <w:rsid w:val="005E5D91"/>
    <w:rsid w:val="00600BFF"/>
    <w:rsid w:val="0060252D"/>
    <w:rsid w:val="00602F1F"/>
    <w:rsid w:val="00610878"/>
    <w:rsid w:val="0061122E"/>
    <w:rsid w:val="00612C15"/>
    <w:rsid w:val="00613AAE"/>
    <w:rsid w:val="00614AE6"/>
    <w:rsid w:val="00621188"/>
    <w:rsid w:val="00624702"/>
    <w:rsid w:val="006257ED"/>
    <w:rsid w:val="00631A9E"/>
    <w:rsid w:val="006409BC"/>
    <w:rsid w:val="00641DDD"/>
    <w:rsid w:val="00644FB7"/>
    <w:rsid w:val="00646B38"/>
    <w:rsid w:val="00647F2C"/>
    <w:rsid w:val="0065204B"/>
    <w:rsid w:val="00654C35"/>
    <w:rsid w:val="0065541D"/>
    <w:rsid w:val="00667600"/>
    <w:rsid w:val="00670BB1"/>
    <w:rsid w:val="00671E49"/>
    <w:rsid w:val="0067211D"/>
    <w:rsid w:val="00674193"/>
    <w:rsid w:val="00675CC8"/>
    <w:rsid w:val="00677E82"/>
    <w:rsid w:val="00684FA7"/>
    <w:rsid w:val="00695808"/>
    <w:rsid w:val="0069626A"/>
    <w:rsid w:val="006B2915"/>
    <w:rsid w:val="006B46FB"/>
    <w:rsid w:val="006B7716"/>
    <w:rsid w:val="006E1722"/>
    <w:rsid w:val="006E21FB"/>
    <w:rsid w:val="006E3C9B"/>
    <w:rsid w:val="006E79BF"/>
    <w:rsid w:val="0070270D"/>
    <w:rsid w:val="0070482D"/>
    <w:rsid w:val="00705CE8"/>
    <w:rsid w:val="007114F1"/>
    <w:rsid w:val="00717786"/>
    <w:rsid w:val="007224E1"/>
    <w:rsid w:val="00736D34"/>
    <w:rsid w:val="007443A6"/>
    <w:rsid w:val="0076678C"/>
    <w:rsid w:val="007677DC"/>
    <w:rsid w:val="007775BA"/>
    <w:rsid w:val="00792342"/>
    <w:rsid w:val="007977A8"/>
    <w:rsid w:val="007B512A"/>
    <w:rsid w:val="007B58C5"/>
    <w:rsid w:val="007B6A3D"/>
    <w:rsid w:val="007B7849"/>
    <w:rsid w:val="007C2097"/>
    <w:rsid w:val="007C3242"/>
    <w:rsid w:val="007D0F2D"/>
    <w:rsid w:val="007D12AC"/>
    <w:rsid w:val="007D6A07"/>
    <w:rsid w:val="007E3183"/>
    <w:rsid w:val="007F2FCA"/>
    <w:rsid w:val="007F40C5"/>
    <w:rsid w:val="007F6197"/>
    <w:rsid w:val="007F7259"/>
    <w:rsid w:val="00803B82"/>
    <w:rsid w:val="008040A8"/>
    <w:rsid w:val="00822977"/>
    <w:rsid w:val="008279FA"/>
    <w:rsid w:val="00836095"/>
    <w:rsid w:val="008438B9"/>
    <w:rsid w:val="00843F64"/>
    <w:rsid w:val="00846D8F"/>
    <w:rsid w:val="0084798E"/>
    <w:rsid w:val="008626E7"/>
    <w:rsid w:val="00870EE7"/>
    <w:rsid w:val="00871476"/>
    <w:rsid w:val="00872DA3"/>
    <w:rsid w:val="00880864"/>
    <w:rsid w:val="008863B9"/>
    <w:rsid w:val="0089211F"/>
    <w:rsid w:val="00893B42"/>
    <w:rsid w:val="0089617B"/>
    <w:rsid w:val="008A2126"/>
    <w:rsid w:val="008A45A6"/>
    <w:rsid w:val="008A4FA6"/>
    <w:rsid w:val="008B6272"/>
    <w:rsid w:val="008B7A1E"/>
    <w:rsid w:val="008C12D0"/>
    <w:rsid w:val="008D4A96"/>
    <w:rsid w:val="008D6A92"/>
    <w:rsid w:val="008E1879"/>
    <w:rsid w:val="008E34DA"/>
    <w:rsid w:val="008F21D6"/>
    <w:rsid w:val="008F394E"/>
    <w:rsid w:val="008F686C"/>
    <w:rsid w:val="00900B0E"/>
    <w:rsid w:val="00903BBC"/>
    <w:rsid w:val="009148DE"/>
    <w:rsid w:val="00921E23"/>
    <w:rsid w:val="00935B6F"/>
    <w:rsid w:val="00941BFE"/>
    <w:rsid w:val="00941E30"/>
    <w:rsid w:val="00946486"/>
    <w:rsid w:val="009543A7"/>
    <w:rsid w:val="00957F67"/>
    <w:rsid w:val="009617D9"/>
    <w:rsid w:val="0096223C"/>
    <w:rsid w:val="0096231E"/>
    <w:rsid w:val="009648EC"/>
    <w:rsid w:val="009656B4"/>
    <w:rsid w:val="00977317"/>
    <w:rsid w:val="009777D9"/>
    <w:rsid w:val="00991B88"/>
    <w:rsid w:val="009A2EFF"/>
    <w:rsid w:val="009A5753"/>
    <w:rsid w:val="009A579D"/>
    <w:rsid w:val="009B505F"/>
    <w:rsid w:val="009B67C0"/>
    <w:rsid w:val="009C22FF"/>
    <w:rsid w:val="009D433F"/>
    <w:rsid w:val="009E19C2"/>
    <w:rsid w:val="009E27D4"/>
    <w:rsid w:val="009E3297"/>
    <w:rsid w:val="009E36D2"/>
    <w:rsid w:val="009E3C81"/>
    <w:rsid w:val="009E6C24"/>
    <w:rsid w:val="009F4C1A"/>
    <w:rsid w:val="009F734F"/>
    <w:rsid w:val="00A101C1"/>
    <w:rsid w:val="00A102D0"/>
    <w:rsid w:val="00A156D8"/>
    <w:rsid w:val="00A15E92"/>
    <w:rsid w:val="00A22B65"/>
    <w:rsid w:val="00A246B6"/>
    <w:rsid w:val="00A27C0E"/>
    <w:rsid w:val="00A30892"/>
    <w:rsid w:val="00A37612"/>
    <w:rsid w:val="00A458C3"/>
    <w:rsid w:val="00A46E87"/>
    <w:rsid w:val="00A47E70"/>
    <w:rsid w:val="00A5000A"/>
    <w:rsid w:val="00A50CF0"/>
    <w:rsid w:val="00A51215"/>
    <w:rsid w:val="00A542A2"/>
    <w:rsid w:val="00A55389"/>
    <w:rsid w:val="00A56556"/>
    <w:rsid w:val="00A61440"/>
    <w:rsid w:val="00A658D9"/>
    <w:rsid w:val="00A7671C"/>
    <w:rsid w:val="00A8169D"/>
    <w:rsid w:val="00A91E93"/>
    <w:rsid w:val="00AA1FAA"/>
    <w:rsid w:val="00AA2CBC"/>
    <w:rsid w:val="00AA7F4B"/>
    <w:rsid w:val="00AC5820"/>
    <w:rsid w:val="00AC7CFC"/>
    <w:rsid w:val="00AD1CD8"/>
    <w:rsid w:val="00AE2187"/>
    <w:rsid w:val="00AE2889"/>
    <w:rsid w:val="00AF6E9A"/>
    <w:rsid w:val="00B021FF"/>
    <w:rsid w:val="00B05101"/>
    <w:rsid w:val="00B0537D"/>
    <w:rsid w:val="00B2442A"/>
    <w:rsid w:val="00B258BB"/>
    <w:rsid w:val="00B25AA4"/>
    <w:rsid w:val="00B26D61"/>
    <w:rsid w:val="00B30D10"/>
    <w:rsid w:val="00B34D3F"/>
    <w:rsid w:val="00B35417"/>
    <w:rsid w:val="00B408F1"/>
    <w:rsid w:val="00B468EF"/>
    <w:rsid w:val="00B60205"/>
    <w:rsid w:val="00B67B97"/>
    <w:rsid w:val="00B7166C"/>
    <w:rsid w:val="00B7740E"/>
    <w:rsid w:val="00B95116"/>
    <w:rsid w:val="00B968C8"/>
    <w:rsid w:val="00BA23D0"/>
    <w:rsid w:val="00BA3EC5"/>
    <w:rsid w:val="00BA51D9"/>
    <w:rsid w:val="00BB5DFC"/>
    <w:rsid w:val="00BC35C3"/>
    <w:rsid w:val="00BD279D"/>
    <w:rsid w:val="00BD46E4"/>
    <w:rsid w:val="00BD6BB8"/>
    <w:rsid w:val="00BE1C13"/>
    <w:rsid w:val="00BE70D2"/>
    <w:rsid w:val="00BF325C"/>
    <w:rsid w:val="00C04475"/>
    <w:rsid w:val="00C05E93"/>
    <w:rsid w:val="00C129AB"/>
    <w:rsid w:val="00C20834"/>
    <w:rsid w:val="00C255C8"/>
    <w:rsid w:val="00C34AC8"/>
    <w:rsid w:val="00C66BA2"/>
    <w:rsid w:val="00C67E7E"/>
    <w:rsid w:val="00C75574"/>
    <w:rsid w:val="00C75CB0"/>
    <w:rsid w:val="00C829C4"/>
    <w:rsid w:val="00C86096"/>
    <w:rsid w:val="00C95985"/>
    <w:rsid w:val="00CA21C3"/>
    <w:rsid w:val="00CA3146"/>
    <w:rsid w:val="00CB28B4"/>
    <w:rsid w:val="00CB758B"/>
    <w:rsid w:val="00CC3DCA"/>
    <w:rsid w:val="00CC5026"/>
    <w:rsid w:val="00CC68D0"/>
    <w:rsid w:val="00CD2B05"/>
    <w:rsid w:val="00CE05FD"/>
    <w:rsid w:val="00CE2D63"/>
    <w:rsid w:val="00CF04C5"/>
    <w:rsid w:val="00D03F9A"/>
    <w:rsid w:val="00D06D51"/>
    <w:rsid w:val="00D13B13"/>
    <w:rsid w:val="00D22BBC"/>
    <w:rsid w:val="00D24991"/>
    <w:rsid w:val="00D33C0E"/>
    <w:rsid w:val="00D36F47"/>
    <w:rsid w:val="00D37A86"/>
    <w:rsid w:val="00D50255"/>
    <w:rsid w:val="00D50438"/>
    <w:rsid w:val="00D51EEA"/>
    <w:rsid w:val="00D608F3"/>
    <w:rsid w:val="00D66520"/>
    <w:rsid w:val="00D825D4"/>
    <w:rsid w:val="00D86D11"/>
    <w:rsid w:val="00D91B51"/>
    <w:rsid w:val="00DA3849"/>
    <w:rsid w:val="00DA7D47"/>
    <w:rsid w:val="00DB4AF5"/>
    <w:rsid w:val="00DB5115"/>
    <w:rsid w:val="00DC2AA3"/>
    <w:rsid w:val="00DC598E"/>
    <w:rsid w:val="00DC66CB"/>
    <w:rsid w:val="00DC734B"/>
    <w:rsid w:val="00DE34CF"/>
    <w:rsid w:val="00DF27CE"/>
    <w:rsid w:val="00DF64D0"/>
    <w:rsid w:val="00DF7866"/>
    <w:rsid w:val="00E01317"/>
    <w:rsid w:val="00E02091"/>
    <w:rsid w:val="00E02C44"/>
    <w:rsid w:val="00E0323F"/>
    <w:rsid w:val="00E13F3D"/>
    <w:rsid w:val="00E20527"/>
    <w:rsid w:val="00E34898"/>
    <w:rsid w:val="00E47A01"/>
    <w:rsid w:val="00E67591"/>
    <w:rsid w:val="00E72E56"/>
    <w:rsid w:val="00E77A95"/>
    <w:rsid w:val="00E8079D"/>
    <w:rsid w:val="00E91352"/>
    <w:rsid w:val="00E9645C"/>
    <w:rsid w:val="00EA099F"/>
    <w:rsid w:val="00EA4BFF"/>
    <w:rsid w:val="00EB09B7"/>
    <w:rsid w:val="00EC02F2"/>
    <w:rsid w:val="00ED0635"/>
    <w:rsid w:val="00EE237B"/>
    <w:rsid w:val="00EE7D7C"/>
    <w:rsid w:val="00EF31DD"/>
    <w:rsid w:val="00F00591"/>
    <w:rsid w:val="00F25D98"/>
    <w:rsid w:val="00F300FB"/>
    <w:rsid w:val="00F35B6F"/>
    <w:rsid w:val="00F4285B"/>
    <w:rsid w:val="00F51CDC"/>
    <w:rsid w:val="00F542BE"/>
    <w:rsid w:val="00F61A9E"/>
    <w:rsid w:val="00F664D6"/>
    <w:rsid w:val="00F731B5"/>
    <w:rsid w:val="00F819C6"/>
    <w:rsid w:val="00F81B0D"/>
    <w:rsid w:val="00F81E75"/>
    <w:rsid w:val="00F87399"/>
    <w:rsid w:val="00F91675"/>
    <w:rsid w:val="00FA1CC3"/>
    <w:rsid w:val="00FA3FC9"/>
    <w:rsid w:val="00FA509F"/>
    <w:rsid w:val="00FB6386"/>
    <w:rsid w:val="00FC5C1D"/>
    <w:rsid w:val="00FD5784"/>
    <w:rsid w:val="00FD6BA0"/>
    <w:rsid w:val="00FE4C1E"/>
    <w:rsid w:val="00FF286B"/>
    <w:rsid w:val="00FF34A5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basedOn w:val="a0"/>
    <w:link w:val="1"/>
    <w:rsid w:val="002A08A9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2A08A9"/>
    <w:rPr>
      <w:rFonts w:ascii="Arial" w:hAnsi="Arial"/>
      <w:sz w:val="32"/>
      <w:lang w:val="en-GB" w:eastAsia="en-US"/>
    </w:rPr>
  </w:style>
  <w:style w:type="character" w:customStyle="1" w:styleId="31">
    <w:name w:val="标题 3 字符"/>
    <w:basedOn w:val="a0"/>
    <w:link w:val="30"/>
    <w:rsid w:val="002A08A9"/>
    <w:rPr>
      <w:rFonts w:ascii="Arial" w:hAnsi="Arial"/>
      <w:sz w:val="28"/>
      <w:lang w:val="en-GB" w:eastAsia="en-US"/>
    </w:rPr>
  </w:style>
  <w:style w:type="character" w:customStyle="1" w:styleId="41">
    <w:name w:val="标题 4 字符"/>
    <w:basedOn w:val="a0"/>
    <w:link w:val="40"/>
    <w:rsid w:val="002A08A9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2A08A9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2A08A9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2A08A9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2A08A9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2A08A9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rsid w:val="002A08A9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2A08A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2A08A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2A08A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2A08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2A08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A08A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2A08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A08A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A08A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2A08A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2A08A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2A08A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A08A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A08A9"/>
    <w:rPr>
      <w:lang w:eastAsia="x-none"/>
    </w:rPr>
  </w:style>
  <w:style w:type="paragraph" w:customStyle="1" w:styleId="Guidance">
    <w:name w:val="Guidance"/>
    <w:basedOn w:val="a"/>
    <w:rsid w:val="002A08A9"/>
    <w:rPr>
      <w:i/>
      <w:color w:val="0000FF"/>
    </w:rPr>
  </w:style>
  <w:style w:type="character" w:customStyle="1" w:styleId="af3">
    <w:name w:val="批注框文本 字符"/>
    <w:basedOn w:val="a0"/>
    <w:link w:val="af2"/>
    <w:rsid w:val="002A08A9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basedOn w:val="a0"/>
    <w:link w:val="a7"/>
    <w:rsid w:val="002A08A9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2A08A9"/>
    <w:pPr>
      <w:pBdr>
        <w:top w:val="single" w:sz="12" w:space="0" w:color="auto"/>
      </w:pBdr>
      <w:spacing w:before="360" w:after="240"/>
    </w:pPr>
    <w:rPr>
      <w:b/>
      <w:i/>
      <w:sz w:val="26"/>
      <w:lang w:eastAsia="zh-CN"/>
    </w:rPr>
  </w:style>
  <w:style w:type="paragraph" w:customStyle="1" w:styleId="INDENT1">
    <w:name w:val="INDENT1"/>
    <w:basedOn w:val="a"/>
    <w:rsid w:val="002A08A9"/>
    <w:pPr>
      <w:ind w:left="851"/>
    </w:pPr>
    <w:rPr>
      <w:lang w:eastAsia="zh-CN"/>
    </w:rPr>
  </w:style>
  <w:style w:type="paragraph" w:customStyle="1" w:styleId="INDENT2">
    <w:name w:val="INDENT2"/>
    <w:basedOn w:val="a"/>
    <w:rsid w:val="002A08A9"/>
    <w:pPr>
      <w:ind w:left="1135" w:hanging="284"/>
    </w:pPr>
    <w:rPr>
      <w:lang w:eastAsia="zh-CN"/>
    </w:rPr>
  </w:style>
  <w:style w:type="paragraph" w:customStyle="1" w:styleId="INDENT3">
    <w:name w:val="INDENT3"/>
    <w:basedOn w:val="a"/>
    <w:rsid w:val="002A08A9"/>
    <w:pPr>
      <w:ind w:left="1701" w:hanging="567"/>
    </w:pPr>
    <w:rPr>
      <w:lang w:eastAsia="zh-CN"/>
    </w:rPr>
  </w:style>
  <w:style w:type="paragraph" w:customStyle="1" w:styleId="FigureTitle">
    <w:name w:val="Figure_Title"/>
    <w:basedOn w:val="a"/>
    <w:next w:val="a"/>
    <w:rsid w:val="002A08A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zh-CN"/>
    </w:rPr>
  </w:style>
  <w:style w:type="paragraph" w:customStyle="1" w:styleId="CouvRecTitle">
    <w:name w:val="Couv Rec Title"/>
    <w:basedOn w:val="a"/>
    <w:rsid w:val="002A08A9"/>
    <w:pPr>
      <w:keepNext/>
      <w:keepLines/>
      <w:spacing w:before="240"/>
      <w:ind w:left="1418"/>
    </w:pPr>
    <w:rPr>
      <w:rFonts w:ascii="Arial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2A08A9"/>
    <w:pPr>
      <w:spacing w:before="120" w:after="120"/>
    </w:pPr>
    <w:rPr>
      <w:b/>
      <w:lang w:eastAsia="zh-CN"/>
    </w:rPr>
  </w:style>
  <w:style w:type="character" w:customStyle="1" w:styleId="af7">
    <w:name w:val="文档结构图 字符"/>
    <w:basedOn w:val="a0"/>
    <w:link w:val="af6"/>
    <w:rsid w:val="002A08A9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2A08A9"/>
    <w:rPr>
      <w:rFonts w:ascii="Courier New" w:hAnsi="Courier New"/>
      <w:lang w:val="nb-NO" w:eastAsia="zh-CN"/>
    </w:rPr>
  </w:style>
  <w:style w:type="character" w:customStyle="1" w:styleId="afb">
    <w:name w:val="纯文本 字符"/>
    <w:basedOn w:val="a0"/>
    <w:link w:val="afa"/>
    <w:rsid w:val="002A08A9"/>
    <w:rPr>
      <w:rFonts w:ascii="Courier New" w:hAnsi="Courier New"/>
      <w:lang w:val="nb-NO" w:eastAsia="zh-CN"/>
    </w:rPr>
  </w:style>
  <w:style w:type="paragraph" w:styleId="afc">
    <w:name w:val="Body Text"/>
    <w:basedOn w:val="a"/>
    <w:link w:val="afd"/>
    <w:rsid w:val="002A08A9"/>
    <w:rPr>
      <w:lang w:eastAsia="zh-CN"/>
    </w:rPr>
  </w:style>
  <w:style w:type="character" w:customStyle="1" w:styleId="afd">
    <w:name w:val="正文文本 字符"/>
    <w:basedOn w:val="a0"/>
    <w:link w:val="afc"/>
    <w:rsid w:val="002A08A9"/>
    <w:rPr>
      <w:rFonts w:ascii="Times New Roman" w:hAnsi="Times New Roman"/>
      <w:lang w:val="en-GB" w:eastAsia="zh-CN"/>
    </w:rPr>
  </w:style>
  <w:style w:type="character" w:customStyle="1" w:styleId="af0">
    <w:name w:val="批注文字 字符"/>
    <w:basedOn w:val="a0"/>
    <w:link w:val="af"/>
    <w:rsid w:val="002A08A9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2A08A9"/>
    <w:pPr>
      <w:ind w:left="720"/>
      <w:contextualSpacing/>
    </w:pPr>
    <w:rPr>
      <w:lang w:eastAsia="zh-CN"/>
    </w:rPr>
  </w:style>
  <w:style w:type="paragraph" w:styleId="aff">
    <w:name w:val="Revision"/>
    <w:hidden/>
    <w:uiPriority w:val="99"/>
    <w:semiHidden/>
    <w:rsid w:val="002A08A9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2A08A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A08A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2A08A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2A08A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2A08A9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2A08A9"/>
    <w:pPr>
      <w:keepNext/>
      <w:keepLines/>
      <w:spacing w:before="180"/>
      <w:ind w:left="1134" w:hanging="1134"/>
      <w:outlineLvl w:val="1"/>
    </w:pPr>
    <w:rPr>
      <w:rFonts w:ascii="Arial" w:hAnsi="Arial"/>
      <w:noProof/>
      <w:sz w:val="32"/>
      <w:lang w:eastAsia="x-none"/>
    </w:rPr>
  </w:style>
  <w:style w:type="paragraph" w:customStyle="1" w:styleId="msonormal0">
    <w:name w:val="msonormal"/>
    <w:basedOn w:val="a"/>
    <w:rsid w:val="00FF286B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numbering" w:styleId="111111">
    <w:name w:val="Outline List 1"/>
    <w:basedOn w:val="a2"/>
    <w:semiHidden/>
    <w:unhideWhenUsed/>
    <w:rsid w:val="00FF286B"/>
  </w:style>
  <w:style w:type="paragraph" w:styleId="HTML">
    <w:name w:val="HTML Address"/>
    <w:basedOn w:val="a"/>
    <w:link w:val="HTML0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i/>
      <w:iCs/>
      <w:lang w:eastAsia="en-GB"/>
    </w:rPr>
  </w:style>
  <w:style w:type="character" w:customStyle="1" w:styleId="HTML0">
    <w:name w:val="HTML 地址 字符"/>
    <w:basedOn w:val="a0"/>
    <w:link w:val="HTML"/>
    <w:semiHidden/>
    <w:rsid w:val="001579B3"/>
    <w:rPr>
      <w:rFonts w:ascii="Times New Roman" w:eastAsia="Times New Roman" w:hAnsi="Times New Roman"/>
      <w:i/>
      <w:iCs/>
      <w:lang w:val="en-GB" w:eastAsia="en-GB"/>
    </w:rPr>
  </w:style>
  <w:style w:type="paragraph" w:styleId="HTML1">
    <w:name w:val="HTML Preformatted"/>
    <w:basedOn w:val="a"/>
    <w:link w:val="HTML2"/>
    <w:semiHidden/>
    <w:unhideWhenUsed/>
    <w:rsid w:val="00157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nsolas" w:eastAsia="Times New Roman" w:hAnsi="Consolas"/>
      <w:lang w:eastAsia="en-GB"/>
    </w:rPr>
  </w:style>
  <w:style w:type="character" w:customStyle="1" w:styleId="HTML2">
    <w:name w:val="HTML 预设格式 字符"/>
    <w:basedOn w:val="a0"/>
    <w:link w:val="HTML1"/>
    <w:semiHidden/>
    <w:rsid w:val="001579B3"/>
    <w:rPr>
      <w:rFonts w:ascii="Consolas" w:eastAsia="Times New Roman" w:hAnsi="Consolas"/>
      <w:lang w:val="en-GB" w:eastAsia="en-GB"/>
    </w:rPr>
  </w:style>
  <w:style w:type="paragraph" w:styleId="aff0">
    <w:name w:val="Normal (Web)"/>
    <w:basedOn w:val="a"/>
    <w:semiHidden/>
    <w:unhideWhenUsed/>
    <w:rsid w:val="001579B3"/>
    <w:pPr>
      <w:overflowPunct w:val="0"/>
      <w:autoSpaceDE w:val="0"/>
      <w:autoSpaceDN w:val="0"/>
      <w:adjustRightInd w:val="0"/>
    </w:pPr>
    <w:rPr>
      <w:rFonts w:eastAsia="Times New Roman"/>
      <w:sz w:val="24"/>
      <w:szCs w:val="24"/>
      <w:lang w:eastAsia="en-GB"/>
    </w:rPr>
  </w:style>
  <w:style w:type="paragraph" w:styleId="34">
    <w:name w:val="index 3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600" w:hanging="200"/>
    </w:pPr>
    <w:rPr>
      <w:rFonts w:eastAsia="Times New Roman"/>
      <w:lang w:eastAsia="en-GB"/>
    </w:rPr>
  </w:style>
  <w:style w:type="paragraph" w:styleId="44">
    <w:name w:val="index 4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800" w:hanging="200"/>
    </w:pPr>
    <w:rPr>
      <w:rFonts w:eastAsia="Times New Roman"/>
      <w:lang w:eastAsia="en-GB"/>
    </w:rPr>
  </w:style>
  <w:style w:type="paragraph" w:styleId="54">
    <w:name w:val="index 5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000" w:hanging="200"/>
    </w:pPr>
    <w:rPr>
      <w:rFonts w:eastAsia="Times New Roman"/>
      <w:lang w:eastAsia="en-GB"/>
    </w:rPr>
  </w:style>
  <w:style w:type="paragraph" w:styleId="61">
    <w:name w:val="index 6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200" w:hanging="200"/>
    </w:pPr>
    <w:rPr>
      <w:rFonts w:eastAsia="Times New Roman"/>
      <w:lang w:eastAsia="en-GB"/>
    </w:rPr>
  </w:style>
  <w:style w:type="paragraph" w:styleId="71">
    <w:name w:val="index 7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400" w:hanging="200"/>
    </w:pPr>
    <w:rPr>
      <w:rFonts w:eastAsia="Times New Roman"/>
      <w:lang w:eastAsia="en-GB"/>
    </w:rPr>
  </w:style>
  <w:style w:type="paragraph" w:styleId="81">
    <w:name w:val="index 8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600" w:hanging="200"/>
    </w:pPr>
    <w:rPr>
      <w:rFonts w:eastAsia="Times New Roman"/>
      <w:lang w:eastAsia="en-GB"/>
    </w:rPr>
  </w:style>
  <w:style w:type="paragraph" w:styleId="91">
    <w:name w:val="index 9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800" w:hanging="200"/>
    </w:pPr>
    <w:rPr>
      <w:rFonts w:eastAsia="Times New Roman"/>
      <w:lang w:eastAsia="en-GB"/>
    </w:rPr>
  </w:style>
  <w:style w:type="paragraph" w:styleId="aff1">
    <w:name w:val="Normal Indent"/>
    <w:basedOn w:val="a"/>
    <w:semiHidden/>
    <w:unhideWhenUsed/>
    <w:rsid w:val="001579B3"/>
    <w:pPr>
      <w:overflowPunct w:val="0"/>
      <w:autoSpaceDE w:val="0"/>
      <w:autoSpaceDN w:val="0"/>
      <w:adjustRightInd w:val="0"/>
      <w:ind w:left="720"/>
    </w:pPr>
    <w:rPr>
      <w:rFonts w:eastAsia="Times New Roman"/>
      <w:lang w:eastAsia="en-GB"/>
    </w:rPr>
  </w:style>
  <w:style w:type="paragraph" w:styleId="aff2">
    <w:name w:val="table of figures"/>
    <w:basedOn w:val="a"/>
    <w:next w:val="a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lang w:eastAsia="en-GB"/>
    </w:rPr>
  </w:style>
  <w:style w:type="paragraph" w:styleId="aff3">
    <w:name w:val="envelope address"/>
    <w:basedOn w:val="a"/>
    <w:semiHidden/>
    <w:unhideWhenUsed/>
    <w:rsid w:val="001579B3"/>
    <w:pPr>
      <w:framePr w:w="7920" w:h="1980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4">
    <w:name w:val="envelope return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asciiTheme="majorHAnsi" w:eastAsiaTheme="majorEastAsia" w:hAnsiTheme="majorHAnsi" w:cstheme="majorBidi"/>
      <w:lang w:eastAsia="en-GB"/>
    </w:rPr>
  </w:style>
  <w:style w:type="paragraph" w:styleId="aff5">
    <w:name w:val="endnote text"/>
    <w:basedOn w:val="a"/>
    <w:link w:val="aff6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lang w:eastAsia="en-GB"/>
    </w:rPr>
  </w:style>
  <w:style w:type="character" w:customStyle="1" w:styleId="aff6">
    <w:name w:val="尾注文本 字符"/>
    <w:basedOn w:val="a0"/>
    <w:link w:val="aff5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7">
    <w:name w:val="table of authorities"/>
    <w:basedOn w:val="a"/>
    <w:next w:val="a"/>
    <w:semiHidden/>
    <w:unhideWhenUsed/>
    <w:rsid w:val="001579B3"/>
    <w:pPr>
      <w:overflowPunct w:val="0"/>
      <w:autoSpaceDE w:val="0"/>
      <w:autoSpaceDN w:val="0"/>
      <w:adjustRightInd w:val="0"/>
      <w:spacing w:after="0"/>
      <w:ind w:left="200" w:hanging="200"/>
    </w:pPr>
    <w:rPr>
      <w:rFonts w:eastAsia="Times New Roman"/>
      <w:lang w:eastAsia="en-GB"/>
    </w:rPr>
  </w:style>
  <w:style w:type="paragraph" w:styleId="aff8">
    <w:name w:val="macro"/>
    <w:link w:val="aff9"/>
    <w:semiHidden/>
    <w:unhideWhenUsed/>
    <w:rsid w:val="00157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nsolas" w:eastAsia="Times New Roman" w:hAnsi="Consolas"/>
      <w:lang w:val="en-GB" w:eastAsia="en-GB"/>
    </w:rPr>
  </w:style>
  <w:style w:type="character" w:customStyle="1" w:styleId="aff9">
    <w:name w:val="宏文本 字符"/>
    <w:basedOn w:val="a0"/>
    <w:link w:val="aff8"/>
    <w:semiHidden/>
    <w:rsid w:val="001579B3"/>
    <w:rPr>
      <w:rFonts w:ascii="Consolas" w:eastAsia="Times New Roman" w:hAnsi="Consolas"/>
      <w:lang w:val="en-GB" w:eastAsia="en-GB"/>
    </w:rPr>
  </w:style>
  <w:style w:type="paragraph" w:styleId="affa">
    <w:name w:val="toa heading"/>
    <w:basedOn w:val="a"/>
    <w:next w:val="a"/>
    <w:semiHidden/>
    <w:unhideWhenUsed/>
    <w:rsid w:val="001579B3"/>
    <w:pPr>
      <w:overflowPunct w:val="0"/>
      <w:autoSpaceDE w:val="0"/>
      <w:autoSpaceDN w:val="0"/>
      <w:adjustRightInd w:val="0"/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styleId="3">
    <w:name w:val="List Number 3"/>
    <w:basedOn w:val="a"/>
    <w:semiHidden/>
    <w:unhideWhenUsed/>
    <w:rsid w:val="001579B3"/>
    <w:pPr>
      <w:numPr>
        <w:numId w:val="2"/>
      </w:numPr>
      <w:overflowPunct w:val="0"/>
      <w:autoSpaceDE w:val="0"/>
      <w:autoSpaceDN w:val="0"/>
      <w:adjustRightInd w:val="0"/>
      <w:contextualSpacing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1579B3"/>
    <w:pPr>
      <w:numPr>
        <w:numId w:val="3"/>
      </w:numPr>
      <w:overflowPunct w:val="0"/>
      <w:autoSpaceDE w:val="0"/>
      <w:autoSpaceDN w:val="0"/>
      <w:adjustRightInd w:val="0"/>
      <w:contextualSpacing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1579B3"/>
    <w:pPr>
      <w:numPr>
        <w:numId w:val="4"/>
      </w:numPr>
      <w:overflowPunct w:val="0"/>
      <w:autoSpaceDE w:val="0"/>
      <w:autoSpaceDN w:val="0"/>
      <w:adjustRightInd w:val="0"/>
      <w:contextualSpacing/>
    </w:pPr>
    <w:rPr>
      <w:rFonts w:eastAsia="Times New Roman"/>
      <w:lang w:eastAsia="en-GB"/>
    </w:rPr>
  </w:style>
  <w:style w:type="paragraph" w:styleId="affb">
    <w:name w:val="Title"/>
    <w:basedOn w:val="a"/>
    <w:next w:val="a"/>
    <w:link w:val="affc"/>
    <w:qFormat/>
    <w:rsid w:val="001579B3"/>
    <w:pPr>
      <w:overflowPunct w:val="0"/>
      <w:autoSpaceDE w:val="0"/>
      <w:autoSpaceDN w:val="0"/>
      <w:adjustRightInd w:val="0"/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affc">
    <w:name w:val="标题 字符"/>
    <w:basedOn w:val="a0"/>
    <w:link w:val="affb"/>
    <w:rsid w:val="001579B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d">
    <w:name w:val="Closing"/>
    <w:basedOn w:val="a"/>
    <w:link w:val="affe"/>
    <w:semiHidden/>
    <w:unhideWhenUsed/>
    <w:rsid w:val="001579B3"/>
    <w:pPr>
      <w:overflowPunct w:val="0"/>
      <w:autoSpaceDE w:val="0"/>
      <w:autoSpaceDN w:val="0"/>
      <w:adjustRightInd w:val="0"/>
      <w:spacing w:after="0"/>
      <w:ind w:left="4252"/>
    </w:pPr>
    <w:rPr>
      <w:rFonts w:eastAsia="Times New Roman"/>
      <w:lang w:eastAsia="en-GB"/>
    </w:rPr>
  </w:style>
  <w:style w:type="character" w:customStyle="1" w:styleId="affe">
    <w:name w:val="结束语 字符"/>
    <w:basedOn w:val="a0"/>
    <w:link w:val="affd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f">
    <w:name w:val="Signature"/>
    <w:basedOn w:val="a"/>
    <w:link w:val="afff0"/>
    <w:semiHidden/>
    <w:unhideWhenUsed/>
    <w:rsid w:val="001579B3"/>
    <w:pPr>
      <w:overflowPunct w:val="0"/>
      <w:autoSpaceDE w:val="0"/>
      <w:autoSpaceDN w:val="0"/>
      <w:adjustRightInd w:val="0"/>
      <w:spacing w:after="0"/>
      <w:ind w:left="4252"/>
    </w:pPr>
    <w:rPr>
      <w:rFonts w:eastAsia="Times New Roman"/>
      <w:lang w:eastAsia="en-GB"/>
    </w:rPr>
  </w:style>
  <w:style w:type="character" w:customStyle="1" w:styleId="afff0">
    <w:name w:val="签名 字符"/>
    <w:basedOn w:val="a0"/>
    <w:link w:val="afff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f1">
    <w:name w:val="Body Text Indent"/>
    <w:basedOn w:val="a"/>
    <w:link w:val="afff2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283"/>
    </w:pPr>
    <w:rPr>
      <w:rFonts w:eastAsia="Times New Roman"/>
      <w:lang w:eastAsia="en-GB"/>
    </w:rPr>
  </w:style>
  <w:style w:type="character" w:customStyle="1" w:styleId="afff2">
    <w:name w:val="正文文本缩进 字符"/>
    <w:basedOn w:val="a0"/>
    <w:link w:val="afff1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f3">
    <w:name w:val="List Continue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283"/>
      <w:contextualSpacing/>
    </w:pPr>
    <w:rPr>
      <w:rFonts w:eastAsia="Times New Roman"/>
      <w:lang w:eastAsia="en-GB"/>
    </w:rPr>
  </w:style>
  <w:style w:type="paragraph" w:styleId="26">
    <w:name w:val="List Continue 2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566"/>
      <w:contextualSpacing/>
    </w:pPr>
    <w:rPr>
      <w:rFonts w:eastAsia="Times New Roman"/>
      <w:lang w:eastAsia="en-GB"/>
    </w:rPr>
  </w:style>
  <w:style w:type="paragraph" w:styleId="35">
    <w:name w:val="List Continue 3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849"/>
      <w:contextualSpacing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1132"/>
      <w:contextualSpacing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1415"/>
      <w:contextualSpacing/>
    </w:pPr>
    <w:rPr>
      <w:rFonts w:eastAsia="Times New Roman"/>
      <w:lang w:eastAsia="en-GB"/>
    </w:rPr>
  </w:style>
  <w:style w:type="paragraph" w:styleId="afff4">
    <w:name w:val="Message Header"/>
    <w:basedOn w:val="a"/>
    <w:link w:val="afff5"/>
    <w:semiHidden/>
    <w:unhideWhenUsed/>
    <w:rsid w:val="00157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afff5">
    <w:name w:val="信息标题 字符"/>
    <w:basedOn w:val="a0"/>
    <w:link w:val="afff4"/>
    <w:semiHidden/>
    <w:rsid w:val="001579B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f6">
    <w:name w:val="Subtitle"/>
    <w:basedOn w:val="a"/>
    <w:next w:val="a"/>
    <w:link w:val="afff7"/>
    <w:qFormat/>
    <w:rsid w:val="001579B3"/>
    <w:pPr>
      <w:overflowPunct w:val="0"/>
      <w:autoSpaceDE w:val="0"/>
      <w:autoSpaceDN w:val="0"/>
      <w:adjustRightInd w:val="0"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afff7">
    <w:name w:val="副标题 字符"/>
    <w:basedOn w:val="a0"/>
    <w:link w:val="afff6"/>
    <w:rsid w:val="001579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f8">
    <w:name w:val="Salutation"/>
    <w:basedOn w:val="a"/>
    <w:next w:val="a"/>
    <w:link w:val="afff9"/>
    <w:unhideWhenUsed/>
    <w:rsid w:val="001579B3"/>
    <w:pPr>
      <w:overflowPunct w:val="0"/>
      <w:autoSpaceDE w:val="0"/>
      <w:autoSpaceDN w:val="0"/>
      <w:adjustRightInd w:val="0"/>
    </w:pPr>
    <w:rPr>
      <w:rFonts w:eastAsia="Times New Roman"/>
      <w:lang w:eastAsia="en-GB"/>
    </w:rPr>
  </w:style>
  <w:style w:type="character" w:customStyle="1" w:styleId="afff9">
    <w:name w:val="称呼 字符"/>
    <w:basedOn w:val="a0"/>
    <w:link w:val="afff8"/>
    <w:rsid w:val="001579B3"/>
    <w:rPr>
      <w:rFonts w:ascii="Times New Roman" w:eastAsia="Times New Roman" w:hAnsi="Times New Roman"/>
      <w:lang w:val="en-GB" w:eastAsia="en-GB"/>
    </w:rPr>
  </w:style>
  <w:style w:type="paragraph" w:styleId="afffa">
    <w:name w:val="Date"/>
    <w:basedOn w:val="a"/>
    <w:next w:val="a"/>
    <w:link w:val="afffb"/>
    <w:unhideWhenUsed/>
    <w:rsid w:val="001579B3"/>
    <w:pPr>
      <w:overflowPunct w:val="0"/>
      <w:autoSpaceDE w:val="0"/>
      <w:autoSpaceDN w:val="0"/>
      <w:adjustRightInd w:val="0"/>
    </w:pPr>
    <w:rPr>
      <w:rFonts w:eastAsia="Times New Roman"/>
      <w:lang w:eastAsia="en-GB"/>
    </w:rPr>
  </w:style>
  <w:style w:type="character" w:customStyle="1" w:styleId="afffb">
    <w:name w:val="日期 字符"/>
    <w:basedOn w:val="a0"/>
    <w:link w:val="afffa"/>
    <w:rsid w:val="001579B3"/>
    <w:rPr>
      <w:rFonts w:ascii="Times New Roman" w:eastAsia="Times New Roman" w:hAnsi="Times New Roman"/>
      <w:lang w:val="en-GB" w:eastAsia="en-GB"/>
    </w:rPr>
  </w:style>
  <w:style w:type="paragraph" w:styleId="afffc">
    <w:name w:val="Body Text First Indent"/>
    <w:basedOn w:val="afc"/>
    <w:link w:val="afffd"/>
    <w:unhideWhenUsed/>
    <w:rsid w:val="001579B3"/>
    <w:pPr>
      <w:overflowPunct w:val="0"/>
      <w:autoSpaceDE w:val="0"/>
      <w:autoSpaceDN w:val="0"/>
      <w:adjustRightInd w:val="0"/>
      <w:ind w:firstLine="360"/>
    </w:pPr>
    <w:rPr>
      <w:rFonts w:eastAsia="Times New Roman"/>
      <w:lang w:eastAsia="en-GB"/>
    </w:rPr>
  </w:style>
  <w:style w:type="character" w:customStyle="1" w:styleId="afffd">
    <w:name w:val="正文文本首行缩进 字符"/>
    <w:basedOn w:val="afd"/>
    <w:link w:val="afffc"/>
    <w:rsid w:val="001579B3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ff1"/>
    <w:link w:val="28"/>
    <w:semiHidden/>
    <w:unhideWhenUsed/>
    <w:rsid w:val="001579B3"/>
    <w:pPr>
      <w:spacing w:after="180"/>
      <w:ind w:left="360" w:firstLine="360"/>
    </w:pPr>
  </w:style>
  <w:style w:type="character" w:customStyle="1" w:styleId="28">
    <w:name w:val="正文文本首行缩进 2 字符"/>
    <w:basedOn w:val="afff2"/>
    <w:link w:val="27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fe">
    <w:name w:val="Note Heading"/>
    <w:basedOn w:val="a"/>
    <w:next w:val="a"/>
    <w:link w:val="affff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lang w:eastAsia="en-GB"/>
    </w:rPr>
  </w:style>
  <w:style w:type="character" w:customStyle="1" w:styleId="affff">
    <w:name w:val="注释标题 字符"/>
    <w:basedOn w:val="a0"/>
    <w:link w:val="afffe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29">
    <w:name w:val="Body Text 2"/>
    <w:basedOn w:val="a"/>
    <w:link w:val="2a"/>
    <w:semiHidden/>
    <w:unhideWhenUsed/>
    <w:rsid w:val="001579B3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lang w:eastAsia="en-GB"/>
    </w:rPr>
  </w:style>
  <w:style w:type="character" w:customStyle="1" w:styleId="2a">
    <w:name w:val="正文文本 2 字符"/>
    <w:basedOn w:val="a0"/>
    <w:link w:val="29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36">
    <w:name w:val="Body Text 3"/>
    <w:basedOn w:val="a"/>
    <w:link w:val="37"/>
    <w:semiHidden/>
    <w:unhideWhenUsed/>
    <w:rsid w:val="001579B3"/>
    <w:pPr>
      <w:overflowPunct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en-GB"/>
    </w:rPr>
  </w:style>
  <w:style w:type="character" w:customStyle="1" w:styleId="37">
    <w:name w:val="正文文本 3 字符"/>
    <w:basedOn w:val="a0"/>
    <w:link w:val="36"/>
    <w:semiHidden/>
    <w:rsid w:val="001579B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2b">
    <w:name w:val="Body Text Indent 2"/>
    <w:basedOn w:val="a"/>
    <w:link w:val="2c"/>
    <w:semiHidden/>
    <w:unhideWhenUsed/>
    <w:rsid w:val="001579B3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lang w:eastAsia="en-GB"/>
    </w:rPr>
  </w:style>
  <w:style w:type="character" w:customStyle="1" w:styleId="2c">
    <w:name w:val="正文文本缩进 2 字符"/>
    <w:basedOn w:val="a0"/>
    <w:link w:val="2b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38">
    <w:name w:val="Body Text Indent 3"/>
    <w:basedOn w:val="a"/>
    <w:link w:val="39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en-GB"/>
    </w:rPr>
  </w:style>
  <w:style w:type="character" w:customStyle="1" w:styleId="39">
    <w:name w:val="正文文本缩进 3 字符"/>
    <w:basedOn w:val="a0"/>
    <w:link w:val="38"/>
    <w:semiHidden/>
    <w:rsid w:val="001579B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fff0">
    <w:name w:val="Block Text"/>
    <w:basedOn w:val="a"/>
    <w:semiHidden/>
    <w:unhideWhenUsed/>
    <w:rsid w:val="001579B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lang w:eastAsia="en-GB"/>
    </w:rPr>
  </w:style>
  <w:style w:type="paragraph" w:styleId="affff1">
    <w:name w:val="E-mail Signature"/>
    <w:basedOn w:val="a"/>
    <w:link w:val="affff2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lang w:eastAsia="en-GB"/>
    </w:rPr>
  </w:style>
  <w:style w:type="character" w:customStyle="1" w:styleId="affff2">
    <w:name w:val="电子邮件签名 字符"/>
    <w:basedOn w:val="a0"/>
    <w:link w:val="affff1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ff3">
    <w:name w:val="No Spacing"/>
    <w:uiPriority w:val="1"/>
    <w:qFormat/>
    <w:rsid w:val="001579B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GB" w:eastAsia="en-GB"/>
    </w:rPr>
  </w:style>
  <w:style w:type="paragraph" w:styleId="affff4">
    <w:name w:val="Quote"/>
    <w:basedOn w:val="a"/>
    <w:next w:val="a"/>
    <w:link w:val="affff5"/>
    <w:uiPriority w:val="29"/>
    <w:qFormat/>
    <w:rsid w:val="001579B3"/>
    <w:pPr>
      <w:overflowPunct w:val="0"/>
      <w:autoSpaceDE w:val="0"/>
      <w:autoSpaceDN w:val="0"/>
      <w:adjustRightInd w:val="0"/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affff5">
    <w:name w:val="引用 字符"/>
    <w:basedOn w:val="a0"/>
    <w:link w:val="affff4"/>
    <w:uiPriority w:val="29"/>
    <w:rsid w:val="001579B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ff6">
    <w:name w:val="Intense Quote"/>
    <w:basedOn w:val="a"/>
    <w:next w:val="a"/>
    <w:link w:val="affff7"/>
    <w:uiPriority w:val="30"/>
    <w:qFormat/>
    <w:rsid w:val="001579B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</w:pPr>
    <w:rPr>
      <w:rFonts w:eastAsia="Times New Roman"/>
      <w:i/>
      <w:iCs/>
      <w:color w:val="4F81BD" w:themeColor="accent1"/>
      <w:lang w:eastAsia="en-GB"/>
    </w:rPr>
  </w:style>
  <w:style w:type="character" w:customStyle="1" w:styleId="affff7">
    <w:name w:val="明显引用 字符"/>
    <w:basedOn w:val="a0"/>
    <w:link w:val="affff6"/>
    <w:uiPriority w:val="30"/>
    <w:rsid w:val="001579B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ff8">
    <w:name w:val="Bibliography"/>
    <w:basedOn w:val="a"/>
    <w:next w:val="a"/>
    <w:uiPriority w:val="37"/>
    <w:semiHidden/>
    <w:unhideWhenUsed/>
    <w:rsid w:val="001579B3"/>
    <w:pPr>
      <w:overflowPunct w:val="0"/>
      <w:autoSpaceDE w:val="0"/>
      <w:autoSpaceDN w:val="0"/>
      <w:adjustRightInd w:val="0"/>
    </w:pPr>
    <w:rPr>
      <w:rFonts w:eastAsia="Times New Roman"/>
      <w:lang w:eastAsia="en-GB"/>
    </w:rPr>
  </w:style>
  <w:style w:type="character" w:customStyle="1" w:styleId="TALZchn">
    <w:name w:val="TAL Zchn"/>
    <w:rsid w:val="001579B3"/>
    <w:rPr>
      <w:rFonts w:ascii="Arial" w:hAnsi="Arial" w:cs="Arial" w:hint="default"/>
      <w:sz w:val="18"/>
      <w:lang w:val="en-GB" w:eastAsia="en-US"/>
    </w:rPr>
  </w:style>
  <w:style w:type="character" w:customStyle="1" w:styleId="TF0">
    <w:name w:val="TF (文字)"/>
    <w:locked/>
    <w:rsid w:val="001579B3"/>
    <w:rPr>
      <w:rFonts w:ascii="Arial" w:hAnsi="Arial" w:cs="Arial" w:hint="default"/>
      <w:b/>
      <w:bCs w:val="0"/>
      <w:lang w:val="en-GB" w:eastAsia="en-US"/>
    </w:rPr>
  </w:style>
  <w:style w:type="character" w:customStyle="1" w:styleId="EditorsNoteCharChar">
    <w:name w:val="Editor's Note Char Char"/>
    <w:rsid w:val="001579B3"/>
    <w:rPr>
      <w:rFonts w:ascii="Times New Roman" w:hAnsi="Times New Roman" w:cs="Times New Roman" w:hint="default"/>
      <w:color w:val="FF0000"/>
      <w:lang w:val="en-GB"/>
    </w:rPr>
  </w:style>
  <w:style w:type="character" w:customStyle="1" w:styleId="B1Char1">
    <w:name w:val="B1 Char1"/>
    <w:rsid w:val="001579B3"/>
    <w:rPr>
      <w:rFonts w:ascii="Times New Roman" w:hAnsi="Times New Roman" w:cs="Times New Roman" w:hint="default"/>
      <w:lang w:val="en-GB" w:eastAsia="en-US"/>
    </w:rPr>
  </w:style>
  <w:style w:type="character" w:customStyle="1" w:styleId="apple-converted-space">
    <w:name w:val="apple-converted-space"/>
    <w:basedOn w:val="a0"/>
    <w:rsid w:val="001579B3"/>
  </w:style>
  <w:style w:type="character" w:customStyle="1" w:styleId="NOChar">
    <w:name w:val="NO Char"/>
    <w:rsid w:val="001579B3"/>
    <w:rPr>
      <w:rFonts w:ascii="Times New Roman" w:hAnsi="Times New Roman" w:cs="Times New Roman" w:hint="default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3D231B"/>
  </w:style>
  <w:style w:type="numbering" w:customStyle="1" w:styleId="1111111">
    <w:name w:val="1 / 1.1 / 1.1.1(缩进)1"/>
    <w:next w:val="111111"/>
    <w:semiHidden/>
    <w:unhideWhenUsed/>
    <w:rsid w:val="003D231B"/>
  </w:style>
  <w:style w:type="paragraph" w:customStyle="1" w:styleId="no0">
    <w:name w:val="no"/>
    <w:basedOn w:val="a"/>
    <w:rsid w:val="003D231B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numbering" w:customStyle="1" w:styleId="2d">
    <w:name w:val="无列表2"/>
    <w:next w:val="a2"/>
    <w:uiPriority w:val="99"/>
    <w:semiHidden/>
    <w:unhideWhenUsed/>
    <w:rsid w:val="003D231B"/>
  </w:style>
  <w:style w:type="numbering" w:customStyle="1" w:styleId="1111112">
    <w:name w:val="1 / 1.1 / 1.1.1(缩进)2"/>
    <w:next w:val="111111"/>
    <w:semiHidden/>
    <w:unhideWhenUsed/>
    <w:rsid w:val="003D231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5AIRPNAIUNRU-529706453-2195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https://nokia.sharepoint.com/sites/c5g/epc/_layouts/15/DocIdRedir.aspx?ID=5AIRPNAIUNRU-529706453-2195</Url>
      <Description>5AIRPNAIUNRU-529706453-2195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0EDC-DEB0-41A0-A44D-F037D0C77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40FD7-CB76-40C4-A956-4218D6643CC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0AAEC687-A08B-4528-B410-1F1B6FEE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6C83CE-72A3-4154-821F-CDE0B3735BC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E0E84B-4E71-47FB-BE84-62278F773FD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AA68739-68C8-4CF1-8998-A8EAE35E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vivo, Hank</cp:lastModifiedBy>
  <cp:revision>2</cp:revision>
  <cp:lastPrinted>1900-01-01T06:00:00Z</cp:lastPrinted>
  <dcterms:created xsi:type="dcterms:W3CDTF">2022-08-22T09:09:00Z</dcterms:created>
  <dcterms:modified xsi:type="dcterms:W3CDTF">2022-08-22T09:09:00Z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5e2d8420-5370-4c80-958e-34077f5d1a02</vt:lpwstr>
  </property>
</Properties>
</file>