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1EFB654A" w:rsidR="006F7EDC" w:rsidRDefault="006F7EDC" w:rsidP="00645ED9">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sidR="00934745" w:rsidRPr="00934745">
        <w:rPr>
          <w:b/>
          <w:noProof/>
          <w:sz w:val="24"/>
        </w:rPr>
        <w:t>C1-224786</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CBCC9" w:rsidR="001E41F3" w:rsidRPr="00410371" w:rsidRDefault="00473044"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4D52EB" w:rsidR="001E41F3" w:rsidRPr="00410371" w:rsidRDefault="00934745" w:rsidP="00934745">
            <w:pPr>
              <w:pStyle w:val="CRCoverPage"/>
              <w:spacing w:after="0"/>
              <w:jc w:val="center"/>
              <w:rPr>
                <w:noProof/>
              </w:rPr>
            </w:pPr>
            <w:r w:rsidRPr="00934745">
              <w:rPr>
                <w:b/>
                <w:noProof/>
                <w:sz w:val="28"/>
              </w:rPr>
              <w:t>4529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49B8A" w:rsidR="001E41F3" w:rsidRPr="00410371" w:rsidRDefault="0047304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5A5A51" w:rsidR="001E41F3" w:rsidRPr="00410371" w:rsidRDefault="00473044">
            <w:pPr>
              <w:pStyle w:val="CRCoverPage"/>
              <w:spacing w:after="0"/>
              <w:jc w:val="center"/>
              <w:rPr>
                <w:noProof/>
                <w:sz w:val="28"/>
              </w:rPr>
            </w:pPr>
            <w:r>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94B5D2"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67BDAC" w:rsidR="00F25D98" w:rsidRDefault="00763F48"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51DDDF" w:rsidR="001E41F3" w:rsidRDefault="009D27CE" w:rsidP="00773CAC">
            <w:pPr>
              <w:pStyle w:val="CRCoverPage"/>
              <w:spacing w:after="0"/>
              <w:ind w:left="100"/>
              <w:rPr>
                <w:noProof/>
              </w:rPr>
            </w:pPr>
            <w:r>
              <w:rPr>
                <w:noProof/>
              </w:rPr>
              <w:t>Alignment of term re-NSSAA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E16454" w:rsidR="001E41F3" w:rsidRDefault="00473044">
            <w:pPr>
              <w:pStyle w:val="CRCoverPage"/>
              <w:spacing w:after="0"/>
              <w:ind w:left="100"/>
              <w:rPr>
                <w:noProof/>
              </w:rPr>
            </w:pPr>
            <w:r>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4178C0" w:rsidR="001E41F3" w:rsidRDefault="00473044"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041FB5" w:rsidR="001E41F3" w:rsidRDefault="007929A1">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9C56D2" w:rsidR="001E41F3" w:rsidRDefault="00473044">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840CE4" w:rsidR="001E41F3" w:rsidRDefault="009D27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37767A" w:rsidR="001E41F3" w:rsidRDefault="00473044">
            <w:pPr>
              <w:pStyle w:val="CRCoverPage"/>
              <w:spacing w:after="0"/>
              <w:ind w:left="100"/>
              <w:rPr>
                <w:noProof/>
              </w:rPr>
            </w:pPr>
            <w:r>
              <w:rPr>
                <w:noProof/>
              </w:rPr>
              <w:t>Rel-1</w:t>
            </w:r>
            <w:r w:rsidR="007929A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5223BD" w14:textId="77777777" w:rsidR="001F5CF9" w:rsidRDefault="009D27CE" w:rsidP="0049155C">
            <w:pPr>
              <w:rPr>
                <w:rFonts w:ascii="Arial" w:hAnsi="Arial" w:cs="Arial"/>
                <w:lang w:eastAsia="zh-CN"/>
              </w:rPr>
            </w:pPr>
            <w:r>
              <w:rPr>
                <w:rFonts w:ascii="Arial" w:hAnsi="Arial" w:cs="Arial"/>
                <w:lang w:eastAsia="zh-CN"/>
              </w:rPr>
              <w:t>In TS 24.501, it specifies that</w:t>
            </w:r>
          </w:p>
          <w:p w14:paraId="46ABB4AC" w14:textId="77777777" w:rsidR="009D27CE" w:rsidRDefault="009D27CE" w:rsidP="0049155C">
            <w:pPr>
              <w:rPr>
                <w:i/>
              </w:rPr>
            </w:pPr>
            <w:r>
              <w:rPr>
                <w:rFonts w:ascii="Arial" w:hAnsi="Arial" w:cs="Arial"/>
                <w:lang w:eastAsia="zh-CN"/>
              </w:rPr>
              <w:t>“</w:t>
            </w:r>
            <w:r>
              <w:rPr>
                <w:i/>
              </w:rPr>
              <w:t>P</w:t>
            </w:r>
            <w:r w:rsidRPr="009D27CE">
              <w:rPr>
                <w:i/>
              </w:rPr>
              <w:t xml:space="preserve">ending NSSAI containing one or more S-NSSAIs for which network slice-specific authentication and authorization </w:t>
            </w:r>
            <w:r w:rsidRPr="009D27CE">
              <w:rPr>
                <w:i/>
                <w:highlight w:val="yellow"/>
              </w:rPr>
              <w:t>(except for re-NSSAA)</w:t>
            </w:r>
            <w:r w:rsidRPr="009D27CE">
              <w:rPr>
                <w:i/>
              </w:rPr>
              <w:t xml:space="preserve"> will be performed or is ongoing</w:t>
            </w:r>
            <w:r>
              <w:rPr>
                <w:i/>
              </w:rPr>
              <w:t>.</w:t>
            </w:r>
          </w:p>
          <w:p w14:paraId="0A79328B" w14:textId="77777777" w:rsidR="009D27CE" w:rsidRPr="009D27CE" w:rsidRDefault="009D27CE" w:rsidP="0049155C">
            <w:pPr>
              <w:rPr>
                <w:rFonts w:ascii="Arial" w:hAnsi="Arial" w:cs="Arial"/>
                <w:i/>
                <w:lang w:eastAsia="zh-CN"/>
              </w:rPr>
            </w:pPr>
            <w:r w:rsidRPr="009D27CE">
              <w:rPr>
                <w:rFonts w:ascii="Arial" w:hAnsi="Arial" w:cs="Arial"/>
                <w:i/>
                <w:lang w:eastAsia="zh-CN"/>
              </w:rPr>
              <w:t>…</w:t>
            </w:r>
          </w:p>
          <w:p w14:paraId="31735557" w14:textId="5079CE24" w:rsidR="009D27CE" w:rsidRDefault="009D27CE" w:rsidP="0049155C">
            <w:pPr>
              <w:rPr>
                <w:rFonts w:ascii="Arial" w:hAnsi="Arial" w:cs="Arial"/>
                <w:lang w:eastAsia="zh-CN"/>
              </w:rPr>
            </w:pPr>
            <w:r w:rsidRPr="009D27CE">
              <w:rPr>
                <w:i/>
              </w:rPr>
              <w:t xml:space="preserve">The AMF updates the allowed NSSAI and the rejected NSSAI accordingly using the generic UE configuration update procedure as specified in the subclause 5.4.4 and inform the SMF to release all PDU sessions associated with the S-NSSAI for which </w:t>
            </w:r>
            <w:r w:rsidRPr="009D27CE">
              <w:rPr>
                <w:i/>
                <w:highlight w:val="yellow"/>
              </w:rPr>
              <w:t>network slice-specific re-authentication and re-authorization</w:t>
            </w:r>
            <w:r w:rsidRPr="009D27CE">
              <w:rPr>
                <w:i/>
              </w:rPr>
              <w:t xml:space="preserve"> fails or network slice-specific authorization is revoked.</w:t>
            </w:r>
            <w:r>
              <w:rPr>
                <w:rFonts w:ascii="Arial" w:hAnsi="Arial" w:cs="Arial"/>
                <w:lang w:eastAsia="zh-CN"/>
              </w:rPr>
              <w:t>”</w:t>
            </w:r>
          </w:p>
          <w:p w14:paraId="708AA7DE" w14:textId="16A42077" w:rsidR="009D27CE" w:rsidRPr="0049155C" w:rsidRDefault="009D27CE" w:rsidP="00946B63">
            <w:pPr>
              <w:rPr>
                <w:rFonts w:ascii="Arial" w:hAnsi="Arial" w:cs="Arial"/>
                <w:lang w:eastAsia="zh-CN"/>
              </w:rPr>
            </w:pPr>
            <w:r>
              <w:rPr>
                <w:rFonts w:ascii="Arial" w:hAnsi="Arial" w:cs="Arial"/>
                <w:lang w:eastAsia="zh-CN"/>
              </w:rPr>
              <w:t>NSSAA is performed for S-NSSAIs included in pending NSSAI, while re-NSSAA (or</w:t>
            </w:r>
            <w:r>
              <w:t xml:space="preserve"> </w:t>
            </w:r>
            <w:r w:rsidRPr="009D27CE">
              <w:rPr>
                <w:rFonts w:ascii="Arial" w:hAnsi="Arial" w:cs="Arial"/>
                <w:lang w:eastAsia="zh-CN"/>
              </w:rPr>
              <w:t>network slice-specific re-authentication and re-authorization</w:t>
            </w:r>
            <w:r>
              <w:rPr>
                <w:rFonts w:ascii="Arial" w:hAnsi="Arial" w:cs="Arial"/>
                <w:lang w:eastAsia="zh-CN"/>
              </w:rPr>
              <w:t>)</w:t>
            </w:r>
            <w:r w:rsidR="00946B63">
              <w:rPr>
                <w:rFonts w:ascii="Arial" w:hAnsi="Arial" w:cs="Arial"/>
                <w:lang w:eastAsia="zh-CN"/>
              </w:rPr>
              <w:t xml:space="preserve"> can be</w:t>
            </w:r>
            <w:r>
              <w:rPr>
                <w:rFonts w:ascii="Arial" w:hAnsi="Arial" w:cs="Arial"/>
                <w:lang w:eastAsia="zh-CN"/>
              </w:rPr>
              <w:t xml:space="preserve"> invoked by the network at any time. </w:t>
            </w:r>
            <w:r w:rsidR="00946B63">
              <w:rPr>
                <w:rFonts w:ascii="Arial" w:hAnsi="Arial" w:cs="Arial"/>
                <w:lang w:eastAsia="zh-CN"/>
              </w:rPr>
              <w:t>So there is difference between NSSAA and re-NSSAA. The term re-NSSAA</w:t>
            </w:r>
            <w:r>
              <w:rPr>
                <w:rFonts w:ascii="Arial" w:hAnsi="Arial" w:cs="Arial"/>
                <w:lang w:eastAsia="zh-CN"/>
              </w:rPr>
              <w:t xml:space="preserve"> should be used consistently throughout the spec, to avoid wrong implementation of NSSAA and re-NSSAA.</w:t>
            </w:r>
          </w:p>
        </w:tc>
      </w:tr>
      <w:tr w:rsidR="001E41F3" w14:paraId="4CA74D09" w14:textId="77777777" w:rsidTr="00547111">
        <w:tc>
          <w:tcPr>
            <w:tcW w:w="2694" w:type="dxa"/>
            <w:gridSpan w:val="2"/>
            <w:tcBorders>
              <w:left w:val="single" w:sz="4" w:space="0" w:color="auto"/>
            </w:tcBorders>
          </w:tcPr>
          <w:p w14:paraId="2D0866D6" w14:textId="443F094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FBBB864" w:rsidR="001E41F3" w:rsidRDefault="009D27CE" w:rsidP="004D59DA">
            <w:pPr>
              <w:pStyle w:val="CRCoverPage"/>
              <w:spacing w:after="0"/>
              <w:ind w:left="100"/>
              <w:rPr>
                <w:noProof/>
                <w:lang w:eastAsia="zh-CN"/>
              </w:rPr>
            </w:pPr>
            <w:r>
              <w:t xml:space="preserve">Alignment of term re-NSSAA </w:t>
            </w:r>
            <w:r>
              <w:rPr>
                <w:rFonts w:cs="Arial"/>
                <w:lang w:eastAsia="zh-CN"/>
              </w:rPr>
              <w:t>(or</w:t>
            </w:r>
            <w:r>
              <w:t xml:space="preserve"> </w:t>
            </w:r>
            <w:r w:rsidRPr="009D27CE">
              <w:rPr>
                <w:rFonts w:cs="Arial"/>
                <w:lang w:eastAsia="zh-CN"/>
              </w:rPr>
              <w:t>network slice-specific re-authentication and re-authorization</w:t>
            </w:r>
            <w:r>
              <w:rPr>
                <w:rFonts w:cs="Arial"/>
                <w:lang w:eastAsia="zh-CN"/>
              </w:rPr>
              <w:t xml:space="preserve">) </w:t>
            </w:r>
            <w:r>
              <w:t>throughout the spec.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7E3EE3" w:rsidR="001E41F3" w:rsidRDefault="009D27CE" w:rsidP="003D7DE4">
            <w:pPr>
              <w:pStyle w:val="CRCoverPage"/>
              <w:spacing w:after="0"/>
              <w:ind w:left="100"/>
              <w:rPr>
                <w:noProof/>
                <w:lang w:eastAsia="zh-CN"/>
              </w:rPr>
            </w:pPr>
            <w:r>
              <w:rPr>
                <w:noProof/>
                <w:lang w:eastAsia="zh-CN"/>
              </w:rPr>
              <w:t>Mix</w:t>
            </w:r>
            <w:r w:rsidR="00763F48">
              <w:rPr>
                <w:noProof/>
                <w:lang w:eastAsia="zh-CN"/>
              </w:rPr>
              <w:t xml:space="preserve"> up NSSAA and re-NSSAA</w:t>
            </w:r>
            <w:r w:rsidR="00946B63">
              <w:rPr>
                <w:noProof/>
                <w:lang w:eastAsia="zh-CN"/>
              </w:rPr>
              <w:t xml:space="preserve"> procedure</w:t>
            </w:r>
            <w:r w:rsidR="00763F48">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3F5325" w:rsidR="001E41F3" w:rsidRDefault="00946B63">
            <w:pPr>
              <w:pStyle w:val="CRCoverPage"/>
              <w:spacing w:after="0"/>
              <w:ind w:left="100"/>
              <w:rPr>
                <w:noProof/>
                <w:lang w:eastAsia="zh-CN"/>
              </w:rPr>
            </w:pPr>
            <w:r>
              <w:rPr>
                <w:rFonts w:hint="eastAsia"/>
                <w:noProof/>
                <w:lang w:eastAsia="zh-CN"/>
              </w:rPr>
              <w:t>4.6.2.4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199A4E" w14:textId="77777777" w:rsidR="00D33C9A" w:rsidRPr="00DF174F" w:rsidRDefault="00D33C9A" w:rsidP="00D33C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AC7DA81" w14:textId="77777777" w:rsidR="00946B63" w:rsidRPr="00CC0C94" w:rsidRDefault="00946B63" w:rsidP="00946B63">
      <w:pPr>
        <w:pStyle w:val="40"/>
      </w:pPr>
      <w:bookmarkStart w:id="1" w:name="_Toc20232438"/>
      <w:bookmarkStart w:id="2" w:name="_Toc27746524"/>
      <w:bookmarkStart w:id="3" w:name="_Toc36212704"/>
      <w:bookmarkStart w:id="4" w:name="_Toc36656881"/>
      <w:bookmarkStart w:id="5" w:name="_Toc45286542"/>
      <w:bookmarkStart w:id="6" w:name="_Toc51947809"/>
      <w:bookmarkStart w:id="7" w:name="_Toc51948901"/>
      <w:bookmarkStart w:id="8" w:name="_Toc10679590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
      <w:bookmarkEnd w:id="2"/>
      <w:bookmarkEnd w:id="3"/>
      <w:bookmarkEnd w:id="4"/>
      <w:bookmarkEnd w:id="5"/>
      <w:bookmarkEnd w:id="6"/>
      <w:bookmarkEnd w:id="7"/>
      <w:bookmarkEnd w:id="8"/>
    </w:p>
    <w:p w14:paraId="601675FB" w14:textId="77777777" w:rsidR="00946B63" w:rsidRDefault="00946B63" w:rsidP="00946B6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58B90668" w14:textId="77777777" w:rsidR="00946B63" w:rsidRDefault="00946B63" w:rsidP="00946B63">
      <w:pPr>
        <w:rPr>
          <w:lang w:val="en-US"/>
        </w:rPr>
      </w:pPr>
      <w:r w:rsidRPr="00264220">
        <w:rPr>
          <w:lang w:val="en-US"/>
        </w:rPr>
        <w:t xml:space="preserve">A serving PLMN </w:t>
      </w:r>
      <w:r>
        <w:rPr>
          <w:rFonts w:hint="eastAsia"/>
          <w:lang w:val="en-US" w:eastAsia="zh-CN"/>
        </w:rPr>
        <w:t>or</w:t>
      </w:r>
      <w:r>
        <w:rPr>
          <w:lang w:val="en-US"/>
        </w:rPr>
        <w:t xml:space="preserve"> </w:t>
      </w:r>
      <w:r>
        <w:rPr>
          <w:rFonts w:hint="eastAsia"/>
          <w:lang w:val="en-US" w:eastAsia="zh-CN"/>
        </w:rPr>
        <w:t>SNPN</w:t>
      </w:r>
      <w:r>
        <w:rPr>
          <w:lang w:val="en-US"/>
        </w:rPr>
        <w:t xml:space="preserve"> </w:t>
      </w:r>
      <w:r w:rsidRPr="00264220">
        <w:rPr>
          <w:lang w:val="en-US"/>
        </w:rPr>
        <w:t xml:space="preserve">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t>
      </w:r>
      <w:r>
        <w:rPr>
          <w:rFonts w:hint="eastAsia"/>
          <w:lang w:val="en-US" w:eastAsia="zh-CN"/>
        </w:rPr>
        <w:t>or</w:t>
      </w:r>
      <w:r>
        <w:rPr>
          <w:lang w:val="en-US"/>
        </w:rPr>
        <w:t xml:space="preserve"> </w:t>
      </w:r>
      <w:r>
        <w:rPr>
          <w:rFonts w:hint="eastAsia"/>
          <w:lang w:val="en-US" w:eastAsia="zh-CN"/>
        </w:rPr>
        <w:t>SNPN</w:t>
      </w:r>
      <w:r>
        <w:rPr>
          <w:lang w:val="en-US"/>
        </w:rPr>
        <w:t xml:space="preserve"> </w:t>
      </w:r>
      <w:r w:rsidRPr="00264220">
        <w:rPr>
          <w:lang w:val="en-US"/>
        </w:rPr>
        <w:t>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4D37B705" w14:textId="77777777" w:rsidR="00946B63" w:rsidRPr="00264220" w:rsidRDefault="00946B63" w:rsidP="00946B6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6D752297" w14:textId="77777777" w:rsidR="00946B63" w:rsidRPr="00DD1F68" w:rsidRDefault="00946B63" w:rsidP="00946B6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41BCEAA6" w14:textId="77777777" w:rsidR="00946B63" w:rsidRDefault="00946B63" w:rsidP="00946B63">
      <w:r w:rsidRPr="00B36F7E">
        <w:rPr>
          <w:lang w:val="en-US" w:eastAsia="zh-CN"/>
        </w:rPr>
        <w:t>The network slice-specific authentication and authorization procedure shall not be performed unless</w:t>
      </w:r>
      <w:r>
        <w:rPr>
          <w:lang w:val="en-US" w:eastAsia="zh-CN"/>
        </w:rPr>
        <w:t xml:space="preserve"> </w:t>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w:t>
      </w:r>
    </w:p>
    <w:p w14:paraId="0782BC72" w14:textId="77777777" w:rsidR="00946B63" w:rsidRDefault="00946B63" w:rsidP="00946B6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t>
      </w:r>
      <w:r w:rsidRPr="000A604C">
        <w:t>(except for re-NSSAA)</w:t>
      </w:r>
      <w:r>
        <w:t xml:space="preserve"> will be performed or is ongoing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3D842899" w14:textId="77777777" w:rsidR="00946B63" w:rsidRPr="00CF661E" w:rsidRDefault="00946B63" w:rsidP="00946B63">
      <w:pPr>
        <w:pStyle w:val="NO"/>
      </w:pPr>
      <w:r w:rsidRPr="00CF661E">
        <w:t>NOTE </w:t>
      </w:r>
      <w:r w:rsidRPr="00CF661E">
        <w:rPr>
          <w:rFonts w:hint="eastAsia"/>
        </w:rPr>
        <w:t>2</w:t>
      </w:r>
      <w:r w:rsidRPr="00CF661E">
        <w:t>:</w:t>
      </w:r>
      <w:r w:rsidRPr="00CF661E">
        <w:tab/>
        <w:t>The AMF maintains the NSSAA procedure status for each S-NSSAI, as specified in 3GPP TS 29.518 [20B]</w:t>
      </w:r>
      <w:r>
        <w:t xml:space="preserve"> </w:t>
      </w:r>
      <w:r>
        <w:rPr>
          <w:lang w:eastAsia="zh-CN"/>
        </w:rPr>
        <w:t>and</w:t>
      </w:r>
      <w:r>
        <w:t xml:space="preserve"> </w:t>
      </w:r>
      <w:r>
        <w:rPr>
          <w:lang w:eastAsia="zh-CN"/>
        </w:rPr>
        <w:t>the</w:t>
      </w:r>
      <w:r>
        <w:t xml:space="preserve"> NSSAA procedure status for each S-NSSAI </w:t>
      </w:r>
      <w:r>
        <w:rPr>
          <w:lang w:eastAsia="zh-CN"/>
        </w:rPr>
        <w:t>is</w:t>
      </w:r>
      <w:r>
        <w:t xml:space="preserve"> not impacted by NSAC as specified in subclauses 4.6.2.5 and 4.6.3.1</w:t>
      </w:r>
      <w:r w:rsidRPr="00CF661E">
        <w:rPr>
          <w:rFonts w:hint="eastAsia"/>
        </w:rPr>
        <w:t>.</w:t>
      </w:r>
    </w:p>
    <w:p w14:paraId="12163E7E" w14:textId="77777777" w:rsidR="00946B63" w:rsidRDefault="00946B63" w:rsidP="00946B63">
      <w:pPr>
        <w:pStyle w:val="NO"/>
      </w:pPr>
      <w:r>
        <w:t xml:space="preserve">NOTE 3: Upon completion of NSSAA procedures, it </w:t>
      </w:r>
      <w:r w:rsidRPr="00CD56CC">
        <w:t xml:space="preserve">can happen that </w:t>
      </w:r>
      <w:r>
        <w:t>the total number of S-NSSAIs which need to be included in the allowed NSSAI exceeds eight. In this case, it is up to the AMF</w:t>
      </w:r>
      <w:r w:rsidRPr="00CD56CC">
        <w:t xml:space="preserve"> implementation </w:t>
      </w:r>
      <w:r>
        <w:t xml:space="preserve">on </w:t>
      </w:r>
      <w:r w:rsidRPr="00CD56CC">
        <w:t>how to</w:t>
      </w:r>
      <w:r>
        <w:t xml:space="preserve"> pick up the S-NSSAIs included in the</w:t>
      </w:r>
      <w:r w:rsidRPr="00815403">
        <w:t xml:space="preserve"> allowed NSSAI</w:t>
      </w:r>
      <w:r>
        <w:t>.</w:t>
      </w:r>
    </w:p>
    <w:p w14:paraId="7A681121" w14:textId="77777777" w:rsidR="00946B63" w:rsidRPr="00CF661E" w:rsidRDefault="00946B63" w:rsidP="00946B63">
      <w:pPr>
        <w:pStyle w:val="NO"/>
      </w:pPr>
      <w:r>
        <w:t>NOTE 4:</w:t>
      </w:r>
      <w:r>
        <w:tab/>
      </w:r>
      <w:r w:rsidRPr="00CD56CC">
        <w:t>It can happen that one or more S-NSSAI</w:t>
      </w:r>
      <w:r>
        <w:t>s</w:t>
      </w:r>
      <w:r w:rsidRPr="00CD56CC">
        <w:t xml:space="preserve"> included in the received allowed NSSAI</w:t>
      </w:r>
      <w:r>
        <w:t xml:space="preserve">, </w:t>
      </w:r>
      <w:r w:rsidRPr="00CD56CC">
        <w:t xml:space="preserve">are not the S-NSSAIs that the UE intends to register to. In this case, it is up to </w:t>
      </w:r>
      <w:r>
        <w:t xml:space="preserve">the </w:t>
      </w:r>
      <w:r w:rsidRPr="00CD56CC">
        <w:t>UE implementation</w:t>
      </w:r>
      <w:r>
        <w:t xml:space="preserve"> on</w:t>
      </w:r>
      <w:r w:rsidRPr="00CD56CC">
        <w:t xml:space="preserve"> how to use these S-NSSAIs.</w:t>
      </w:r>
    </w:p>
    <w:p w14:paraId="05662962" w14:textId="77777777" w:rsidR="00946B63" w:rsidRDefault="00946B63" w:rsidP="00946B6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3B4E5AF6" w14:textId="77777777" w:rsidR="00946B63" w:rsidRPr="00264220" w:rsidRDefault="00946B63" w:rsidP="00946B6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0AF22BA8" w14:textId="77777777" w:rsidR="008E5CD3" w:rsidRDefault="00946B63" w:rsidP="00946B63">
      <w:pPr>
        <w:rPr>
          <w:ins w:id="9" w:author="Hannah-ZTE" w:date="2022-08-18T14:19:00Z"/>
          <w:rFonts w:eastAsia="Malgun Gothic"/>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t xml:space="preserve"> </w:t>
      </w:r>
      <w:r w:rsidRPr="000A604C">
        <w:t>(except for re-NSSAA)</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p>
    <w:p w14:paraId="48045859" w14:textId="07819158" w:rsidR="00946B63" w:rsidRPr="00264220" w:rsidRDefault="00946B63" w:rsidP="00946B63">
      <w:pPr>
        <w:rPr>
          <w:lang w:val="en-US" w:eastAsia="zh-CN"/>
        </w:rPr>
      </w:pPr>
      <w:r w:rsidRPr="00DA5E9E">
        <w:rPr>
          <w:lang w:val="en-US"/>
        </w:rPr>
        <w:t>Th</w:t>
      </w:r>
      <w:r>
        <w:rPr>
          <w:lang w:val="en-US"/>
        </w:rPr>
        <w:t xml:space="preserve">e network slice-specific </w:t>
      </w:r>
      <w:ins w:id="10" w:author="Hannah-ZTE" w:date="2022-07-20T10:32:00Z">
        <w:r>
          <w:rPr>
            <w:lang w:val="en-US"/>
          </w:rPr>
          <w:t>re-</w:t>
        </w:r>
      </w:ins>
      <w:r>
        <w:rPr>
          <w:lang w:val="en-US"/>
        </w:rPr>
        <w:t xml:space="preserve">authentication and </w:t>
      </w:r>
      <w:ins w:id="11" w:author="Hannah-ZTE" w:date="2022-07-20T10:32:00Z">
        <w:r>
          <w:rPr>
            <w:lang w:val="en-US"/>
          </w:rPr>
          <w:t>re-</w:t>
        </w:r>
      </w:ins>
      <w:r>
        <w:rPr>
          <w:lang w:val="en-US"/>
        </w:rPr>
        <w:t>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authentica</w:t>
      </w:r>
      <w:bookmarkStart w:id="12" w:name="_GoBack"/>
      <w:bookmarkEnd w:id="12"/>
      <w:r>
        <w:rPr>
          <w:lang w:val="en-US"/>
        </w:rPr>
        <w:t xml:space="preserve">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69BE2506" w14:textId="5E9DECF6" w:rsidR="00946B63" w:rsidRPr="006F446F" w:rsidRDefault="00946B63" w:rsidP="00946B6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ins w:id="13" w:author="Hannah-ZTE" w:date="2022-07-20T10:33:00Z">
        <w:r>
          <w:rPr>
            <w:lang w:eastAsia="zh-CN"/>
          </w:rPr>
          <w:t>re-</w:t>
        </w:r>
      </w:ins>
      <w:r>
        <w:rPr>
          <w:lang w:eastAsia="zh-CN"/>
        </w:rPr>
        <w:t>a</w:t>
      </w:r>
      <w:r w:rsidRPr="00DD1F68">
        <w:rPr>
          <w:lang w:eastAsia="zh-CN"/>
        </w:rPr>
        <w:t xml:space="preserve">uthentication and </w:t>
      </w:r>
      <w:ins w:id="14" w:author="Hannah-ZTE" w:date="2022-07-20T10:33:00Z">
        <w:r>
          <w:rPr>
            <w:lang w:eastAsia="zh-CN"/>
          </w:rPr>
          <w:t>re-</w:t>
        </w:r>
      </w:ins>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w:t>
      </w:r>
    </w:p>
    <w:p w14:paraId="3E9F3717" w14:textId="57939284" w:rsidR="00946B63" w:rsidRDefault="00946B63" w:rsidP="00946B63">
      <w:pPr>
        <w:pStyle w:val="B1"/>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ins w:id="15" w:author="Hannah-ZTE" w:date="2022-07-20T10:33:00Z">
        <w:r>
          <w:rPr>
            <w:lang w:eastAsia="zh-CN"/>
          </w:rPr>
          <w:t>re-</w:t>
        </w:r>
      </w:ins>
      <w:r>
        <w:rPr>
          <w:lang w:eastAsia="zh-CN"/>
        </w:rPr>
        <w:t>a</w:t>
      </w:r>
      <w:r w:rsidRPr="00DD1F68">
        <w:rPr>
          <w:lang w:eastAsia="zh-CN"/>
        </w:rPr>
        <w:t xml:space="preserve">uthentication and </w:t>
      </w:r>
      <w:ins w:id="16" w:author="Hannah-ZTE" w:date="2022-07-20T10:33:00Z">
        <w:r>
          <w:rPr>
            <w:lang w:eastAsia="zh-CN"/>
          </w:rPr>
          <w:t>re-</w:t>
        </w:r>
      </w:ins>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default S-NSSAIs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default S-NSSAIs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7D113402" w14:textId="60025DB8" w:rsidR="00946B63" w:rsidRDefault="00946B63" w:rsidP="00946B63">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ins w:id="17" w:author="Hannah-ZTE" w:date="2022-07-20T10:34:00Z">
        <w:r>
          <w:rPr>
            <w:lang w:eastAsia="zh-CN"/>
          </w:rPr>
          <w:t>re-</w:t>
        </w:r>
      </w:ins>
      <w:r>
        <w:rPr>
          <w:lang w:eastAsia="zh-CN"/>
        </w:rPr>
        <w:t>a</w:t>
      </w:r>
      <w:r w:rsidRPr="00DD1F68">
        <w:rPr>
          <w:lang w:eastAsia="zh-CN"/>
        </w:rPr>
        <w:t xml:space="preserve">uthentication and </w:t>
      </w:r>
      <w:ins w:id="18" w:author="Hannah-ZTE" w:date="2022-07-20T10:34:00Z">
        <w:r>
          <w:rPr>
            <w:lang w:eastAsia="zh-CN"/>
          </w:rPr>
          <w:t>re-</w:t>
        </w:r>
      </w:ins>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all default</w:t>
      </w:r>
      <w:r>
        <w:rPr>
          <w:rFonts w:hint="eastAsia"/>
          <w:lang w:eastAsia="zh-CN"/>
        </w:rPr>
        <w:t xml:space="preserve"> S-NSSAIs</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8053BF2" w14:textId="77777777" w:rsidR="00946B63" w:rsidRPr="00D74CA1" w:rsidRDefault="00946B63" w:rsidP="00946B63">
      <w:pPr>
        <w:rPr>
          <w:lang w:val="en-US"/>
        </w:rPr>
      </w:pPr>
      <w:r w:rsidRPr="00317D50">
        <w:t xml:space="preserve">The UE does not include in the requested NSSAI any of the S-NSSAIs from the pending NSSAI that the UE stores, regardless of the access type. </w:t>
      </w:r>
      <w:r w:rsidRPr="00D74CA1">
        <w:rPr>
          <w:lang w:val="en-US"/>
        </w:rPr>
        <w:t>When the UE storing a pending NSSAI intends to</w:t>
      </w:r>
      <w:r w:rsidRPr="00D85AB1">
        <w:t xml:space="preserve"> </w:t>
      </w:r>
      <w:r w:rsidRPr="00D74CA1">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p>
    <w:p w14:paraId="1BD97946" w14:textId="77777777" w:rsidR="00946B63" w:rsidRDefault="00946B63" w:rsidP="00946B63">
      <w:pPr>
        <w:rPr>
          <w:lang w:val="en-US"/>
        </w:rPr>
      </w:pPr>
      <w:r w:rsidRPr="00D74CA1">
        <w:rPr>
          <w:lang w:val="en-US"/>
        </w:rPr>
        <w:t xml:space="preserve">During the registration procedure, when the AMF receives a requested NSSAI from a UE over </w:t>
      </w:r>
      <w:r>
        <w:t>an access type</w:t>
      </w:r>
      <w:r w:rsidRPr="00DD3167">
        <w:t xml:space="preserve">, for which </w:t>
      </w:r>
      <w:r w:rsidRPr="00AE6BB8">
        <w:t>there is a pending NSSAI including one or more S-NSSAIs that were previously requested</w:t>
      </w:r>
      <w:r>
        <w:t xml:space="preserve"> </w:t>
      </w:r>
      <w:r w:rsidRPr="00DD3167">
        <w:t>over the same access type</w:t>
      </w:r>
      <w:r w:rsidRPr="00D74CA1">
        <w:rPr>
          <w:lang w:val="en-US"/>
        </w:rPr>
        <w:t xml:space="preserve">, the AMF considers S-NSSAIs included in the requested NSSAI and S-NSSAIs in the pending NSSAI that </w:t>
      </w:r>
      <w:r w:rsidRPr="00AE6BB8">
        <w:t xml:space="preserve">were previously requested over the same access type as requested S-NSSAIs by the UE. </w:t>
      </w:r>
      <w:r w:rsidRPr="00D74CA1">
        <w:rPr>
          <w:lang w:val="en-US"/>
        </w:rPr>
        <w:t>The AMF handles the requested S-NSSAIs as described in subclause 5.5.1.3.4.</w:t>
      </w:r>
    </w:p>
    <w:p w14:paraId="010E3B6A" w14:textId="478C3170" w:rsidR="00946B63" w:rsidRDefault="00946B63" w:rsidP="00946B6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 xml:space="preserve">then the AMF selects an access type to perform network slice-specific </w:t>
      </w:r>
      <w:ins w:id="19" w:author="Hannah-ZTE" w:date="2022-07-20T10:34:00Z">
        <w:r>
          <w:rPr>
            <w:lang w:val="en-US"/>
          </w:rPr>
          <w:t>re-</w:t>
        </w:r>
      </w:ins>
      <w:r w:rsidRPr="008F52C0">
        <w:rPr>
          <w:lang w:val="en-US"/>
        </w:rPr>
        <w:t xml:space="preserve">authentication and </w:t>
      </w:r>
      <w:ins w:id="20" w:author="Hannah-ZTE" w:date="2022-07-20T10:34:00Z">
        <w:r>
          <w:rPr>
            <w:lang w:val="en-US"/>
          </w:rPr>
          <w:t>re-</w:t>
        </w:r>
      </w:ins>
      <w:r w:rsidRPr="008F52C0">
        <w:rPr>
          <w:lang w:val="en-US"/>
        </w:rPr>
        <w:t>authorization based upon operator policy.</w:t>
      </w:r>
    </w:p>
    <w:p w14:paraId="1A0A01D7" w14:textId="77777777" w:rsidR="00946B63" w:rsidRDefault="00946B63" w:rsidP="00946B6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0CF54EA8" w14:textId="77777777" w:rsidR="00946B63" w:rsidRDefault="00946B63" w:rsidP="00946B6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39D72ED4" w14:textId="77777777" w:rsidR="00946B63" w:rsidRDefault="00946B63" w:rsidP="00946B6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w:t>
      </w:r>
      <w:r>
        <w:rPr>
          <w:lang w:val="en-US"/>
        </w:rPr>
        <w:t>ion</w:t>
      </w:r>
      <w:r w:rsidRPr="00886783">
        <w:rPr>
          <w:lang w:val="en-US"/>
        </w:rPr>
        <w:t xml:space="preserve"> cause "S-NSSAI not available due to the failed or revoked network slice-specific authentication and authorization"</w:t>
      </w:r>
      <w:r>
        <w:rPr>
          <w:lang w:val="en-US"/>
        </w:rPr>
        <w:t>,</w:t>
      </w:r>
    </w:p>
    <w:p w14:paraId="0F2C4828" w14:textId="77777777" w:rsidR="00946B63" w:rsidRPr="00264220" w:rsidRDefault="00946B63" w:rsidP="00946B6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30D8ED1D" w14:textId="77777777" w:rsidR="00946B63" w:rsidRPr="00264220" w:rsidRDefault="00946B63" w:rsidP="00946B63">
      <w:pPr>
        <w:rPr>
          <w:lang w:val="en-US"/>
        </w:rPr>
      </w:pPr>
      <w:r>
        <w:rPr>
          <w:lang w:val="en-US"/>
        </w:rPr>
        <w:t xml:space="preserve">If the UE requests the establishment of a new PDU session or the modification of a PDU session for an S-NSSAI for which the AMF is performing </w:t>
      </w:r>
      <w:r w:rsidRPr="00CF0CFF">
        <w:rPr>
          <w:lang w:val="en-US"/>
        </w:rPr>
        <w:t xml:space="preserve">network slice-specific </w:t>
      </w:r>
      <w:r>
        <w:rPr>
          <w:lang w:val="en-US"/>
        </w:rPr>
        <w:t>re-</w:t>
      </w:r>
      <w:r w:rsidRPr="00CF0CFF">
        <w:rPr>
          <w:lang w:val="en-US"/>
        </w:rPr>
        <w:t xml:space="preserve">authentication and </w:t>
      </w:r>
      <w:r>
        <w:rPr>
          <w:lang w:val="en-US"/>
        </w:rPr>
        <w:t>re-</w:t>
      </w:r>
      <w:r w:rsidRPr="00CF0CFF">
        <w:rPr>
          <w:lang w:val="en-US"/>
        </w:rPr>
        <w:t>authorization procedure</w:t>
      </w:r>
      <w:r>
        <w:rPr>
          <w:lang w:val="en-US"/>
        </w:rPr>
        <w:t>, the AMF may determine to not forward the 5GSM message to the SMF as described in subclause 5.4.5.2.4.</w:t>
      </w:r>
    </w:p>
    <w:p w14:paraId="0D0D4F6C" w14:textId="77777777" w:rsidR="00946B63" w:rsidRPr="00D35D40" w:rsidRDefault="00946B63" w:rsidP="00946B63">
      <w:pPr>
        <w:pStyle w:val="NO"/>
      </w:pPr>
      <w:r w:rsidRPr="00D35D40">
        <w:t>NOTE </w:t>
      </w:r>
      <w:r>
        <w:t>5</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2CD7FF68" w14:textId="36DD2B28" w:rsidR="001F5CF9" w:rsidRPr="001F5CF9" w:rsidRDefault="001F5CF9" w:rsidP="001F5CF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sidR="00946B63">
        <w:rPr>
          <w:rFonts w:ascii="Arial" w:hAnsi="Arial"/>
          <w:noProof/>
          <w:color w:val="0000FF"/>
          <w:sz w:val="28"/>
          <w:lang w:val="fr-FR"/>
        </w:rPr>
        <w:t>End of</w:t>
      </w:r>
      <w:r w:rsidRPr="00DF174F">
        <w:rPr>
          <w:rFonts w:ascii="Arial" w:hAnsi="Arial"/>
          <w:noProof/>
          <w:color w:val="0000FF"/>
          <w:sz w:val="28"/>
          <w:lang w:val="fr-FR"/>
        </w:rPr>
        <w:t xml:space="preserve"> Change * * * *</w:t>
      </w:r>
    </w:p>
    <w:sectPr w:rsidR="001F5CF9" w:rsidRPr="001F5CF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E0A6" w14:textId="77777777" w:rsidR="004F62E5" w:rsidRDefault="004F62E5">
      <w:r>
        <w:separator/>
      </w:r>
    </w:p>
  </w:endnote>
  <w:endnote w:type="continuationSeparator" w:id="0">
    <w:p w14:paraId="778C3AEF" w14:textId="77777777" w:rsidR="004F62E5" w:rsidRDefault="004F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B84C5" w14:textId="77777777" w:rsidR="004F62E5" w:rsidRDefault="004F62E5">
      <w:r>
        <w:separator/>
      </w:r>
    </w:p>
  </w:footnote>
  <w:footnote w:type="continuationSeparator" w:id="0">
    <w:p w14:paraId="207CE04D" w14:textId="77777777" w:rsidR="004F62E5" w:rsidRDefault="004F6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851B6" w:rsidRDefault="006851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FFA2" w14:textId="77777777" w:rsidR="006851B6" w:rsidRDefault="006851B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4E11" w14:textId="77777777" w:rsidR="006851B6" w:rsidRDefault="006851B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3877A" w14:textId="77777777" w:rsidR="006851B6" w:rsidRDefault="006851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C9C"/>
    <w:rsid w:val="00022E4A"/>
    <w:rsid w:val="000A6394"/>
    <w:rsid w:val="000B7FED"/>
    <w:rsid w:val="000C038A"/>
    <w:rsid w:val="000C6598"/>
    <w:rsid w:val="000D44B3"/>
    <w:rsid w:val="000E4D4B"/>
    <w:rsid w:val="00114B8E"/>
    <w:rsid w:val="00145D43"/>
    <w:rsid w:val="00192C46"/>
    <w:rsid w:val="001A08B3"/>
    <w:rsid w:val="001A7B60"/>
    <w:rsid w:val="001B52F0"/>
    <w:rsid w:val="001B7A65"/>
    <w:rsid w:val="001E41F3"/>
    <w:rsid w:val="001F5CF9"/>
    <w:rsid w:val="00252656"/>
    <w:rsid w:val="0026004D"/>
    <w:rsid w:val="002640DD"/>
    <w:rsid w:val="00275D12"/>
    <w:rsid w:val="00284FEB"/>
    <w:rsid w:val="002860C4"/>
    <w:rsid w:val="002B5741"/>
    <w:rsid w:val="002E472E"/>
    <w:rsid w:val="00305409"/>
    <w:rsid w:val="003609EF"/>
    <w:rsid w:val="0036231A"/>
    <w:rsid w:val="00374DD4"/>
    <w:rsid w:val="003D7DE4"/>
    <w:rsid w:val="003E1A36"/>
    <w:rsid w:val="00410371"/>
    <w:rsid w:val="004242F1"/>
    <w:rsid w:val="00473044"/>
    <w:rsid w:val="0049155C"/>
    <w:rsid w:val="004B75B7"/>
    <w:rsid w:val="004D2D97"/>
    <w:rsid w:val="004D59DA"/>
    <w:rsid w:val="004F62E5"/>
    <w:rsid w:val="005141D9"/>
    <w:rsid w:val="0051580D"/>
    <w:rsid w:val="00547111"/>
    <w:rsid w:val="00552861"/>
    <w:rsid w:val="00592D74"/>
    <w:rsid w:val="005E2C44"/>
    <w:rsid w:val="006007AA"/>
    <w:rsid w:val="00621188"/>
    <w:rsid w:val="006257ED"/>
    <w:rsid w:val="00645ED9"/>
    <w:rsid w:val="00653DE4"/>
    <w:rsid w:val="00665C47"/>
    <w:rsid w:val="006851B6"/>
    <w:rsid w:val="00695808"/>
    <w:rsid w:val="006B46FB"/>
    <w:rsid w:val="006E21FB"/>
    <w:rsid w:val="006F7EDC"/>
    <w:rsid w:val="00763F48"/>
    <w:rsid w:val="00773CAC"/>
    <w:rsid w:val="00792342"/>
    <w:rsid w:val="007929A1"/>
    <w:rsid w:val="007977A8"/>
    <w:rsid w:val="007A7001"/>
    <w:rsid w:val="007B512A"/>
    <w:rsid w:val="007C2097"/>
    <w:rsid w:val="007D6A07"/>
    <w:rsid w:val="007E023F"/>
    <w:rsid w:val="007F7259"/>
    <w:rsid w:val="0080170A"/>
    <w:rsid w:val="008040A8"/>
    <w:rsid w:val="008279FA"/>
    <w:rsid w:val="008626E7"/>
    <w:rsid w:val="00870EE7"/>
    <w:rsid w:val="008863B9"/>
    <w:rsid w:val="008A45A6"/>
    <w:rsid w:val="008D3CCC"/>
    <w:rsid w:val="008E5CD3"/>
    <w:rsid w:val="008F3789"/>
    <w:rsid w:val="008F686C"/>
    <w:rsid w:val="009148DE"/>
    <w:rsid w:val="00934745"/>
    <w:rsid w:val="00941E30"/>
    <w:rsid w:val="00946B63"/>
    <w:rsid w:val="009777D9"/>
    <w:rsid w:val="00987C10"/>
    <w:rsid w:val="00991B88"/>
    <w:rsid w:val="009A5753"/>
    <w:rsid w:val="009A579D"/>
    <w:rsid w:val="009D27CE"/>
    <w:rsid w:val="009E3297"/>
    <w:rsid w:val="009F734F"/>
    <w:rsid w:val="00A246B6"/>
    <w:rsid w:val="00A249FA"/>
    <w:rsid w:val="00A47E70"/>
    <w:rsid w:val="00A50CF0"/>
    <w:rsid w:val="00A7671C"/>
    <w:rsid w:val="00AA2CBC"/>
    <w:rsid w:val="00AA7C87"/>
    <w:rsid w:val="00AC5820"/>
    <w:rsid w:val="00AD1CD8"/>
    <w:rsid w:val="00B156C0"/>
    <w:rsid w:val="00B258BB"/>
    <w:rsid w:val="00B67B97"/>
    <w:rsid w:val="00B968C8"/>
    <w:rsid w:val="00BA3EC5"/>
    <w:rsid w:val="00BA51D9"/>
    <w:rsid w:val="00BB5DFC"/>
    <w:rsid w:val="00BD279D"/>
    <w:rsid w:val="00BD6BB8"/>
    <w:rsid w:val="00BE6AE7"/>
    <w:rsid w:val="00C57996"/>
    <w:rsid w:val="00C61F23"/>
    <w:rsid w:val="00C66BA2"/>
    <w:rsid w:val="00C870F6"/>
    <w:rsid w:val="00C95985"/>
    <w:rsid w:val="00CC5026"/>
    <w:rsid w:val="00CC68D0"/>
    <w:rsid w:val="00D03F9A"/>
    <w:rsid w:val="00D06D51"/>
    <w:rsid w:val="00D24991"/>
    <w:rsid w:val="00D33C9A"/>
    <w:rsid w:val="00D50255"/>
    <w:rsid w:val="00D66520"/>
    <w:rsid w:val="00D80530"/>
    <w:rsid w:val="00D84AE9"/>
    <w:rsid w:val="00DE34CF"/>
    <w:rsid w:val="00E13F3D"/>
    <w:rsid w:val="00E34898"/>
    <w:rsid w:val="00E418D6"/>
    <w:rsid w:val="00EB09B7"/>
    <w:rsid w:val="00EE7D7C"/>
    <w:rsid w:val="00EF10BE"/>
    <w:rsid w:val="00F25D98"/>
    <w:rsid w:val="00F300FB"/>
    <w:rsid w:val="00F61657"/>
    <w:rsid w:val="00F81EDC"/>
    <w:rsid w:val="00FB401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F81EDC"/>
    <w:rPr>
      <w:rFonts w:ascii="Times New Roman" w:hAnsi="Times New Roman"/>
      <w:lang w:val="en-GB" w:eastAsia="en-US"/>
    </w:rPr>
  </w:style>
  <w:style w:type="character" w:customStyle="1" w:styleId="Char">
    <w:name w:val="页眉 Char"/>
    <w:link w:val="a4"/>
    <w:locked/>
    <w:rsid w:val="00D33C9A"/>
    <w:rPr>
      <w:rFonts w:ascii="Arial" w:hAnsi="Arial"/>
      <w:b/>
      <w:noProof/>
      <w:sz w:val="18"/>
      <w:lang w:val="en-GB" w:eastAsia="en-US"/>
    </w:rPr>
  </w:style>
  <w:style w:type="character" w:customStyle="1" w:styleId="NOZchn">
    <w:name w:val="NO Zchn"/>
    <w:link w:val="NO"/>
    <w:qFormat/>
    <w:rsid w:val="00D33C9A"/>
    <w:rPr>
      <w:rFonts w:ascii="Times New Roman" w:hAnsi="Times New Roman"/>
      <w:lang w:val="en-GB" w:eastAsia="en-US"/>
    </w:rPr>
  </w:style>
  <w:style w:type="character" w:customStyle="1" w:styleId="B2Char">
    <w:name w:val="B2 Char"/>
    <w:link w:val="B2"/>
    <w:qFormat/>
    <w:rsid w:val="00D33C9A"/>
    <w:rPr>
      <w:rFonts w:ascii="Times New Roman" w:hAnsi="Times New Roman"/>
      <w:lang w:val="en-GB" w:eastAsia="en-US"/>
    </w:rPr>
  </w:style>
  <w:style w:type="character" w:customStyle="1" w:styleId="4Char">
    <w:name w:val="标题 4 Char"/>
    <w:link w:val="40"/>
    <w:rsid w:val="007929A1"/>
    <w:rPr>
      <w:rFonts w:ascii="Arial" w:hAnsi="Arial"/>
      <w:sz w:val="24"/>
      <w:lang w:val="en-GB" w:eastAsia="en-US"/>
    </w:rPr>
  </w:style>
  <w:style w:type="character" w:customStyle="1" w:styleId="B3Car">
    <w:name w:val="B3 Car"/>
    <w:link w:val="B3"/>
    <w:rsid w:val="000E4D4B"/>
    <w:rPr>
      <w:rFonts w:ascii="Times New Roman" w:hAnsi="Times New Roman"/>
      <w:lang w:val="en-GB" w:eastAsia="en-US"/>
    </w:rPr>
  </w:style>
  <w:style w:type="character" w:customStyle="1" w:styleId="1Char">
    <w:name w:val="标题 1 Char"/>
    <w:link w:val="1"/>
    <w:rsid w:val="00FB4012"/>
    <w:rPr>
      <w:rFonts w:ascii="Arial" w:hAnsi="Arial"/>
      <w:sz w:val="36"/>
      <w:lang w:val="en-GB" w:eastAsia="en-US"/>
    </w:rPr>
  </w:style>
  <w:style w:type="character" w:customStyle="1" w:styleId="2Char">
    <w:name w:val="标题 2 Char"/>
    <w:link w:val="2"/>
    <w:rsid w:val="00FB4012"/>
    <w:rPr>
      <w:rFonts w:ascii="Arial" w:hAnsi="Arial"/>
      <w:sz w:val="32"/>
      <w:lang w:val="en-GB" w:eastAsia="en-US"/>
    </w:rPr>
  </w:style>
  <w:style w:type="character" w:customStyle="1" w:styleId="3Char">
    <w:name w:val="标题 3 Char"/>
    <w:link w:val="30"/>
    <w:rsid w:val="00FB4012"/>
    <w:rPr>
      <w:rFonts w:ascii="Arial" w:hAnsi="Arial"/>
      <w:sz w:val="28"/>
      <w:lang w:val="en-GB" w:eastAsia="en-US"/>
    </w:rPr>
  </w:style>
  <w:style w:type="character" w:customStyle="1" w:styleId="5Char">
    <w:name w:val="标题 5 Char"/>
    <w:link w:val="50"/>
    <w:rsid w:val="00FB4012"/>
    <w:rPr>
      <w:rFonts w:ascii="Arial" w:hAnsi="Arial"/>
      <w:sz w:val="22"/>
      <w:lang w:val="en-GB" w:eastAsia="en-US"/>
    </w:rPr>
  </w:style>
  <w:style w:type="character" w:customStyle="1" w:styleId="6Char">
    <w:name w:val="标题 6 Char"/>
    <w:link w:val="6"/>
    <w:rsid w:val="00FB4012"/>
    <w:rPr>
      <w:rFonts w:ascii="Arial" w:hAnsi="Arial"/>
      <w:lang w:val="en-GB" w:eastAsia="en-US"/>
    </w:rPr>
  </w:style>
  <w:style w:type="character" w:customStyle="1" w:styleId="7Char">
    <w:name w:val="标题 7 Char"/>
    <w:link w:val="7"/>
    <w:rsid w:val="00FB4012"/>
    <w:rPr>
      <w:rFonts w:ascii="Arial" w:hAnsi="Arial"/>
      <w:lang w:val="en-GB" w:eastAsia="en-US"/>
    </w:rPr>
  </w:style>
  <w:style w:type="character" w:customStyle="1" w:styleId="PLChar">
    <w:name w:val="PL Char"/>
    <w:link w:val="PL"/>
    <w:locked/>
    <w:rsid w:val="00FB4012"/>
    <w:rPr>
      <w:rFonts w:ascii="Courier New" w:hAnsi="Courier New"/>
      <w:noProof/>
      <w:sz w:val="16"/>
      <w:lang w:val="en-GB" w:eastAsia="en-US"/>
    </w:rPr>
  </w:style>
  <w:style w:type="character" w:customStyle="1" w:styleId="TALChar">
    <w:name w:val="TAL Char"/>
    <w:link w:val="TAL"/>
    <w:qFormat/>
    <w:rsid w:val="00FB4012"/>
    <w:rPr>
      <w:rFonts w:ascii="Arial" w:hAnsi="Arial"/>
      <w:sz w:val="18"/>
      <w:lang w:val="en-GB" w:eastAsia="en-US"/>
    </w:rPr>
  </w:style>
  <w:style w:type="character" w:customStyle="1" w:styleId="TACChar">
    <w:name w:val="TAC Char"/>
    <w:link w:val="TAC"/>
    <w:qFormat/>
    <w:locked/>
    <w:rsid w:val="00FB4012"/>
    <w:rPr>
      <w:rFonts w:ascii="Arial" w:hAnsi="Arial"/>
      <w:sz w:val="18"/>
      <w:lang w:val="en-GB" w:eastAsia="en-US"/>
    </w:rPr>
  </w:style>
  <w:style w:type="character" w:customStyle="1" w:styleId="TAHCar">
    <w:name w:val="TAH Car"/>
    <w:link w:val="TAH"/>
    <w:qFormat/>
    <w:rsid w:val="00FB4012"/>
    <w:rPr>
      <w:rFonts w:ascii="Arial" w:hAnsi="Arial"/>
      <w:b/>
      <w:sz w:val="18"/>
      <w:lang w:val="en-GB" w:eastAsia="en-US"/>
    </w:rPr>
  </w:style>
  <w:style w:type="character" w:customStyle="1" w:styleId="EXCar">
    <w:name w:val="EX Car"/>
    <w:link w:val="EX"/>
    <w:qFormat/>
    <w:rsid w:val="00FB4012"/>
    <w:rPr>
      <w:rFonts w:ascii="Times New Roman" w:hAnsi="Times New Roman"/>
      <w:lang w:val="en-GB" w:eastAsia="en-US"/>
    </w:rPr>
  </w:style>
  <w:style w:type="character" w:customStyle="1" w:styleId="EditorsNoteChar">
    <w:name w:val="Editor's Note Char"/>
    <w:aliases w:val="EN Char"/>
    <w:link w:val="EditorsNote"/>
    <w:qFormat/>
    <w:rsid w:val="00FB4012"/>
    <w:rPr>
      <w:rFonts w:ascii="Times New Roman" w:hAnsi="Times New Roman"/>
      <w:color w:val="FF0000"/>
      <w:lang w:val="en-GB" w:eastAsia="en-US"/>
    </w:rPr>
  </w:style>
  <w:style w:type="character" w:customStyle="1" w:styleId="THChar">
    <w:name w:val="TH Char"/>
    <w:link w:val="TH"/>
    <w:qFormat/>
    <w:rsid w:val="00FB4012"/>
    <w:rPr>
      <w:rFonts w:ascii="Arial" w:hAnsi="Arial"/>
      <w:b/>
      <w:lang w:val="en-GB" w:eastAsia="en-US"/>
    </w:rPr>
  </w:style>
  <w:style w:type="character" w:customStyle="1" w:styleId="TANChar">
    <w:name w:val="TAN Char"/>
    <w:link w:val="TAN"/>
    <w:qFormat/>
    <w:locked/>
    <w:rsid w:val="00FB4012"/>
    <w:rPr>
      <w:rFonts w:ascii="Arial" w:hAnsi="Arial"/>
      <w:sz w:val="18"/>
      <w:lang w:val="en-GB" w:eastAsia="en-US"/>
    </w:rPr>
  </w:style>
  <w:style w:type="character" w:customStyle="1" w:styleId="TFChar">
    <w:name w:val="TF Char"/>
    <w:link w:val="TF"/>
    <w:qFormat/>
    <w:locked/>
    <w:rsid w:val="00FB4012"/>
    <w:rPr>
      <w:rFonts w:ascii="Arial" w:hAnsi="Arial"/>
      <w:b/>
      <w:lang w:val="en-GB" w:eastAsia="en-US"/>
    </w:rPr>
  </w:style>
  <w:style w:type="paragraph" w:styleId="af1">
    <w:name w:val="Body Text"/>
    <w:basedOn w:val="a"/>
    <w:link w:val="Char6"/>
    <w:unhideWhenUsed/>
    <w:rsid w:val="00FB4012"/>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FB4012"/>
    <w:rPr>
      <w:rFonts w:ascii="Times New Roman" w:eastAsia="Times New Roman" w:hAnsi="Times New Roman"/>
      <w:lang w:val="en-GB" w:eastAsia="en-GB"/>
    </w:rPr>
  </w:style>
  <w:style w:type="paragraph" w:customStyle="1" w:styleId="Guidance">
    <w:name w:val="Guidance"/>
    <w:basedOn w:val="a"/>
    <w:rsid w:val="00FB4012"/>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FB4012"/>
    <w:rPr>
      <w:rFonts w:ascii="Times New Roman" w:eastAsia="宋体" w:hAnsi="Times New Roman"/>
      <w:lang w:val="en-GB" w:eastAsia="en-US"/>
    </w:rPr>
  </w:style>
  <w:style w:type="character" w:customStyle="1" w:styleId="EWChar">
    <w:name w:val="EW Char"/>
    <w:link w:val="EW"/>
    <w:qFormat/>
    <w:locked/>
    <w:rsid w:val="00FB4012"/>
    <w:rPr>
      <w:rFonts w:ascii="Times New Roman" w:hAnsi="Times New Roman"/>
      <w:lang w:val="en-GB" w:eastAsia="en-US"/>
    </w:rPr>
  </w:style>
  <w:style w:type="paragraph" w:customStyle="1" w:styleId="H2">
    <w:name w:val="H2"/>
    <w:basedOn w:val="a"/>
    <w:rsid w:val="00FB4012"/>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FB4012"/>
    <w:pPr>
      <w:numPr>
        <w:numId w:val="1"/>
      </w:numPr>
    </w:pPr>
  </w:style>
  <w:style w:type="character" w:customStyle="1" w:styleId="Char3">
    <w:name w:val="批注框文本 Char"/>
    <w:basedOn w:val="a0"/>
    <w:link w:val="ae"/>
    <w:rsid w:val="00FB4012"/>
    <w:rPr>
      <w:rFonts w:ascii="Tahoma" w:hAnsi="Tahoma" w:cs="Tahoma"/>
      <w:sz w:val="16"/>
      <w:szCs w:val="16"/>
      <w:lang w:val="en-GB" w:eastAsia="en-US"/>
    </w:rPr>
  </w:style>
  <w:style w:type="character" w:customStyle="1" w:styleId="TALZchn">
    <w:name w:val="TAL Zchn"/>
    <w:rsid w:val="00FB4012"/>
    <w:rPr>
      <w:rFonts w:ascii="Arial" w:hAnsi="Arial"/>
      <w:sz w:val="18"/>
      <w:lang w:val="en-GB" w:eastAsia="en-US"/>
    </w:rPr>
  </w:style>
  <w:style w:type="character" w:customStyle="1" w:styleId="TF0">
    <w:name w:val="TF (文字)"/>
    <w:locked/>
    <w:rsid w:val="00FB4012"/>
    <w:rPr>
      <w:rFonts w:ascii="Arial" w:hAnsi="Arial"/>
      <w:b/>
      <w:lang w:val="en-GB" w:eastAsia="en-US"/>
    </w:rPr>
  </w:style>
  <w:style w:type="character" w:customStyle="1" w:styleId="EditorsNoteCharChar">
    <w:name w:val="Editor's Note Char Char"/>
    <w:rsid w:val="00FB4012"/>
    <w:rPr>
      <w:rFonts w:ascii="Times New Roman" w:hAnsi="Times New Roman"/>
      <w:color w:val="FF0000"/>
      <w:lang w:val="en-GB"/>
    </w:rPr>
  </w:style>
  <w:style w:type="character" w:customStyle="1" w:styleId="B1Char1">
    <w:name w:val="B1 Char1"/>
    <w:rsid w:val="00FB4012"/>
    <w:rPr>
      <w:rFonts w:ascii="Times New Roman" w:hAnsi="Times New Roman"/>
      <w:lang w:val="en-GB" w:eastAsia="en-US"/>
    </w:rPr>
  </w:style>
  <w:style w:type="character" w:customStyle="1" w:styleId="apple-converted-space">
    <w:name w:val="apple-converted-space"/>
    <w:basedOn w:val="a0"/>
    <w:rsid w:val="00FB4012"/>
  </w:style>
  <w:style w:type="character" w:customStyle="1" w:styleId="8Char">
    <w:name w:val="标题 8 Char"/>
    <w:basedOn w:val="a0"/>
    <w:link w:val="8"/>
    <w:rsid w:val="00FB4012"/>
    <w:rPr>
      <w:rFonts w:ascii="Arial" w:hAnsi="Arial"/>
      <w:sz w:val="36"/>
      <w:lang w:val="en-GB" w:eastAsia="en-US"/>
    </w:rPr>
  </w:style>
  <w:style w:type="character" w:customStyle="1" w:styleId="9Char">
    <w:name w:val="标题 9 Char"/>
    <w:basedOn w:val="a0"/>
    <w:link w:val="9"/>
    <w:rsid w:val="00FB4012"/>
    <w:rPr>
      <w:rFonts w:ascii="Arial" w:hAnsi="Arial"/>
      <w:sz w:val="36"/>
      <w:lang w:val="en-GB" w:eastAsia="en-US"/>
    </w:rPr>
  </w:style>
  <w:style w:type="character" w:customStyle="1" w:styleId="Char0">
    <w:name w:val="脚注文本 Char"/>
    <w:basedOn w:val="a0"/>
    <w:link w:val="a6"/>
    <w:rsid w:val="00FB4012"/>
    <w:rPr>
      <w:rFonts w:ascii="Times New Roman" w:hAnsi="Times New Roman"/>
      <w:sz w:val="16"/>
      <w:lang w:val="en-GB" w:eastAsia="en-US"/>
    </w:rPr>
  </w:style>
  <w:style w:type="character" w:customStyle="1" w:styleId="Char1">
    <w:name w:val="页脚 Char"/>
    <w:basedOn w:val="a0"/>
    <w:link w:val="a9"/>
    <w:rsid w:val="00FB4012"/>
    <w:rPr>
      <w:rFonts w:ascii="Arial" w:hAnsi="Arial"/>
      <w:b/>
      <w:i/>
      <w:noProof/>
      <w:sz w:val="18"/>
      <w:lang w:val="en-GB" w:eastAsia="en-US"/>
    </w:rPr>
  </w:style>
  <w:style w:type="character" w:customStyle="1" w:styleId="Char2">
    <w:name w:val="批注文字 Char"/>
    <w:basedOn w:val="a0"/>
    <w:link w:val="ac"/>
    <w:rsid w:val="00FB4012"/>
    <w:rPr>
      <w:rFonts w:ascii="Times New Roman" w:hAnsi="Times New Roman"/>
      <w:lang w:val="en-GB" w:eastAsia="en-US"/>
    </w:rPr>
  </w:style>
  <w:style w:type="character" w:customStyle="1" w:styleId="Char4">
    <w:name w:val="批注主题 Char"/>
    <w:basedOn w:val="Char2"/>
    <w:link w:val="af"/>
    <w:rsid w:val="00FB4012"/>
    <w:rPr>
      <w:rFonts w:ascii="Times New Roman" w:hAnsi="Times New Roman"/>
      <w:b/>
      <w:bCs/>
      <w:lang w:val="en-GB" w:eastAsia="en-US"/>
    </w:rPr>
  </w:style>
  <w:style w:type="character" w:customStyle="1" w:styleId="Char5">
    <w:name w:val="文档结构图 Char"/>
    <w:basedOn w:val="a0"/>
    <w:link w:val="af0"/>
    <w:rsid w:val="00FB4012"/>
    <w:rPr>
      <w:rFonts w:ascii="Tahoma" w:hAnsi="Tahoma" w:cs="Tahoma"/>
      <w:shd w:val="clear" w:color="auto" w:fill="000080"/>
      <w:lang w:val="en-GB" w:eastAsia="en-US"/>
    </w:rPr>
  </w:style>
  <w:style w:type="character" w:customStyle="1" w:styleId="NOChar">
    <w:name w:val="NO Char"/>
    <w:rsid w:val="00FB4012"/>
    <w:rPr>
      <w:rFonts w:ascii="Times New Roman" w:hAnsi="Times New Roman"/>
      <w:lang w:val="en-GB" w:eastAsia="en-US"/>
    </w:rPr>
  </w:style>
  <w:style w:type="paragraph" w:styleId="af3">
    <w:name w:val="List Paragraph"/>
    <w:basedOn w:val="a"/>
    <w:uiPriority w:val="34"/>
    <w:qFormat/>
    <w:rsid w:val="00FB4012"/>
    <w:pPr>
      <w:ind w:left="720"/>
      <w:contextualSpacing/>
    </w:pPr>
  </w:style>
  <w:style w:type="paragraph" w:customStyle="1" w:styleId="TAJ">
    <w:name w:val="TAJ"/>
    <w:basedOn w:val="TH"/>
    <w:rsid w:val="00FB4012"/>
    <w:rPr>
      <w:rFonts w:eastAsia="宋体"/>
      <w:lang w:eastAsia="x-none"/>
    </w:rPr>
  </w:style>
  <w:style w:type="paragraph" w:styleId="af4">
    <w:name w:val="index heading"/>
    <w:basedOn w:val="a"/>
    <w:next w:val="a"/>
    <w:rsid w:val="00FB4012"/>
    <w:pPr>
      <w:pBdr>
        <w:top w:val="single" w:sz="12" w:space="0" w:color="auto"/>
      </w:pBdr>
      <w:spacing w:before="360" w:after="240"/>
    </w:pPr>
    <w:rPr>
      <w:rFonts w:eastAsia="宋体"/>
      <w:b/>
      <w:i/>
      <w:sz w:val="26"/>
      <w:lang w:eastAsia="zh-CN"/>
    </w:rPr>
  </w:style>
  <w:style w:type="paragraph" w:customStyle="1" w:styleId="INDENT1">
    <w:name w:val="INDENT1"/>
    <w:basedOn w:val="a"/>
    <w:rsid w:val="00FB4012"/>
    <w:pPr>
      <w:ind w:left="851"/>
    </w:pPr>
    <w:rPr>
      <w:rFonts w:eastAsia="宋体"/>
      <w:lang w:eastAsia="zh-CN"/>
    </w:rPr>
  </w:style>
  <w:style w:type="paragraph" w:customStyle="1" w:styleId="INDENT2">
    <w:name w:val="INDENT2"/>
    <w:basedOn w:val="a"/>
    <w:rsid w:val="00FB4012"/>
    <w:pPr>
      <w:ind w:left="1135" w:hanging="284"/>
    </w:pPr>
    <w:rPr>
      <w:rFonts w:eastAsia="宋体"/>
      <w:lang w:eastAsia="zh-CN"/>
    </w:rPr>
  </w:style>
  <w:style w:type="paragraph" w:customStyle="1" w:styleId="INDENT3">
    <w:name w:val="INDENT3"/>
    <w:basedOn w:val="a"/>
    <w:rsid w:val="00FB4012"/>
    <w:pPr>
      <w:ind w:left="1701" w:hanging="567"/>
    </w:pPr>
    <w:rPr>
      <w:rFonts w:eastAsia="宋体"/>
      <w:lang w:eastAsia="zh-CN"/>
    </w:rPr>
  </w:style>
  <w:style w:type="paragraph" w:customStyle="1" w:styleId="FigureTitle">
    <w:name w:val="Figure_Title"/>
    <w:basedOn w:val="a"/>
    <w:next w:val="a"/>
    <w:rsid w:val="00FB4012"/>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B4012"/>
    <w:pPr>
      <w:keepNext/>
      <w:keepLines/>
      <w:spacing w:before="240"/>
      <w:ind w:left="1418"/>
    </w:pPr>
    <w:rPr>
      <w:rFonts w:ascii="Arial" w:eastAsia="宋体" w:hAnsi="Arial"/>
      <w:b/>
      <w:sz w:val="36"/>
      <w:lang w:eastAsia="zh-CN"/>
    </w:rPr>
  </w:style>
  <w:style w:type="paragraph" w:styleId="af5">
    <w:name w:val="caption"/>
    <w:basedOn w:val="a"/>
    <w:next w:val="a"/>
    <w:qFormat/>
    <w:rsid w:val="00FB4012"/>
    <w:pPr>
      <w:spacing w:before="120" w:after="120"/>
    </w:pPr>
    <w:rPr>
      <w:rFonts w:eastAsia="宋体"/>
      <w:b/>
      <w:lang w:eastAsia="zh-CN"/>
    </w:rPr>
  </w:style>
  <w:style w:type="paragraph" w:styleId="af6">
    <w:name w:val="Plain Text"/>
    <w:basedOn w:val="a"/>
    <w:link w:val="Char7"/>
    <w:rsid w:val="00FB4012"/>
    <w:rPr>
      <w:rFonts w:ascii="Courier New" w:eastAsia="Times New Roman" w:hAnsi="Courier New"/>
      <w:lang w:eastAsia="zh-CN"/>
    </w:rPr>
  </w:style>
  <w:style w:type="character" w:customStyle="1" w:styleId="Char7">
    <w:name w:val="纯文本 Char"/>
    <w:basedOn w:val="a0"/>
    <w:link w:val="af6"/>
    <w:rsid w:val="00FB4012"/>
    <w:rPr>
      <w:rFonts w:ascii="Courier New" w:eastAsia="Times New Roman" w:hAnsi="Courier New"/>
      <w:lang w:val="en-GB" w:eastAsia="zh-CN"/>
    </w:rPr>
  </w:style>
  <w:style w:type="paragraph" w:styleId="TOC">
    <w:name w:val="TOC Heading"/>
    <w:basedOn w:val="1"/>
    <w:next w:val="a"/>
    <w:uiPriority w:val="39"/>
    <w:unhideWhenUsed/>
    <w:qFormat/>
    <w:rsid w:val="00FB4012"/>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FB401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FB4012"/>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FB401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FB4012"/>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FB4012"/>
    <w:rPr>
      <w:rFonts w:ascii="Times New Roman" w:eastAsia="Times New Roman" w:hAnsi="Times New Roman"/>
      <w:lang w:val="en-GB" w:eastAsia="en-GB"/>
    </w:rPr>
  </w:style>
  <w:style w:type="paragraph" w:styleId="34">
    <w:name w:val="Body Text 3"/>
    <w:basedOn w:val="a"/>
    <w:link w:val="3Char0"/>
    <w:semiHidden/>
    <w:unhideWhenUsed/>
    <w:rsid w:val="00FB4012"/>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FB4012"/>
    <w:rPr>
      <w:rFonts w:ascii="Times New Roman" w:eastAsia="Times New Roman" w:hAnsi="Times New Roman"/>
      <w:sz w:val="16"/>
      <w:szCs w:val="16"/>
      <w:lang w:val="en-GB" w:eastAsia="en-GB"/>
    </w:rPr>
  </w:style>
  <w:style w:type="paragraph" w:styleId="af9">
    <w:name w:val="Body Text First Indent"/>
    <w:basedOn w:val="af1"/>
    <w:link w:val="Char8"/>
    <w:rsid w:val="00FB4012"/>
    <w:pPr>
      <w:spacing w:after="180"/>
      <w:ind w:firstLine="360"/>
    </w:pPr>
  </w:style>
  <w:style w:type="character" w:customStyle="1" w:styleId="Char8">
    <w:name w:val="正文首行缩进 Char"/>
    <w:basedOn w:val="Char6"/>
    <w:link w:val="af9"/>
    <w:rsid w:val="00FB4012"/>
    <w:rPr>
      <w:rFonts w:ascii="Times New Roman" w:eastAsia="Times New Roman" w:hAnsi="Times New Roman"/>
      <w:lang w:val="en-GB" w:eastAsia="en-GB"/>
    </w:rPr>
  </w:style>
  <w:style w:type="paragraph" w:styleId="afa">
    <w:name w:val="Body Text Indent"/>
    <w:basedOn w:val="a"/>
    <w:link w:val="Char9"/>
    <w:semiHidden/>
    <w:unhideWhenUsed/>
    <w:rsid w:val="00FB4012"/>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FB4012"/>
    <w:rPr>
      <w:rFonts w:ascii="Times New Roman" w:eastAsia="Times New Roman" w:hAnsi="Times New Roman"/>
      <w:lang w:val="en-GB" w:eastAsia="en-GB"/>
    </w:rPr>
  </w:style>
  <w:style w:type="paragraph" w:styleId="27">
    <w:name w:val="Body Text First Indent 2"/>
    <w:basedOn w:val="afa"/>
    <w:link w:val="2Char1"/>
    <w:semiHidden/>
    <w:unhideWhenUsed/>
    <w:rsid w:val="00FB4012"/>
    <w:pPr>
      <w:spacing w:after="180"/>
      <w:ind w:left="360" w:firstLine="360"/>
    </w:pPr>
  </w:style>
  <w:style w:type="character" w:customStyle="1" w:styleId="2Char1">
    <w:name w:val="正文首行缩进 2 Char"/>
    <w:basedOn w:val="Char9"/>
    <w:link w:val="27"/>
    <w:semiHidden/>
    <w:rsid w:val="00FB4012"/>
    <w:rPr>
      <w:rFonts w:ascii="Times New Roman" w:eastAsia="Times New Roman" w:hAnsi="Times New Roman"/>
      <w:lang w:val="en-GB" w:eastAsia="en-GB"/>
    </w:rPr>
  </w:style>
  <w:style w:type="paragraph" w:styleId="28">
    <w:name w:val="Body Text Indent 2"/>
    <w:basedOn w:val="a"/>
    <w:link w:val="2Char2"/>
    <w:semiHidden/>
    <w:unhideWhenUsed/>
    <w:rsid w:val="00FB4012"/>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FB4012"/>
    <w:rPr>
      <w:rFonts w:ascii="Times New Roman" w:eastAsia="Times New Roman" w:hAnsi="Times New Roman"/>
      <w:lang w:val="en-GB" w:eastAsia="en-GB"/>
    </w:rPr>
  </w:style>
  <w:style w:type="paragraph" w:styleId="35">
    <w:name w:val="Body Text Indent 3"/>
    <w:basedOn w:val="a"/>
    <w:link w:val="3Char1"/>
    <w:semiHidden/>
    <w:unhideWhenUsed/>
    <w:rsid w:val="00FB4012"/>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FB4012"/>
    <w:rPr>
      <w:rFonts w:ascii="Times New Roman" w:eastAsia="Times New Roman" w:hAnsi="Times New Roman"/>
      <w:sz w:val="16"/>
      <w:szCs w:val="16"/>
      <w:lang w:val="en-GB" w:eastAsia="en-GB"/>
    </w:rPr>
  </w:style>
  <w:style w:type="paragraph" w:styleId="afb">
    <w:name w:val="Closing"/>
    <w:basedOn w:val="a"/>
    <w:link w:val="Chara"/>
    <w:semiHidden/>
    <w:unhideWhenUsed/>
    <w:rsid w:val="00FB4012"/>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FB4012"/>
    <w:rPr>
      <w:rFonts w:ascii="Times New Roman" w:eastAsia="Times New Roman" w:hAnsi="Times New Roman"/>
      <w:lang w:val="en-GB" w:eastAsia="en-GB"/>
    </w:rPr>
  </w:style>
  <w:style w:type="paragraph" w:styleId="afc">
    <w:name w:val="Date"/>
    <w:basedOn w:val="a"/>
    <w:next w:val="a"/>
    <w:link w:val="Charb"/>
    <w:rsid w:val="00FB4012"/>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FB4012"/>
    <w:rPr>
      <w:rFonts w:ascii="Times New Roman" w:eastAsia="Times New Roman" w:hAnsi="Times New Roman"/>
      <w:lang w:val="en-GB" w:eastAsia="en-GB"/>
    </w:rPr>
  </w:style>
  <w:style w:type="paragraph" w:styleId="afd">
    <w:name w:val="E-mail Signature"/>
    <w:basedOn w:val="a"/>
    <w:link w:val="Charc"/>
    <w:semiHidden/>
    <w:unhideWhenUsed/>
    <w:rsid w:val="00FB4012"/>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FB4012"/>
    <w:rPr>
      <w:rFonts w:ascii="Times New Roman" w:eastAsia="Times New Roman" w:hAnsi="Times New Roman"/>
      <w:lang w:val="en-GB" w:eastAsia="en-GB"/>
    </w:rPr>
  </w:style>
  <w:style w:type="paragraph" w:styleId="afe">
    <w:name w:val="endnote text"/>
    <w:basedOn w:val="a"/>
    <w:link w:val="Chard"/>
    <w:semiHidden/>
    <w:unhideWhenUsed/>
    <w:rsid w:val="00FB4012"/>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FB4012"/>
    <w:rPr>
      <w:rFonts w:ascii="Times New Roman" w:eastAsia="Times New Roman" w:hAnsi="Times New Roman"/>
      <w:lang w:val="en-GB" w:eastAsia="en-GB"/>
    </w:rPr>
  </w:style>
  <w:style w:type="paragraph" w:styleId="aff">
    <w:name w:val="envelope address"/>
    <w:basedOn w:val="a"/>
    <w:semiHidden/>
    <w:unhideWhenUsed/>
    <w:rsid w:val="00FB401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FB401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FB4012"/>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FB4012"/>
    <w:rPr>
      <w:rFonts w:ascii="Times New Roman" w:eastAsia="Times New Roman" w:hAnsi="Times New Roman"/>
      <w:i/>
      <w:iCs/>
      <w:lang w:val="en-GB" w:eastAsia="en-GB"/>
    </w:rPr>
  </w:style>
  <w:style w:type="paragraph" w:styleId="HTML0">
    <w:name w:val="HTML Preformatted"/>
    <w:basedOn w:val="a"/>
    <w:link w:val="HTMLChar0"/>
    <w:semiHidden/>
    <w:unhideWhenUsed/>
    <w:rsid w:val="00FB4012"/>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FB4012"/>
    <w:rPr>
      <w:rFonts w:ascii="Consolas" w:eastAsia="Times New Roman" w:hAnsi="Consolas"/>
      <w:lang w:val="en-GB" w:eastAsia="en-GB"/>
    </w:rPr>
  </w:style>
  <w:style w:type="paragraph" w:styleId="36">
    <w:name w:val="index 3"/>
    <w:basedOn w:val="a"/>
    <w:next w:val="a"/>
    <w:semiHidden/>
    <w:unhideWhenUsed/>
    <w:rsid w:val="00FB4012"/>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FB4012"/>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FB4012"/>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FB4012"/>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FB4012"/>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FB4012"/>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FB4012"/>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FB401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FB4012"/>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FB4012"/>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FB4012"/>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FB4012"/>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FB4012"/>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FB4012"/>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FB4012"/>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FB4012"/>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FB4012"/>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FB401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FB4012"/>
    <w:rPr>
      <w:rFonts w:ascii="Consolas" w:eastAsia="Times New Roman" w:hAnsi="Consolas"/>
      <w:lang w:val="en-GB" w:eastAsia="en-GB"/>
    </w:rPr>
  </w:style>
  <w:style w:type="paragraph" w:styleId="aff4">
    <w:name w:val="Message Header"/>
    <w:basedOn w:val="a"/>
    <w:link w:val="Charf0"/>
    <w:semiHidden/>
    <w:unhideWhenUsed/>
    <w:rsid w:val="00FB401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FB4012"/>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FB4012"/>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FB4012"/>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FB4012"/>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FB4012"/>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FB4012"/>
    <w:rPr>
      <w:rFonts w:ascii="Times New Roman" w:eastAsia="Times New Roman" w:hAnsi="Times New Roman"/>
      <w:lang w:val="en-GB" w:eastAsia="en-GB"/>
    </w:rPr>
  </w:style>
  <w:style w:type="paragraph" w:styleId="aff9">
    <w:name w:val="Quote"/>
    <w:basedOn w:val="a"/>
    <w:next w:val="a"/>
    <w:link w:val="Charf2"/>
    <w:uiPriority w:val="29"/>
    <w:qFormat/>
    <w:rsid w:val="00FB4012"/>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FB4012"/>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FB4012"/>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FB4012"/>
    <w:rPr>
      <w:rFonts w:ascii="Times New Roman" w:eastAsia="Times New Roman" w:hAnsi="Times New Roman"/>
      <w:lang w:val="en-GB" w:eastAsia="en-GB"/>
    </w:rPr>
  </w:style>
  <w:style w:type="paragraph" w:styleId="affb">
    <w:name w:val="Signature"/>
    <w:basedOn w:val="a"/>
    <w:link w:val="Charf4"/>
    <w:semiHidden/>
    <w:unhideWhenUsed/>
    <w:rsid w:val="00FB4012"/>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FB4012"/>
    <w:rPr>
      <w:rFonts w:ascii="Times New Roman" w:eastAsia="Times New Roman" w:hAnsi="Times New Roman"/>
      <w:lang w:val="en-GB" w:eastAsia="en-GB"/>
    </w:rPr>
  </w:style>
  <w:style w:type="paragraph" w:styleId="affc">
    <w:name w:val="Subtitle"/>
    <w:basedOn w:val="a"/>
    <w:next w:val="a"/>
    <w:link w:val="Charf5"/>
    <w:qFormat/>
    <w:rsid w:val="00FB4012"/>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FB4012"/>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FB4012"/>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FB4012"/>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FB401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FB4012"/>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FB401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FB4012"/>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D7665-3C3F-4B2A-BB94-DC0DEBD1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1748</Words>
  <Characters>9966</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2</cp:revision>
  <cp:lastPrinted>1900-01-01T00:00:00Z</cp:lastPrinted>
  <dcterms:created xsi:type="dcterms:W3CDTF">2022-08-18T06:19:00Z</dcterms:created>
  <dcterms:modified xsi:type="dcterms:W3CDTF">2022-08-18T06:19:00Z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