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E3" w:rsidRDefault="00292AE3" w:rsidP="00292AE3">
      <w:pPr>
        <w:pStyle w:val="CRCoverPage"/>
        <w:tabs>
          <w:tab w:val="right" w:pos="9639"/>
        </w:tabs>
        <w:spacing w:after="0"/>
        <w:rPr>
          <w:b/>
          <w:i/>
          <w:noProof/>
          <w:sz w:val="28"/>
          <w:lang w:eastAsia="zh-CN"/>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240E29">
        <w:rPr>
          <w:rFonts w:hint="eastAsia"/>
          <w:b/>
          <w:noProof/>
          <w:sz w:val="24"/>
          <w:lang w:eastAsia="zh-CN"/>
        </w:rPr>
        <w:t>xxxx</w:t>
      </w:r>
    </w:p>
    <w:p w:rsidR="00292AE3" w:rsidRDefault="00292AE3" w:rsidP="00292AE3">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sidR="00240E29">
        <w:rPr>
          <w:rFonts w:hint="eastAsia"/>
          <w:b/>
          <w:noProof/>
          <w:sz w:val="24"/>
          <w:lang w:eastAsia="zh-CN"/>
        </w:rPr>
        <w:t xml:space="preserve">Revision of </w:t>
      </w:r>
      <w:r>
        <w:rPr>
          <w:rFonts w:hint="eastAsia"/>
          <w:b/>
          <w:noProof/>
          <w:sz w:val="24"/>
          <w:lang w:eastAsia="zh-CN"/>
        </w:rPr>
        <w:tab/>
      </w:r>
      <w:r w:rsidR="00240E29">
        <w:rPr>
          <w:b/>
          <w:noProof/>
          <w:sz w:val="24"/>
        </w:rPr>
        <w:t>C1-22</w:t>
      </w:r>
      <w:r w:rsidR="00240E29">
        <w:rPr>
          <w:rFonts w:hint="eastAsia"/>
          <w:b/>
          <w:noProof/>
          <w:sz w:val="24"/>
          <w:lang w:eastAsia="zh-CN"/>
        </w:rPr>
        <w:t>4651</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212F4" w:rsidP="00996E61">
            <w:pPr>
              <w:pStyle w:val="CRCoverPage"/>
              <w:spacing w:after="0"/>
              <w:jc w:val="right"/>
              <w:rPr>
                <w:b/>
                <w:noProof/>
                <w:sz w:val="28"/>
              </w:rPr>
            </w:pPr>
            <w:fldSimple w:instr=" DOCPROPERTY  Spec#  \* MERGEFORMAT ">
              <w:r w:rsidR="00996E61">
                <w:rPr>
                  <w:rFonts w:hint="eastAsia"/>
                  <w:b/>
                  <w:noProof/>
                  <w:sz w:val="28"/>
                  <w:lang w:eastAsia="zh-CN"/>
                </w:rPr>
                <w:t>24.501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A5A35" w:rsidP="000F324E">
            <w:pPr>
              <w:pStyle w:val="CRCoverPage"/>
              <w:spacing w:after="0"/>
              <w:rPr>
                <w:noProof/>
              </w:rPr>
            </w:pPr>
            <w:r>
              <w:rPr>
                <w:rFonts w:hint="eastAsia"/>
                <w:b/>
                <w:noProof/>
                <w:sz w:val="28"/>
                <w:lang w:eastAsia="zh-CN"/>
              </w:rPr>
              <w:t>4471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40E29" w:rsidP="007C7D8F">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212F4" w:rsidP="00B02C9F">
            <w:pPr>
              <w:pStyle w:val="CRCoverPage"/>
              <w:spacing w:after="0"/>
              <w:jc w:val="center"/>
              <w:rPr>
                <w:noProof/>
                <w:sz w:val="28"/>
              </w:rPr>
            </w:pPr>
            <w:fldSimple w:instr=" DOCPROPERTY  Version  \* MERGEFORMAT ">
              <w:r w:rsidR="00292AE3">
                <w:rPr>
                  <w:rFonts w:hint="eastAsia"/>
                  <w:b/>
                  <w:noProof/>
                  <w:sz w:val="28"/>
                  <w:lang w:eastAsia="zh-CN"/>
                </w:rPr>
                <w:t>17.7</w:t>
              </w:r>
              <w:r w:rsidR="00996E61">
                <w:rPr>
                  <w:rFonts w:hint="eastAsia"/>
                  <w:b/>
                  <w:noProof/>
                  <w:sz w:val="28"/>
                  <w:lang w:eastAsia="zh-CN"/>
                </w:rPr>
                <w:t>.</w:t>
              </w:r>
              <w:r w:rsidR="00B02C9F">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01D3B"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25587" w:rsidP="00CA5A35">
            <w:pPr>
              <w:pStyle w:val="CRCoverPage"/>
              <w:spacing w:after="0"/>
              <w:ind w:left="100"/>
              <w:rPr>
                <w:noProof/>
              </w:rPr>
            </w:pPr>
            <w:r w:rsidRPr="00C25587">
              <w:rPr>
                <w:lang w:eastAsia="zh-CN"/>
              </w:rPr>
              <w:t xml:space="preserve">Indicating the deletion </w:t>
            </w:r>
            <w:r w:rsidR="00C476D7">
              <w:rPr>
                <w:rFonts w:hint="eastAsia"/>
                <w:lang w:eastAsia="zh-CN"/>
              </w:rPr>
              <w:t xml:space="preserve">or invalidation </w:t>
            </w:r>
            <w:r w:rsidRPr="00C25587">
              <w:rPr>
                <w:lang w:eastAsia="zh-CN"/>
              </w:rPr>
              <w:t>of the NSAG information to lower layer</w:t>
            </w:r>
            <w:r w:rsidR="006A2D1E">
              <w:rPr>
                <w:rFonts w:hint="eastAsia"/>
                <w:lang w:eastAsia="zh-CN"/>
              </w:rPr>
              <w: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01D3B" w:rsidP="00F531DC">
            <w:pPr>
              <w:pStyle w:val="CRCoverPage"/>
              <w:spacing w:after="0"/>
              <w:rPr>
                <w:noProof/>
              </w:rPr>
            </w:pPr>
            <w:r w:rsidRPr="003D437A">
              <w:rPr>
                <w:lang w:eastAsia="zh-CN"/>
              </w:rPr>
              <w:t>China Mobile</w:t>
            </w:r>
            <w:r>
              <w:rPr>
                <w:rFonts w:hint="eastAsia"/>
                <w:lang w:eastAsia="zh-CN"/>
              </w:rPr>
              <w:t xml:space="preserve">, </w:t>
            </w:r>
            <w:r w:rsidR="00CA5A35" w:rsidRPr="000619B0">
              <w:rPr>
                <w:lang w:eastAsia="zh-CN"/>
              </w:rPr>
              <w:t>Nokia, Nokia Shanghai Bell</w:t>
            </w:r>
            <w:r w:rsidR="00CA5A35">
              <w:rPr>
                <w:rFonts w:hint="eastAsia"/>
                <w:lang w:eastAsia="zh-CN"/>
              </w:rPr>
              <w:t>,</w:t>
            </w:r>
            <w:r w:rsidR="00CA5A35" w:rsidRPr="00E61C3C">
              <w:rPr>
                <w:lang w:eastAsia="zh-CN"/>
              </w:rPr>
              <w:t xml:space="preserve"> </w:t>
            </w:r>
            <w:r w:rsidR="00CA1F0C" w:rsidRPr="00CA1F0C">
              <w:rPr>
                <w:lang w:eastAsia="zh-CN"/>
              </w:rPr>
              <w:t>Huawei, HiSilicon</w:t>
            </w:r>
            <w:r w:rsidR="00CA1F0C">
              <w:rPr>
                <w:rFonts w:hint="eastAsia"/>
                <w:lang w:eastAsia="zh-CN"/>
              </w:rPr>
              <w:t xml:space="preserve">, </w:t>
            </w:r>
            <w:r w:rsidRPr="00E61C3C">
              <w:rPr>
                <w:lang w:eastAsia="zh-CN"/>
              </w:rPr>
              <w:t>China Southern Power Grid</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407D3">
            <w:pPr>
              <w:pStyle w:val="CRCoverPage"/>
              <w:spacing w:after="0"/>
              <w:ind w:left="100"/>
              <w:rPr>
                <w:noProof/>
              </w:rPr>
            </w:pPr>
            <w:r w:rsidRPr="00E407D3">
              <w:rPr>
                <w:lang w:val="fr-FR"/>
              </w:rPr>
              <w:t>NRslice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01D3B" w:rsidP="00E407D3">
            <w:pPr>
              <w:pStyle w:val="CRCoverPage"/>
              <w:spacing w:after="0"/>
              <w:ind w:left="100"/>
              <w:rPr>
                <w:noProof/>
                <w:lang w:eastAsia="zh-CN"/>
              </w:rPr>
            </w:pPr>
            <w:r>
              <w:rPr>
                <w:rFonts w:hint="eastAsia"/>
                <w:noProof/>
                <w:lang w:eastAsia="zh-CN"/>
              </w:rPr>
              <w:t>2022-0</w:t>
            </w:r>
            <w:r w:rsidR="00E407D3">
              <w:rPr>
                <w:rFonts w:hint="eastAsia"/>
                <w:noProof/>
                <w:lang w:eastAsia="zh-CN"/>
              </w:rPr>
              <w:t>8</w:t>
            </w:r>
            <w:r>
              <w:rPr>
                <w:rFonts w:hint="eastAsia"/>
                <w:noProof/>
                <w:lang w:eastAsia="zh-CN"/>
              </w:rPr>
              <w:t>-</w:t>
            </w:r>
            <w:r w:rsidR="00E407D3">
              <w:rPr>
                <w:rFonts w:hint="eastAsia"/>
                <w:noProof/>
                <w:lang w:eastAsia="zh-CN"/>
              </w:rPr>
              <w:t>08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201D3B" w:rsidRDefault="003A1FA4"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7212F4" w:rsidP="00201D3B">
            <w:pPr>
              <w:pStyle w:val="CRCoverPage"/>
              <w:spacing w:after="0"/>
              <w:ind w:left="100"/>
              <w:rPr>
                <w:noProof/>
                <w:lang w:eastAsia="zh-CN"/>
              </w:rPr>
            </w:pPr>
            <w:fldSimple w:instr=" DOCPROPERTY  Release  \* MERGEFORMAT ">
              <w:r w:rsidR="00D24991">
                <w:rPr>
                  <w:noProof/>
                </w:rPr>
                <w:t>Rel</w:t>
              </w:r>
            </w:fldSimple>
            <w:r w:rsidR="00201D3B">
              <w:rPr>
                <w:rFonts w:hint="eastAsia"/>
                <w:noProof/>
                <w:lang w:eastAsia="zh-CN"/>
              </w:rPr>
              <w:t>-17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476D7" w:rsidRDefault="00C476D7" w:rsidP="00C476D7">
            <w:pPr>
              <w:rPr>
                <w:lang w:eastAsia="zh-CN"/>
              </w:rPr>
            </w:pPr>
            <w:r>
              <w:rPr>
                <w:rFonts w:hint="eastAsia"/>
                <w:lang w:eastAsia="zh-CN"/>
              </w:rPr>
              <w:t>In TS 23.501 subclause 5.15.14, the following requirement is specified:</w:t>
            </w:r>
          </w:p>
          <w:p w:rsidR="00C476D7" w:rsidRPr="006A2D1E" w:rsidRDefault="00C476D7" w:rsidP="00C476D7">
            <w:pPr>
              <w:ind w:leftChars="200" w:left="400"/>
              <w:rPr>
                <w:i/>
                <w:lang w:eastAsia="zh-CN"/>
              </w:rPr>
            </w:pPr>
            <w:r w:rsidRPr="006A2D1E">
              <w:rPr>
                <w:i/>
                <w:highlight w:val="yellow"/>
                <w:lang w:eastAsia="zh-CN"/>
              </w:rPr>
              <w:t>The UE shall store and consider the received NSAG Information, valid</w:t>
            </w:r>
            <w:r w:rsidRPr="006A2D1E">
              <w:rPr>
                <w:i/>
                <w:lang w:eastAsia="zh-CN"/>
              </w:rPr>
              <w:t xml:space="preserve"> for the Registered PLMN </w:t>
            </w:r>
            <w:r w:rsidRPr="006A2D1E">
              <w:rPr>
                <w:i/>
                <w:highlight w:val="yellow"/>
                <w:lang w:eastAsia="zh-CN"/>
              </w:rPr>
              <w:t>until</w:t>
            </w:r>
            <w:r w:rsidRPr="006A2D1E">
              <w:rPr>
                <w:i/>
                <w:lang w:eastAsia="zh-CN"/>
              </w:rPr>
              <w:t>:</w:t>
            </w:r>
          </w:p>
          <w:p w:rsidR="00C476D7" w:rsidRPr="006A2D1E" w:rsidRDefault="00C476D7" w:rsidP="00C476D7">
            <w:pPr>
              <w:pStyle w:val="B1"/>
              <w:ind w:leftChars="342" w:left="968"/>
              <w:rPr>
                <w:i/>
                <w:lang w:eastAsia="zh-CN"/>
              </w:rPr>
            </w:pPr>
            <w:r w:rsidRPr="006A2D1E">
              <w:rPr>
                <w:i/>
                <w:lang w:eastAsia="zh-CN"/>
              </w:rPr>
              <w:t>-</w:t>
            </w:r>
            <w:r w:rsidRPr="006A2D1E">
              <w:rPr>
                <w:i/>
                <w:lang w:eastAsia="zh-CN"/>
              </w:rPr>
              <w:tab/>
              <w:t>the UE receives new NSAG information in a Registration Accept message or UE Configuration Command message in this PLMN; or</w:t>
            </w:r>
          </w:p>
          <w:p w:rsidR="00C476D7" w:rsidRPr="006A2D1E" w:rsidRDefault="00C476D7" w:rsidP="00C476D7">
            <w:pPr>
              <w:pStyle w:val="B1"/>
              <w:ind w:leftChars="342" w:left="968"/>
              <w:rPr>
                <w:i/>
                <w:lang w:eastAsia="zh-CN"/>
              </w:rPr>
            </w:pPr>
            <w:r w:rsidRPr="006A2D1E">
              <w:rPr>
                <w:i/>
                <w:lang w:eastAsia="zh-CN"/>
              </w:rPr>
              <w:t>-</w:t>
            </w:r>
            <w:r w:rsidRPr="006A2D1E">
              <w:rPr>
                <w:i/>
                <w:lang w:eastAsia="zh-CN"/>
              </w:rPr>
              <w:tab/>
            </w:r>
            <w:r w:rsidRPr="006A2D1E">
              <w:rPr>
                <w:i/>
                <w:highlight w:val="yellow"/>
                <w:lang w:eastAsia="zh-CN"/>
              </w:rPr>
              <w:t>the UE receives a Configured NSSAI without any NSAG information in this PLMN.</w:t>
            </w:r>
          </w:p>
          <w:p w:rsidR="007076FB" w:rsidRDefault="007076FB" w:rsidP="007076FB">
            <w:pPr>
              <w:rPr>
                <w:lang w:eastAsia="zh-CN"/>
              </w:rPr>
            </w:pPr>
          </w:p>
          <w:p w:rsidR="00C476D7" w:rsidRPr="007076FB" w:rsidRDefault="007076FB" w:rsidP="00C476D7">
            <w:pPr>
              <w:rPr>
                <w:lang w:eastAsia="zh-CN"/>
              </w:rPr>
            </w:pPr>
            <w:r>
              <w:rPr>
                <w:rFonts w:hint="eastAsia"/>
                <w:lang w:eastAsia="zh-CN"/>
              </w:rPr>
              <w:t>In TS 24.501 subclause 4.6.2.2, the following requirement is specified:</w:t>
            </w:r>
          </w:p>
          <w:p w:rsidR="007076FB" w:rsidRPr="006A2D1E" w:rsidRDefault="007076FB" w:rsidP="007076FB">
            <w:pPr>
              <w:pStyle w:val="B1"/>
              <w:rPr>
                <w:i/>
                <w:lang w:eastAsia="zh-CN"/>
              </w:rPr>
            </w:pPr>
            <w:r w:rsidRPr="006A2D1E">
              <w:rPr>
                <w:i/>
                <w:lang w:eastAsia="zh-CN"/>
              </w:rPr>
              <w:t>ab)</w:t>
            </w:r>
            <w:r w:rsidRPr="006A2D1E">
              <w:rPr>
                <w:i/>
                <w:lang w:eastAsia="zh-CN"/>
              </w:rPr>
              <w:tab/>
              <w:t>The NSAG information shall be stored until:</w:t>
            </w:r>
          </w:p>
          <w:p w:rsidR="007076FB" w:rsidRPr="006A2D1E" w:rsidRDefault="007076FB" w:rsidP="007076FB">
            <w:pPr>
              <w:pStyle w:val="B2"/>
              <w:rPr>
                <w:i/>
                <w:lang w:eastAsia="zh-CN"/>
              </w:rPr>
            </w:pPr>
            <w:r w:rsidRPr="006A2D1E">
              <w:rPr>
                <w:i/>
                <w:lang w:eastAsia="zh-CN"/>
              </w:rPr>
              <w:t>1)</w:t>
            </w:r>
            <w:r w:rsidRPr="006A2D1E">
              <w:rPr>
                <w:i/>
                <w:lang w:eastAsia="zh-CN"/>
              </w:rPr>
              <w:tab/>
              <w:t>a new NSAG information is received for the registered PLMN over 3GPP access; or</w:t>
            </w:r>
          </w:p>
          <w:p w:rsidR="007076FB" w:rsidRPr="006A2D1E" w:rsidRDefault="007076FB" w:rsidP="007076FB">
            <w:pPr>
              <w:pStyle w:val="B2"/>
              <w:rPr>
                <w:i/>
                <w:lang w:eastAsia="zh-CN"/>
              </w:rPr>
            </w:pPr>
            <w:r w:rsidRPr="006A2D1E">
              <w:rPr>
                <w:i/>
                <w:lang w:eastAsia="zh-CN"/>
              </w:rPr>
              <w:t>2)</w:t>
            </w:r>
            <w:r w:rsidRPr="006A2D1E">
              <w:rPr>
                <w:i/>
                <w:lang w:eastAsia="zh-CN"/>
              </w:rPr>
              <w:tab/>
              <w:t>a new configured NSSAI without any associated NSAG information is received for the registered PLMN over 3GPP access.</w:t>
            </w:r>
          </w:p>
          <w:p w:rsidR="007076FB" w:rsidRPr="006A2D1E" w:rsidRDefault="007076FB" w:rsidP="007076FB">
            <w:pPr>
              <w:pStyle w:val="B1"/>
              <w:rPr>
                <w:i/>
                <w:lang w:eastAsia="zh-CN"/>
              </w:rPr>
            </w:pPr>
            <w:r w:rsidRPr="006A2D1E">
              <w:rPr>
                <w:i/>
                <w:lang w:eastAsia="zh-CN"/>
              </w:rPr>
              <w:tab/>
              <w:t>When a new NSAG information for the registered PLMN over 3GPP access is received, the UE shall replace any stored NSAG information for the registered PLMN and its equivalent PLMN(s) with the new NSAG information for the registered PLMN.</w:t>
            </w:r>
          </w:p>
          <w:p w:rsidR="007076FB" w:rsidRPr="006A2D1E" w:rsidRDefault="007076FB" w:rsidP="007076FB">
            <w:pPr>
              <w:pStyle w:val="B1"/>
              <w:rPr>
                <w:i/>
                <w:lang w:eastAsia="zh-CN"/>
              </w:rPr>
            </w:pPr>
            <w:r w:rsidRPr="006A2D1E">
              <w:rPr>
                <w:i/>
                <w:lang w:eastAsia="zh-CN"/>
              </w:rPr>
              <w:tab/>
            </w:r>
            <w:r w:rsidRPr="006A2D1E">
              <w:rPr>
                <w:i/>
                <w:highlight w:val="yellow"/>
                <w:lang w:eastAsia="zh-CN"/>
              </w:rPr>
              <w:t>When a new configured NSSAI without any associated NSAG information is received for the registered PLMN over 3GPP access, the UE shall delete any stored NSAG information for the registered PLMN and its equivalent PLMN(s).</w:t>
            </w:r>
          </w:p>
          <w:p w:rsidR="00442049" w:rsidRPr="00627C27" w:rsidRDefault="00627C27" w:rsidP="00C476D7">
            <w:pPr>
              <w:rPr>
                <w:lang w:eastAsia="zh-CN"/>
              </w:rPr>
            </w:pPr>
            <w:r>
              <w:rPr>
                <w:rFonts w:hint="eastAsia"/>
                <w:lang w:eastAsia="zh-CN"/>
              </w:rPr>
              <w:lastRenderedPageBreak/>
              <w:t xml:space="preserve">It is suggested to consider indicating </w:t>
            </w:r>
            <w:r w:rsidRPr="00627C27">
              <w:rPr>
                <w:lang w:eastAsia="zh-CN"/>
              </w:rPr>
              <w:t>the deletion or the invalidation of the NSAG information to lower layer</w:t>
            </w:r>
            <w:r w:rsidR="006A2D1E">
              <w:rPr>
                <w:rFonts w:hint="eastAsia"/>
                <w:lang w:eastAsia="zh-CN"/>
              </w:rPr>
              <w:t>s</w:t>
            </w:r>
            <w:r>
              <w:rPr>
                <w:rFonts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932C7E" w:rsidP="00932C7E">
            <w:pPr>
              <w:pStyle w:val="CRCoverPage"/>
              <w:spacing w:after="0"/>
              <w:rPr>
                <w:noProof/>
                <w:lang w:eastAsia="zh-CN"/>
              </w:rPr>
            </w:pPr>
            <w:r>
              <w:rPr>
                <w:rFonts w:hint="eastAsia"/>
                <w:lang w:eastAsia="zh-CN"/>
              </w:rPr>
              <w:t xml:space="preserve">Update the description on the </w:t>
            </w:r>
            <w:r w:rsidR="007E7807" w:rsidRPr="00627C27">
              <w:rPr>
                <w:lang w:eastAsia="zh-CN"/>
              </w:rPr>
              <w:t>NSAG information to lower layer</w:t>
            </w:r>
            <w:r w:rsidR="006A2D1E">
              <w:rPr>
                <w:rFonts w:hint="eastAsia"/>
                <w:lang w:eastAsia="zh-CN"/>
              </w:rPr>
              <w:t>s</w:t>
            </w:r>
            <w:r w:rsidR="007E7807">
              <w:rPr>
                <w:rFonts w:hint="eastAsia"/>
                <w:lang w:eastAsia="zh-CN"/>
              </w:rPr>
              <w:t xml:space="preserve"> </w:t>
            </w:r>
            <w:r>
              <w:rPr>
                <w:rFonts w:hint="eastAsia"/>
                <w:lang w:eastAsia="zh-CN"/>
              </w:rPr>
              <w:t xml:space="preserve">with </w:t>
            </w:r>
            <w:r>
              <w:rPr>
                <w:lang w:eastAsia="zh-CN"/>
              </w:rPr>
              <w:t>“</w:t>
            </w:r>
            <w:r>
              <w:rPr>
                <w:rFonts w:hint="eastAsia"/>
                <w:lang w:eastAsia="zh-CN"/>
              </w:rPr>
              <w:t>stored in the UE</w:t>
            </w:r>
            <w:r>
              <w:rPr>
                <w:lang w:eastAsia="zh-CN"/>
              </w:rPr>
              <w:t>”</w:t>
            </w:r>
            <w:r>
              <w:rPr>
                <w:rFonts w:hint="eastAsia"/>
                <w:lang w:eastAsia="zh-CN"/>
              </w:rPr>
              <w:t xml:space="preserve"> to cover the cases of the update and deletion of the NSAG information</w:t>
            </w:r>
            <w:r w:rsidR="007E7807">
              <w:rPr>
                <w:rFonts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C558C4" w:rsidP="00932C7E">
            <w:pPr>
              <w:pStyle w:val="CRCoverPage"/>
              <w:spacing w:after="0"/>
              <w:rPr>
                <w:noProof/>
                <w:lang w:eastAsia="zh-CN"/>
              </w:rPr>
            </w:pPr>
            <w:r>
              <w:rPr>
                <w:rFonts w:hint="eastAsia"/>
                <w:noProof/>
                <w:lang w:eastAsia="zh-CN"/>
              </w:rPr>
              <w:t>The lower layer</w:t>
            </w:r>
            <w:r w:rsidR="006A2D1E">
              <w:rPr>
                <w:rFonts w:hint="eastAsia"/>
                <w:noProof/>
                <w:lang w:eastAsia="zh-CN"/>
              </w:rPr>
              <w:t>s</w:t>
            </w:r>
            <w:r>
              <w:rPr>
                <w:rFonts w:hint="eastAsia"/>
                <w:noProof/>
                <w:lang w:eastAsia="zh-CN"/>
              </w:rPr>
              <w:t xml:space="preserve"> do not know the </w:t>
            </w:r>
            <w:r w:rsidRPr="00627C27">
              <w:rPr>
                <w:lang w:eastAsia="zh-CN"/>
              </w:rPr>
              <w:t xml:space="preserve">deletion </w:t>
            </w:r>
            <w:r w:rsidR="00085E34">
              <w:rPr>
                <w:rFonts w:hint="eastAsia"/>
                <w:lang w:eastAsia="zh-CN"/>
              </w:rPr>
              <w:t xml:space="preserve">of </w:t>
            </w:r>
            <w:r w:rsidRPr="00627C27">
              <w:rPr>
                <w:lang w:eastAsia="zh-CN"/>
              </w:rPr>
              <w:t>the NSAG information</w:t>
            </w:r>
            <w:r w:rsidR="00932C7E">
              <w:rPr>
                <w:rFonts w:hint="eastAsia"/>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E290B" w:rsidP="003A54DA">
            <w:pPr>
              <w:pStyle w:val="CRCoverPage"/>
              <w:spacing w:after="0"/>
              <w:ind w:left="100"/>
              <w:rPr>
                <w:noProof/>
                <w:lang w:eastAsia="zh-CN"/>
              </w:rPr>
            </w:pPr>
            <w:r>
              <w:rPr>
                <w:rFonts w:hint="eastAsia"/>
                <w:noProof/>
                <w:lang w:eastAsia="zh-CN"/>
              </w:rPr>
              <w:t>4.6.2.6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50918" w:rsidRDefault="00050918" w:rsidP="00AA5B46">
            <w:pPr>
              <w:pStyle w:val="CRCoverPage"/>
              <w:spacing w:after="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rPr>
          <w:rFonts w:ascii="Arial" w:hAnsi="Arial" w:cs="Arial"/>
          <w:b/>
          <w:sz w:val="28"/>
          <w:szCs w:val="28"/>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4D6971" w:rsidRDefault="004D6971" w:rsidP="004D6971">
      <w:pPr>
        <w:pStyle w:val="40"/>
        <w:snapToGrid w:val="0"/>
      </w:pPr>
      <w:bookmarkStart w:id="1" w:name="_Toc106795906"/>
      <w:r>
        <w:t>4.6.2.6</w:t>
      </w:r>
      <w:r>
        <w:tab/>
        <w:t>P</w:t>
      </w:r>
      <w:r w:rsidRPr="00C666BA">
        <w:t>rovision of NSAG information to lower layer</w:t>
      </w:r>
      <w:r>
        <w:t>s</w:t>
      </w:r>
      <w:bookmarkEnd w:id="1"/>
    </w:p>
    <w:p w:rsidR="004D6971" w:rsidRDefault="004D6971" w:rsidP="004D6971">
      <w:pPr>
        <w:snapToGrid w:val="0"/>
        <w:rPr>
          <w:lang w:eastAsia="zh-CN"/>
        </w:rPr>
      </w:pPr>
      <w:r>
        <w:t>NSAG information includes a list of NSAG IDs each of which is associated with:</w:t>
      </w:r>
    </w:p>
    <w:p w:rsidR="004D6971" w:rsidRDefault="004D6971" w:rsidP="004D6971">
      <w:pPr>
        <w:pStyle w:val="B1"/>
        <w:snapToGrid w:val="0"/>
      </w:pPr>
      <w:r>
        <w:t>a)</w:t>
      </w:r>
      <w:r>
        <w:tab/>
        <w:t>a list of S-NSSAIs, which shall be the ones included in the configured NSSAI;</w:t>
      </w:r>
    </w:p>
    <w:p w:rsidR="004D6971" w:rsidRDefault="004D6971" w:rsidP="004D6971">
      <w:pPr>
        <w:pStyle w:val="B1"/>
        <w:snapToGrid w:val="0"/>
      </w:pPr>
      <w:r>
        <w:t>b)</w:t>
      </w:r>
      <w:r>
        <w:tab/>
        <w:t>an NSAG area containing a list of TAIs which identify an area where the mapping between the S-NSSAI(s) in bullet a) and the NSAG ID is valid; and</w:t>
      </w:r>
    </w:p>
    <w:p w:rsidR="004D6971" w:rsidRDefault="004D6971" w:rsidP="004D6971">
      <w:pPr>
        <w:pStyle w:val="B1"/>
        <w:snapToGrid w:val="0"/>
      </w:pPr>
      <w:r>
        <w:t>c)</w:t>
      </w:r>
      <w:r>
        <w:tab/>
        <w:t>a priority value that is associated with each NSAG ID in the NSAG information.</w:t>
      </w:r>
    </w:p>
    <w:p w:rsidR="004D6971" w:rsidRPr="00406B0A" w:rsidRDefault="004D6971" w:rsidP="004D6971">
      <w:pPr>
        <w:snapToGrid w:val="0"/>
        <w:rPr>
          <w:lang w:eastAsia="zh-CN"/>
        </w:rPr>
      </w:pPr>
      <w:del w:id="2" w:author="cmcc21" w:date="2022-08-24T19:00:00Z">
        <w:r w:rsidDel="009B0A0F">
          <w:delText>If NSAG information is available, t</w:delText>
        </w:r>
      </w:del>
      <w:ins w:id="3" w:author="cmcc21" w:date="2022-08-24T19:00:00Z">
        <w:r w:rsidR="009B0A0F">
          <w:rPr>
            <w:rFonts w:hint="eastAsia"/>
            <w:lang w:eastAsia="zh-CN"/>
          </w:rPr>
          <w:t>T</w:t>
        </w:r>
      </w:ins>
      <w:r>
        <w:t xml:space="preserve">he UE </w:t>
      </w:r>
      <w:r>
        <w:t xml:space="preserve">NAS layer </w:t>
      </w:r>
      <w:r>
        <w:t xml:space="preserve">shall provide the </w:t>
      </w:r>
      <w:del w:id="4" w:author="GruberRo3" w:date="2022-08-24T16:03:00Z">
        <w:r w:rsidDel="006C0C9E">
          <w:delText xml:space="preserve">lower layers </w:delText>
        </w:r>
      </w:del>
      <w:r>
        <w:t>NSAG information</w:t>
      </w:r>
      <w:ins w:id="5" w:author="GruberRo3" w:date="2022-08-24T15:58:00Z">
        <w:r w:rsidR="00233B03">
          <w:t xml:space="preserve"> stored</w:t>
        </w:r>
      </w:ins>
      <w:ins w:id="6" w:author="cmcc21" w:date="2022-08-24T18:48:00Z">
        <w:r w:rsidR="008F25E5">
          <w:rPr>
            <w:rFonts w:hint="eastAsia"/>
            <w:lang w:eastAsia="zh-CN"/>
          </w:rPr>
          <w:t xml:space="preserve"> </w:t>
        </w:r>
      </w:ins>
      <w:ins w:id="7" w:author="GruberRo3" w:date="2022-08-24T15:58:00Z">
        <w:r w:rsidR="00233B03">
          <w:rPr>
            <w:lang w:eastAsia="zh-CN"/>
          </w:rPr>
          <w:t xml:space="preserve">in </w:t>
        </w:r>
      </w:ins>
      <w:ins w:id="8" w:author="GruberRo3" w:date="2022-08-24T15:59:00Z">
        <w:r w:rsidR="00233B03">
          <w:rPr>
            <w:lang w:eastAsia="zh-CN"/>
          </w:rPr>
          <w:t xml:space="preserve">the UE (see </w:t>
        </w:r>
      </w:ins>
      <w:ins w:id="9" w:author="GruberRo3" w:date="2022-08-24T16:00:00Z">
        <w:r w:rsidR="00233B03">
          <w:t>subclause </w:t>
        </w:r>
      </w:ins>
      <w:ins w:id="10" w:author="GruberRo3" w:date="2022-08-24T15:59:00Z">
        <w:r w:rsidR="00233B03">
          <w:t>4.6</w:t>
        </w:r>
        <w:r w:rsidR="00233B03" w:rsidRPr="006D3938">
          <w:t>.</w:t>
        </w:r>
        <w:r w:rsidR="00233B03">
          <w:t>2</w:t>
        </w:r>
        <w:r w:rsidR="00233B03" w:rsidRPr="006D3938">
          <w:t>.2</w:t>
        </w:r>
        <w:r w:rsidR="00233B03">
          <w:rPr>
            <w:lang w:eastAsia="zh-CN"/>
          </w:rPr>
          <w:t>)</w:t>
        </w:r>
      </w:ins>
      <w:ins w:id="11" w:author="GruberRo3" w:date="2022-08-24T16:03:00Z">
        <w:r w:rsidR="006C0C9E" w:rsidRPr="006C0C9E">
          <w:t xml:space="preserve"> </w:t>
        </w:r>
        <w:r w:rsidR="006C0C9E">
          <w:t>t</w:t>
        </w:r>
      </w:ins>
      <w:ins w:id="12" w:author="GruberRo3" w:date="2022-08-24T16:04:00Z">
        <w:r w:rsidR="006C0C9E">
          <w:t>o</w:t>
        </w:r>
      </w:ins>
      <w:ins w:id="13" w:author="GruberRo3" w:date="2022-08-24T16:03:00Z">
        <w:r w:rsidR="006C0C9E">
          <w:t xml:space="preserve"> lower layers</w:t>
        </w:r>
      </w:ins>
      <w:r>
        <w:t>.</w:t>
      </w:r>
    </w:p>
    <w:p w:rsidR="00406B0A" w:rsidRDefault="00406B0A" w:rsidP="00406B0A">
      <w:pPr>
        <w:pStyle w:val="NO"/>
        <w:snapToGrid w:val="0"/>
        <w:rPr>
          <w:lang w:eastAsia="zh-CN"/>
        </w:rPr>
      </w:pPr>
      <w:r>
        <w:t>NOTE:</w:t>
      </w:r>
      <w:r>
        <w:tab/>
        <w:t>Along with the NSAG information, the UE provides to the lower layers with allowed NSSAI and requested NSSAI for the purpose of NSAG-aware cell reselection.</w:t>
      </w:r>
    </w:p>
    <w:p w:rsidR="00C6640D" w:rsidRPr="006B5418" w:rsidRDefault="00C6640D" w:rsidP="00C664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C6640D" w:rsidRDefault="00C6640D" w:rsidP="00B02C9F">
      <w:pPr>
        <w:rPr>
          <w:lang w:val="en-US" w:eastAsia="zh-CN"/>
        </w:rPr>
      </w:pPr>
    </w:p>
    <w:sectPr w:rsidR="00C6640D" w:rsidSect="002A360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951" w:rsidRDefault="00FA6951">
      <w:r>
        <w:separator/>
      </w:r>
    </w:p>
  </w:endnote>
  <w:endnote w:type="continuationSeparator" w:id="0">
    <w:p w:rsidR="00FA6951" w:rsidRDefault="00FA6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951" w:rsidRDefault="00FA6951">
      <w:r>
        <w:separator/>
      </w:r>
    </w:p>
  </w:footnote>
  <w:footnote w:type="continuationSeparator" w:id="0">
    <w:p w:rsidR="00FA6951" w:rsidRDefault="00FA6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7212F4">
      <w:fldChar w:fldCharType="begin"/>
    </w:r>
    <w:r w:rsidR="00374DD4">
      <w:instrText>PAGE</w:instrText>
    </w:r>
    <w:r w:rsidR="007212F4">
      <w:fldChar w:fldCharType="separate"/>
    </w:r>
    <w:r>
      <w:rPr>
        <w:noProof/>
      </w:rPr>
      <w:t>1</w:t>
    </w:r>
    <w:r w:rsidR="007212F4">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FA695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FA695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B55F61"/>
    <w:multiLevelType w:val="hybridMultilevel"/>
    <w:tmpl w:val="6FF6D10C"/>
    <w:lvl w:ilvl="0" w:tplc="6C52E5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320365A0"/>
    <w:multiLevelType w:val="hybridMultilevel"/>
    <w:tmpl w:val="F6C0A5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uberRo3">
    <w15:presenceInfo w15:providerId="None" w15:userId="GruberRo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printFractionalCharacterWidth/>
  <w:embedSystemFonts/>
  <w:bordersDoNotSurroundHeader/>
  <w:bordersDoNotSurroundFooter/>
  <w:hideSpellingErrors/>
  <w:attachedTemplate r:id="rId1"/>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numRestart w:val="eachSect"/>
    <w:footnote w:id="-1"/>
    <w:footnote w:id="0"/>
  </w:footnotePr>
  <w:endnotePr>
    <w:endnote w:id="-1"/>
    <w:endnote w:id="0"/>
  </w:endnotePr>
  <w:compat>
    <w:useFELayout/>
  </w:compat>
  <w:rsids>
    <w:rsidRoot w:val="00022E4A"/>
    <w:rsid w:val="00006BC4"/>
    <w:rsid w:val="00022E4A"/>
    <w:rsid w:val="00041A2D"/>
    <w:rsid w:val="000475CE"/>
    <w:rsid w:val="00050918"/>
    <w:rsid w:val="000536FF"/>
    <w:rsid w:val="000628F9"/>
    <w:rsid w:val="000640ED"/>
    <w:rsid w:val="00073812"/>
    <w:rsid w:val="000844FA"/>
    <w:rsid w:val="00085E34"/>
    <w:rsid w:val="00092931"/>
    <w:rsid w:val="00097CD5"/>
    <w:rsid w:val="000A6394"/>
    <w:rsid w:val="000B7FED"/>
    <w:rsid w:val="000C038A"/>
    <w:rsid w:val="000C6598"/>
    <w:rsid w:val="000D2CDF"/>
    <w:rsid w:val="000D44B3"/>
    <w:rsid w:val="000F324E"/>
    <w:rsid w:val="000F6B06"/>
    <w:rsid w:val="00103CC9"/>
    <w:rsid w:val="00120849"/>
    <w:rsid w:val="00133C0E"/>
    <w:rsid w:val="00145D43"/>
    <w:rsid w:val="00192C46"/>
    <w:rsid w:val="001944BF"/>
    <w:rsid w:val="001A08B3"/>
    <w:rsid w:val="001A7B60"/>
    <w:rsid w:val="001B52F0"/>
    <w:rsid w:val="001B7A65"/>
    <w:rsid w:val="001C16DC"/>
    <w:rsid w:val="001D1427"/>
    <w:rsid w:val="001E41F3"/>
    <w:rsid w:val="001F43A4"/>
    <w:rsid w:val="001F5D13"/>
    <w:rsid w:val="001F60A0"/>
    <w:rsid w:val="00201D3B"/>
    <w:rsid w:val="00233B03"/>
    <w:rsid w:val="00240E29"/>
    <w:rsid w:val="002428D9"/>
    <w:rsid w:val="0026004D"/>
    <w:rsid w:val="002640DD"/>
    <w:rsid w:val="00267C3D"/>
    <w:rsid w:val="00275D12"/>
    <w:rsid w:val="00276340"/>
    <w:rsid w:val="00284523"/>
    <w:rsid w:val="00284FEB"/>
    <w:rsid w:val="002860C4"/>
    <w:rsid w:val="00292AE3"/>
    <w:rsid w:val="002A3606"/>
    <w:rsid w:val="002B5741"/>
    <w:rsid w:val="002C1ECA"/>
    <w:rsid w:val="002D0268"/>
    <w:rsid w:val="002D0579"/>
    <w:rsid w:val="002E472E"/>
    <w:rsid w:val="002E64DC"/>
    <w:rsid w:val="002E76E0"/>
    <w:rsid w:val="00305409"/>
    <w:rsid w:val="0031778C"/>
    <w:rsid w:val="00325AF4"/>
    <w:rsid w:val="00345E5B"/>
    <w:rsid w:val="00355A95"/>
    <w:rsid w:val="00356FB9"/>
    <w:rsid w:val="003609EF"/>
    <w:rsid w:val="0036231A"/>
    <w:rsid w:val="003737E9"/>
    <w:rsid w:val="00374DD4"/>
    <w:rsid w:val="00381854"/>
    <w:rsid w:val="00391E24"/>
    <w:rsid w:val="00394A04"/>
    <w:rsid w:val="003A0E63"/>
    <w:rsid w:val="003A1FA4"/>
    <w:rsid w:val="003A54DA"/>
    <w:rsid w:val="003C2B1D"/>
    <w:rsid w:val="003C7F30"/>
    <w:rsid w:val="003D3937"/>
    <w:rsid w:val="003D454E"/>
    <w:rsid w:val="003E1A36"/>
    <w:rsid w:val="003E721B"/>
    <w:rsid w:val="003F08F5"/>
    <w:rsid w:val="003F35F8"/>
    <w:rsid w:val="003F3B14"/>
    <w:rsid w:val="00406B0A"/>
    <w:rsid w:val="00410371"/>
    <w:rsid w:val="004242F1"/>
    <w:rsid w:val="00442049"/>
    <w:rsid w:val="00442ECB"/>
    <w:rsid w:val="00462907"/>
    <w:rsid w:val="00470522"/>
    <w:rsid w:val="004710C1"/>
    <w:rsid w:val="004825FB"/>
    <w:rsid w:val="004A1C77"/>
    <w:rsid w:val="004B6D6F"/>
    <w:rsid w:val="004B75B7"/>
    <w:rsid w:val="004C59D6"/>
    <w:rsid w:val="004C661D"/>
    <w:rsid w:val="004D07D8"/>
    <w:rsid w:val="004D335A"/>
    <w:rsid w:val="004D6971"/>
    <w:rsid w:val="004E1252"/>
    <w:rsid w:val="004E290B"/>
    <w:rsid w:val="004F74B0"/>
    <w:rsid w:val="0051580D"/>
    <w:rsid w:val="00530EA8"/>
    <w:rsid w:val="00532A46"/>
    <w:rsid w:val="005425A4"/>
    <w:rsid w:val="00547111"/>
    <w:rsid w:val="00592D74"/>
    <w:rsid w:val="005E2C44"/>
    <w:rsid w:val="005E3F07"/>
    <w:rsid w:val="00614132"/>
    <w:rsid w:val="00621188"/>
    <w:rsid w:val="006236DD"/>
    <w:rsid w:val="006257ED"/>
    <w:rsid w:val="00627C27"/>
    <w:rsid w:val="006351E1"/>
    <w:rsid w:val="00644D38"/>
    <w:rsid w:val="00665C47"/>
    <w:rsid w:val="00680EC2"/>
    <w:rsid w:val="00695808"/>
    <w:rsid w:val="00696DFD"/>
    <w:rsid w:val="006A2D1E"/>
    <w:rsid w:val="006A61E8"/>
    <w:rsid w:val="006B402A"/>
    <w:rsid w:val="006B46FB"/>
    <w:rsid w:val="006C0C9E"/>
    <w:rsid w:val="006C379B"/>
    <w:rsid w:val="006D0BB6"/>
    <w:rsid w:val="006E21FB"/>
    <w:rsid w:val="00700543"/>
    <w:rsid w:val="007076FB"/>
    <w:rsid w:val="00712C0C"/>
    <w:rsid w:val="007212F4"/>
    <w:rsid w:val="007237EF"/>
    <w:rsid w:val="0072482F"/>
    <w:rsid w:val="00724943"/>
    <w:rsid w:val="00760255"/>
    <w:rsid w:val="00770423"/>
    <w:rsid w:val="00784AC5"/>
    <w:rsid w:val="00790CB0"/>
    <w:rsid w:val="00792342"/>
    <w:rsid w:val="007965C1"/>
    <w:rsid w:val="007977A8"/>
    <w:rsid w:val="007B512A"/>
    <w:rsid w:val="007C2097"/>
    <w:rsid w:val="007C6C7A"/>
    <w:rsid w:val="007C7D8F"/>
    <w:rsid w:val="007D1392"/>
    <w:rsid w:val="007D6A07"/>
    <w:rsid w:val="007E7807"/>
    <w:rsid w:val="007F7259"/>
    <w:rsid w:val="00800EF0"/>
    <w:rsid w:val="008040A8"/>
    <w:rsid w:val="008279FA"/>
    <w:rsid w:val="008337CB"/>
    <w:rsid w:val="00841D3F"/>
    <w:rsid w:val="00847B53"/>
    <w:rsid w:val="008626E7"/>
    <w:rsid w:val="008671C3"/>
    <w:rsid w:val="00870EE7"/>
    <w:rsid w:val="00873162"/>
    <w:rsid w:val="008863B9"/>
    <w:rsid w:val="0089666F"/>
    <w:rsid w:val="008971A7"/>
    <w:rsid w:val="008A0BF6"/>
    <w:rsid w:val="008A45A6"/>
    <w:rsid w:val="008B7ECF"/>
    <w:rsid w:val="008F25E5"/>
    <w:rsid w:val="008F3789"/>
    <w:rsid w:val="008F5B16"/>
    <w:rsid w:val="008F686C"/>
    <w:rsid w:val="00911BF1"/>
    <w:rsid w:val="0091443E"/>
    <w:rsid w:val="009148DE"/>
    <w:rsid w:val="00916A68"/>
    <w:rsid w:val="0092710B"/>
    <w:rsid w:val="00932C7E"/>
    <w:rsid w:val="009344A6"/>
    <w:rsid w:val="00934697"/>
    <w:rsid w:val="00935DD5"/>
    <w:rsid w:val="00941E30"/>
    <w:rsid w:val="00953B14"/>
    <w:rsid w:val="00962260"/>
    <w:rsid w:val="009777D9"/>
    <w:rsid w:val="0098325E"/>
    <w:rsid w:val="00991B88"/>
    <w:rsid w:val="00995EF4"/>
    <w:rsid w:val="00996E61"/>
    <w:rsid w:val="009A32F2"/>
    <w:rsid w:val="009A5753"/>
    <w:rsid w:val="009A579D"/>
    <w:rsid w:val="009B0A0F"/>
    <w:rsid w:val="009D04EE"/>
    <w:rsid w:val="009E3297"/>
    <w:rsid w:val="009E695E"/>
    <w:rsid w:val="009F5A63"/>
    <w:rsid w:val="009F734F"/>
    <w:rsid w:val="00A0450F"/>
    <w:rsid w:val="00A15728"/>
    <w:rsid w:val="00A229CA"/>
    <w:rsid w:val="00A246B6"/>
    <w:rsid w:val="00A30392"/>
    <w:rsid w:val="00A304E1"/>
    <w:rsid w:val="00A47E70"/>
    <w:rsid w:val="00A50543"/>
    <w:rsid w:val="00A50CF0"/>
    <w:rsid w:val="00A55F55"/>
    <w:rsid w:val="00A64E3C"/>
    <w:rsid w:val="00A66E0F"/>
    <w:rsid w:val="00A67377"/>
    <w:rsid w:val="00A74A06"/>
    <w:rsid w:val="00A7671C"/>
    <w:rsid w:val="00AA2CBC"/>
    <w:rsid w:val="00AA5B46"/>
    <w:rsid w:val="00AA774C"/>
    <w:rsid w:val="00AC349F"/>
    <w:rsid w:val="00AC5820"/>
    <w:rsid w:val="00AD0269"/>
    <w:rsid w:val="00AD1774"/>
    <w:rsid w:val="00AD1CD8"/>
    <w:rsid w:val="00AE3BA4"/>
    <w:rsid w:val="00B02C9F"/>
    <w:rsid w:val="00B15629"/>
    <w:rsid w:val="00B258BB"/>
    <w:rsid w:val="00B41B94"/>
    <w:rsid w:val="00B4467B"/>
    <w:rsid w:val="00B46AFC"/>
    <w:rsid w:val="00B50B05"/>
    <w:rsid w:val="00B52AAE"/>
    <w:rsid w:val="00B645B7"/>
    <w:rsid w:val="00B67B97"/>
    <w:rsid w:val="00B92BD4"/>
    <w:rsid w:val="00B968C8"/>
    <w:rsid w:val="00BA3EC5"/>
    <w:rsid w:val="00BA51D9"/>
    <w:rsid w:val="00BB5DFC"/>
    <w:rsid w:val="00BD1FA3"/>
    <w:rsid w:val="00BD279D"/>
    <w:rsid w:val="00BD6BB8"/>
    <w:rsid w:val="00BF6CE4"/>
    <w:rsid w:val="00C25587"/>
    <w:rsid w:val="00C322D7"/>
    <w:rsid w:val="00C476D7"/>
    <w:rsid w:val="00C558C4"/>
    <w:rsid w:val="00C6640D"/>
    <w:rsid w:val="00C66BA2"/>
    <w:rsid w:val="00C71455"/>
    <w:rsid w:val="00C75505"/>
    <w:rsid w:val="00C93C17"/>
    <w:rsid w:val="00C95985"/>
    <w:rsid w:val="00CA1F0C"/>
    <w:rsid w:val="00CA5132"/>
    <w:rsid w:val="00CA5A35"/>
    <w:rsid w:val="00CA68AE"/>
    <w:rsid w:val="00CB5EC6"/>
    <w:rsid w:val="00CC5026"/>
    <w:rsid w:val="00CC68D0"/>
    <w:rsid w:val="00CD7748"/>
    <w:rsid w:val="00CE1DA9"/>
    <w:rsid w:val="00CE7B62"/>
    <w:rsid w:val="00D00C6A"/>
    <w:rsid w:val="00D02CE5"/>
    <w:rsid w:val="00D03F9A"/>
    <w:rsid w:val="00D06D51"/>
    <w:rsid w:val="00D11745"/>
    <w:rsid w:val="00D157C1"/>
    <w:rsid w:val="00D24991"/>
    <w:rsid w:val="00D3119E"/>
    <w:rsid w:val="00D47C99"/>
    <w:rsid w:val="00D50255"/>
    <w:rsid w:val="00D60EC8"/>
    <w:rsid w:val="00D66520"/>
    <w:rsid w:val="00D666AB"/>
    <w:rsid w:val="00D8657A"/>
    <w:rsid w:val="00DB43B2"/>
    <w:rsid w:val="00DC2FBE"/>
    <w:rsid w:val="00DE311E"/>
    <w:rsid w:val="00DE34CF"/>
    <w:rsid w:val="00E13F3D"/>
    <w:rsid w:val="00E22AF6"/>
    <w:rsid w:val="00E25E20"/>
    <w:rsid w:val="00E34898"/>
    <w:rsid w:val="00E407D3"/>
    <w:rsid w:val="00E53B23"/>
    <w:rsid w:val="00E660F0"/>
    <w:rsid w:val="00E75D9C"/>
    <w:rsid w:val="00E973FF"/>
    <w:rsid w:val="00EA6D6D"/>
    <w:rsid w:val="00EB09B7"/>
    <w:rsid w:val="00EC5544"/>
    <w:rsid w:val="00EE3A94"/>
    <w:rsid w:val="00EE7D7C"/>
    <w:rsid w:val="00EF2E6E"/>
    <w:rsid w:val="00F03DA5"/>
    <w:rsid w:val="00F153FF"/>
    <w:rsid w:val="00F15DE3"/>
    <w:rsid w:val="00F25D98"/>
    <w:rsid w:val="00F27E0D"/>
    <w:rsid w:val="00F300FB"/>
    <w:rsid w:val="00F3507F"/>
    <w:rsid w:val="00F375FD"/>
    <w:rsid w:val="00F531DC"/>
    <w:rsid w:val="00F57D1B"/>
    <w:rsid w:val="00F720DD"/>
    <w:rsid w:val="00F95B90"/>
    <w:rsid w:val="00FA6951"/>
    <w:rsid w:val="00FB6386"/>
    <w:rsid w:val="00FC18D8"/>
    <w:rsid w:val="00FF56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BD1FA3"/>
    <w:rPr>
      <w:rFonts w:ascii="Arial" w:hAnsi="Arial"/>
      <w:sz w:val="36"/>
      <w:lang w:val="en-GB" w:eastAsia="en-US"/>
    </w:rPr>
  </w:style>
  <w:style w:type="character" w:customStyle="1" w:styleId="2Char">
    <w:name w:val="标题 2 Char"/>
    <w:link w:val="2"/>
    <w:rsid w:val="00BD1FA3"/>
    <w:rPr>
      <w:rFonts w:ascii="Arial" w:hAnsi="Arial"/>
      <w:sz w:val="32"/>
      <w:lang w:val="en-GB" w:eastAsia="en-US"/>
    </w:rPr>
  </w:style>
  <w:style w:type="character" w:customStyle="1" w:styleId="3Char">
    <w:name w:val="标题 3 Char"/>
    <w:link w:val="30"/>
    <w:rsid w:val="00BD1FA3"/>
    <w:rPr>
      <w:rFonts w:ascii="Arial" w:hAnsi="Arial"/>
      <w:sz w:val="28"/>
      <w:lang w:val="en-GB" w:eastAsia="en-US"/>
    </w:rPr>
  </w:style>
  <w:style w:type="character" w:customStyle="1" w:styleId="4Char">
    <w:name w:val="标题 4 Char"/>
    <w:link w:val="40"/>
    <w:rsid w:val="00BD1FA3"/>
    <w:rPr>
      <w:rFonts w:ascii="Arial" w:hAnsi="Arial"/>
      <w:sz w:val="24"/>
      <w:lang w:val="en-GB" w:eastAsia="en-US"/>
    </w:rPr>
  </w:style>
  <w:style w:type="character" w:customStyle="1" w:styleId="5Char">
    <w:name w:val="标题 5 Char"/>
    <w:link w:val="50"/>
    <w:rsid w:val="00BD1FA3"/>
    <w:rPr>
      <w:rFonts w:ascii="Arial" w:hAnsi="Arial"/>
      <w:sz w:val="22"/>
      <w:lang w:val="en-GB" w:eastAsia="en-US"/>
    </w:rPr>
  </w:style>
  <w:style w:type="character" w:customStyle="1" w:styleId="6Char">
    <w:name w:val="标题 6 Char"/>
    <w:link w:val="6"/>
    <w:rsid w:val="00BD1FA3"/>
    <w:rPr>
      <w:rFonts w:ascii="Arial" w:hAnsi="Arial"/>
      <w:lang w:val="en-GB" w:eastAsia="en-US"/>
    </w:rPr>
  </w:style>
  <w:style w:type="character" w:customStyle="1" w:styleId="7Char">
    <w:name w:val="标题 7 Char"/>
    <w:link w:val="7"/>
    <w:rsid w:val="00BD1FA3"/>
    <w:rPr>
      <w:rFonts w:ascii="Arial" w:hAnsi="Arial"/>
      <w:lang w:val="en-GB" w:eastAsia="en-US"/>
    </w:rPr>
  </w:style>
  <w:style w:type="character" w:customStyle="1" w:styleId="NOZchn">
    <w:name w:val="NO Zchn"/>
    <w:link w:val="NO"/>
    <w:qFormat/>
    <w:rsid w:val="00BD1FA3"/>
    <w:rPr>
      <w:rFonts w:ascii="Times New Roman" w:hAnsi="Times New Roman"/>
      <w:lang w:val="en-GB" w:eastAsia="en-US"/>
    </w:rPr>
  </w:style>
  <w:style w:type="character" w:customStyle="1" w:styleId="PLChar">
    <w:name w:val="PL Char"/>
    <w:link w:val="PL"/>
    <w:locked/>
    <w:rsid w:val="00BD1FA3"/>
    <w:rPr>
      <w:rFonts w:ascii="Courier New" w:hAnsi="Courier New"/>
      <w:noProof/>
      <w:sz w:val="16"/>
      <w:lang w:val="en-GB" w:eastAsia="en-US"/>
    </w:rPr>
  </w:style>
  <w:style w:type="character" w:customStyle="1" w:styleId="TALChar">
    <w:name w:val="TAL Char"/>
    <w:link w:val="TAL"/>
    <w:qFormat/>
    <w:rsid w:val="00BD1FA3"/>
    <w:rPr>
      <w:rFonts w:ascii="Arial" w:hAnsi="Arial"/>
      <w:sz w:val="18"/>
      <w:lang w:val="en-GB" w:eastAsia="en-US"/>
    </w:rPr>
  </w:style>
  <w:style w:type="character" w:customStyle="1" w:styleId="TACChar">
    <w:name w:val="TAC Char"/>
    <w:link w:val="TAC"/>
    <w:qFormat/>
    <w:locked/>
    <w:rsid w:val="00BD1FA3"/>
    <w:rPr>
      <w:rFonts w:ascii="Arial" w:hAnsi="Arial"/>
      <w:sz w:val="18"/>
      <w:lang w:val="en-GB" w:eastAsia="en-US"/>
    </w:rPr>
  </w:style>
  <w:style w:type="character" w:customStyle="1" w:styleId="TAHCar">
    <w:name w:val="TAH Car"/>
    <w:link w:val="TAH"/>
    <w:qFormat/>
    <w:rsid w:val="00BD1FA3"/>
    <w:rPr>
      <w:rFonts w:ascii="Arial" w:hAnsi="Arial"/>
      <w:b/>
      <w:sz w:val="18"/>
      <w:lang w:val="en-GB" w:eastAsia="en-US"/>
    </w:rPr>
  </w:style>
  <w:style w:type="character" w:customStyle="1" w:styleId="EXCar">
    <w:name w:val="EX Car"/>
    <w:link w:val="EX"/>
    <w:qFormat/>
    <w:rsid w:val="00BD1FA3"/>
    <w:rPr>
      <w:rFonts w:ascii="Times New Roman" w:hAnsi="Times New Roman"/>
      <w:lang w:val="en-GB" w:eastAsia="en-US"/>
    </w:rPr>
  </w:style>
  <w:style w:type="character" w:customStyle="1" w:styleId="B1Char">
    <w:name w:val="B1 Char"/>
    <w:link w:val="B1"/>
    <w:qFormat/>
    <w:locked/>
    <w:rsid w:val="00BD1FA3"/>
    <w:rPr>
      <w:rFonts w:ascii="Times New Roman" w:hAnsi="Times New Roman"/>
      <w:lang w:val="en-GB" w:eastAsia="en-US"/>
    </w:rPr>
  </w:style>
  <w:style w:type="character" w:customStyle="1" w:styleId="EditorsNoteChar">
    <w:name w:val="Editor's Note Char"/>
    <w:aliases w:val="EN Char"/>
    <w:link w:val="EditorsNote"/>
    <w:rsid w:val="00BD1FA3"/>
    <w:rPr>
      <w:rFonts w:ascii="Times New Roman" w:hAnsi="Times New Roman"/>
      <w:color w:val="FF0000"/>
      <w:lang w:val="en-GB" w:eastAsia="en-US"/>
    </w:rPr>
  </w:style>
  <w:style w:type="character" w:customStyle="1" w:styleId="THChar">
    <w:name w:val="TH Char"/>
    <w:link w:val="TH"/>
    <w:qFormat/>
    <w:rsid w:val="00BD1FA3"/>
    <w:rPr>
      <w:rFonts w:ascii="Arial" w:hAnsi="Arial"/>
      <w:b/>
      <w:lang w:val="en-GB" w:eastAsia="en-US"/>
    </w:rPr>
  </w:style>
  <w:style w:type="character" w:customStyle="1" w:styleId="TANChar">
    <w:name w:val="TAN Char"/>
    <w:link w:val="TAN"/>
    <w:locked/>
    <w:rsid w:val="00BD1FA3"/>
    <w:rPr>
      <w:rFonts w:ascii="Arial" w:hAnsi="Arial"/>
      <w:sz w:val="18"/>
      <w:lang w:val="en-GB" w:eastAsia="en-US"/>
    </w:rPr>
  </w:style>
  <w:style w:type="character" w:customStyle="1" w:styleId="TFChar">
    <w:name w:val="TF Char"/>
    <w:link w:val="TF"/>
    <w:locked/>
    <w:rsid w:val="00BD1FA3"/>
    <w:rPr>
      <w:rFonts w:ascii="Arial" w:hAnsi="Arial"/>
      <w:b/>
      <w:lang w:val="en-GB" w:eastAsia="en-US"/>
    </w:rPr>
  </w:style>
  <w:style w:type="character" w:customStyle="1" w:styleId="B2Char">
    <w:name w:val="B2 Char"/>
    <w:link w:val="B2"/>
    <w:qFormat/>
    <w:rsid w:val="00BD1FA3"/>
    <w:rPr>
      <w:rFonts w:ascii="Times New Roman" w:hAnsi="Times New Roman"/>
      <w:lang w:val="en-GB" w:eastAsia="en-US"/>
    </w:rPr>
  </w:style>
  <w:style w:type="paragraph" w:styleId="af1">
    <w:name w:val="Body Text"/>
    <w:basedOn w:val="a"/>
    <w:link w:val="Char6"/>
    <w:unhideWhenUsed/>
    <w:rsid w:val="00BD1FA3"/>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BD1FA3"/>
    <w:rPr>
      <w:rFonts w:ascii="Times New Roman" w:eastAsia="Times New Roman" w:hAnsi="Times New Roman"/>
      <w:lang w:val="en-GB" w:eastAsia="en-GB"/>
    </w:rPr>
  </w:style>
  <w:style w:type="paragraph" w:customStyle="1" w:styleId="Guidance">
    <w:name w:val="Guidance"/>
    <w:basedOn w:val="a"/>
    <w:rsid w:val="00BD1FA3"/>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BD1FA3"/>
    <w:rPr>
      <w:rFonts w:ascii="Times New Roman" w:hAnsi="Times New Roman"/>
      <w:lang w:val="en-GB" w:eastAsia="en-US"/>
    </w:rPr>
  </w:style>
  <w:style w:type="character" w:customStyle="1" w:styleId="B3Car">
    <w:name w:val="B3 Car"/>
    <w:link w:val="B3"/>
    <w:rsid w:val="00BD1FA3"/>
    <w:rPr>
      <w:rFonts w:ascii="Times New Roman" w:hAnsi="Times New Roman"/>
      <w:lang w:val="en-GB" w:eastAsia="en-US"/>
    </w:rPr>
  </w:style>
  <w:style w:type="character" w:customStyle="1" w:styleId="EWChar">
    <w:name w:val="EW Char"/>
    <w:link w:val="EW"/>
    <w:qFormat/>
    <w:locked/>
    <w:rsid w:val="00BD1FA3"/>
    <w:rPr>
      <w:rFonts w:ascii="Times New Roman" w:hAnsi="Times New Roman"/>
      <w:lang w:val="en-GB" w:eastAsia="en-US"/>
    </w:rPr>
  </w:style>
  <w:style w:type="paragraph" w:customStyle="1" w:styleId="H2">
    <w:name w:val="H2"/>
    <w:basedOn w:val="a"/>
    <w:rsid w:val="00BD1FA3"/>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BD1FA3"/>
    <w:pPr>
      <w:numPr>
        <w:numId w:val="1"/>
      </w:numPr>
    </w:pPr>
  </w:style>
  <w:style w:type="character" w:customStyle="1" w:styleId="Char3">
    <w:name w:val="批注框文本 Char"/>
    <w:basedOn w:val="a0"/>
    <w:link w:val="ae"/>
    <w:rsid w:val="00BD1FA3"/>
    <w:rPr>
      <w:rFonts w:ascii="Tahoma" w:hAnsi="Tahoma" w:cs="Tahoma"/>
      <w:sz w:val="16"/>
      <w:szCs w:val="16"/>
      <w:lang w:val="en-GB" w:eastAsia="en-US"/>
    </w:rPr>
  </w:style>
  <w:style w:type="character" w:customStyle="1" w:styleId="TALZchn">
    <w:name w:val="TAL Zchn"/>
    <w:rsid w:val="00BD1FA3"/>
    <w:rPr>
      <w:rFonts w:ascii="Arial" w:hAnsi="Arial"/>
      <w:sz w:val="18"/>
      <w:lang w:val="en-GB" w:eastAsia="en-US"/>
    </w:rPr>
  </w:style>
  <w:style w:type="character" w:customStyle="1" w:styleId="TF0">
    <w:name w:val="TF (文字)"/>
    <w:locked/>
    <w:rsid w:val="00BD1FA3"/>
    <w:rPr>
      <w:rFonts w:ascii="Arial" w:hAnsi="Arial"/>
      <w:b/>
      <w:lang w:val="en-GB" w:eastAsia="en-US"/>
    </w:rPr>
  </w:style>
  <w:style w:type="character" w:customStyle="1" w:styleId="EditorsNoteCharChar">
    <w:name w:val="Editor's Note Char Char"/>
    <w:rsid w:val="00BD1FA3"/>
    <w:rPr>
      <w:rFonts w:ascii="Times New Roman" w:hAnsi="Times New Roman"/>
      <w:color w:val="FF0000"/>
      <w:lang w:val="en-GB"/>
    </w:rPr>
  </w:style>
  <w:style w:type="character" w:customStyle="1" w:styleId="B1Char1">
    <w:name w:val="B1 Char1"/>
    <w:rsid w:val="00BD1FA3"/>
    <w:rPr>
      <w:rFonts w:ascii="Times New Roman" w:hAnsi="Times New Roman"/>
      <w:lang w:val="en-GB" w:eastAsia="en-US"/>
    </w:rPr>
  </w:style>
  <w:style w:type="character" w:customStyle="1" w:styleId="apple-converted-space">
    <w:name w:val="apple-converted-space"/>
    <w:basedOn w:val="a0"/>
    <w:rsid w:val="00BD1FA3"/>
  </w:style>
  <w:style w:type="character" w:customStyle="1" w:styleId="8Char">
    <w:name w:val="标题 8 Char"/>
    <w:basedOn w:val="a0"/>
    <w:link w:val="8"/>
    <w:rsid w:val="00BD1FA3"/>
    <w:rPr>
      <w:rFonts w:ascii="Arial" w:hAnsi="Arial"/>
      <w:sz w:val="36"/>
      <w:lang w:val="en-GB" w:eastAsia="en-US"/>
    </w:rPr>
  </w:style>
  <w:style w:type="character" w:customStyle="1" w:styleId="9Char">
    <w:name w:val="标题 9 Char"/>
    <w:basedOn w:val="a0"/>
    <w:link w:val="9"/>
    <w:rsid w:val="00BD1FA3"/>
    <w:rPr>
      <w:rFonts w:ascii="Arial" w:hAnsi="Arial"/>
      <w:sz w:val="36"/>
      <w:lang w:val="en-GB" w:eastAsia="en-US"/>
    </w:rPr>
  </w:style>
  <w:style w:type="character" w:customStyle="1" w:styleId="Char">
    <w:name w:val="页眉 Char"/>
    <w:basedOn w:val="a0"/>
    <w:link w:val="a4"/>
    <w:rsid w:val="00BD1FA3"/>
    <w:rPr>
      <w:rFonts w:ascii="Arial" w:hAnsi="Arial"/>
      <w:b/>
      <w:noProof/>
      <w:sz w:val="18"/>
      <w:lang w:val="en-GB" w:eastAsia="en-US"/>
    </w:rPr>
  </w:style>
  <w:style w:type="character" w:customStyle="1" w:styleId="Char0">
    <w:name w:val="脚注文本 Char"/>
    <w:basedOn w:val="a0"/>
    <w:link w:val="a6"/>
    <w:rsid w:val="00BD1FA3"/>
    <w:rPr>
      <w:rFonts w:ascii="Times New Roman" w:hAnsi="Times New Roman"/>
      <w:sz w:val="16"/>
      <w:lang w:val="en-GB" w:eastAsia="en-US"/>
    </w:rPr>
  </w:style>
  <w:style w:type="character" w:customStyle="1" w:styleId="Char1">
    <w:name w:val="页脚 Char"/>
    <w:basedOn w:val="a0"/>
    <w:link w:val="a9"/>
    <w:rsid w:val="00BD1FA3"/>
    <w:rPr>
      <w:rFonts w:ascii="Arial" w:hAnsi="Arial"/>
      <w:b/>
      <w:i/>
      <w:noProof/>
      <w:sz w:val="18"/>
      <w:lang w:val="en-GB" w:eastAsia="en-US"/>
    </w:rPr>
  </w:style>
  <w:style w:type="character" w:customStyle="1" w:styleId="Char2">
    <w:name w:val="批注文字 Char"/>
    <w:basedOn w:val="a0"/>
    <w:link w:val="ac"/>
    <w:rsid w:val="00BD1FA3"/>
    <w:rPr>
      <w:rFonts w:ascii="Times New Roman" w:hAnsi="Times New Roman"/>
      <w:lang w:val="en-GB" w:eastAsia="en-US"/>
    </w:rPr>
  </w:style>
  <w:style w:type="character" w:customStyle="1" w:styleId="Char4">
    <w:name w:val="批注主题 Char"/>
    <w:basedOn w:val="Char2"/>
    <w:link w:val="af"/>
    <w:rsid w:val="00BD1FA3"/>
    <w:rPr>
      <w:rFonts w:ascii="Times New Roman" w:hAnsi="Times New Roman"/>
      <w:b/>
      <w:bCs/>
      <w:lang w:val="en-GB" w:eastAsia="en-US"/>
    </w:rPr>
  </w:style>
  <w:style w:type="character" w:customStyle="1" w:styleId="Char5">
    <w:name w:val="文档结构图 Char"/>
    <w:basedOn w:val="a0"/>
    <w:link w:val="af0"/>
    <w:rsid w:val="00BD1FA3"/>
    <w:rPr>
      <w:rFonts w:ascii="Tahoma" w:hAnsi="Tahoma" w:cs="Tahoma"/>
      <w:shd w:val="clear" w:color="auto" w:fill="000080"/>
      <w:lang w:val="en-GB" w:eastAsia="en-US"/>
    </w:rPr>
  </w:style>
  <w:style w:type="character" w:customStyle="1" w:styleId="NOChar">
    <w:name w:val="NO Char"/>
    <w:rsid w:val="00BD1FA3"/>
    <w:rPr>
      <w:rFonts w:ascii="Times New Roman" w:hAnsi="Times New Roman"/>
      <w:lang w:val="en-GB" w:eastAsia="en-US"/>
    </w:rPr>
  </w:style>
  <w:style w:type="paragraph" w:styleId="af3">
    <w:name w:val="List Paragraph"/>
    <w:basedOn w:val="a"/>
    <w:uiPriority w:val="34"/>
    <w:qFormat/>
    <w:rsid w:val="00BD1FA3"/>
    <w:pPr>
      <w:ind w:left="720"/>
      <w:contextualSpacing/>
    </w:pPr>
  </w:style>
  <w:style w:type="paragraph" w:customStyle="1" w:styleId="TAJ">
    <w:name w:val="TAJ"/>
    <w:basedOn w:val="TH"/>
    <w:rsid w:val="00BD1FA3"/>
    <w:rPr>
      <w:rFonts w:eastAsia="SimSun"/>
    </w:rPr>
  </w:style>
  <w:style w:type="paragraph" w:styleId="af4">
    <w:name w:val="index heading"/>
    <w:basedOn w:val="a"/>
    <w:next w:val="a"/>
    <w:rsid w:val="00BD1FA3"/>
    <w:pPr>
      <w:pBdr>
        <w:top w:val="single" w:sz="12" w:space="0" w:color="auto"/>
      </w:pBdr>
      <w:spacing w:before="360" w:after="240"/>
    </w:pPr>
    <w:rPr>
      <w:rFonts w:eastAsia="SimSun"/>
      <w:b/>
      <w:i/>
      <w:sz w:val="26"/>
      <w:lang w:eastAsia="zh-CN"/>
    </w:rPr>
  </w:style>
  <w:style w:type="paragraph" w:customStyle="1" w:styleId="INDENT1">
    <w:name w:val="INDENT1"/>
    <w:basedOn w:val="a"/>
    <w:rsid w:val="00BD1FA3"/>
    <w:pPr>
      <w:ind w:left="851"/>
    </w:pPr>
    <w:rPr>
      <w:rFonts w:eastAsia="SimSun"/>
      <w:lang w:eastAsia="zh-CN"/>
    </w:rPr>
  </w:style>
  <w:style w:type="paragraph" w:customStyle="1" w:styleId="INDENT2">
    <w:name w:val="INDENT2"/>
    <w:basedOn w:val="a"/>
    <w:rsid w:val="00BD1FA3"/>
    <w:pPr>
      <w:ind w:left="1135" w:hanging="284"/>
    </w:pPr>
    <w:rPr>
      <w:rFonts w:eastAsia="SimSun"/>
      <w:lang w:eastAsia="zh-CN"/>
    </w:rPr>
  </w:style>
  <w:style w:type="paragraph" w:customStyle="1" w:styleId="INDENT3">
    <w:name w:val="INDENT3"/>
    <w:basedOn w:val="a"/>
    <w:rsid w:val="00BD1FA3"/>
    <w:pPr>
      <w:ind w:left="1701" w:hanging="567"/>
    </w:pPr>
    <w:rPr>
      <w:rFonts w:eastAsia="SimSun"/>
      <w:lang w:eastAsia="zh-CN"/>
    </w:rPr>
  </w:style>
  <w:style w:type="paragraph" w:customStyle="1" w:styleId="FigureTitle">
    <w:name w:val="Figure_Title"/>
    <w:basedOn w:val="a"/>
    <w:next w:val="a"/>
    <w:rsid w:val="00BD1FA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BD1FA3"/>
    <w:pPr>
      <w:keepNext/>
      <w:keepLines/>
      <w:spacing w:before="240"/>
      <w:ind w:left="1418"/>
    </w:pPr>
    <w:rPr>
      <w:rFonts w:ascii="Arial" w:eastAsia="SimSun" w:hAnsi="Arial"/>
      <w:b/>
      <w:sz w:val="36"/>
      <w:lang w:eastAsia="zh-CN"/>
    </w:rPr>
  </w:style>
  <w:style w:type="paragraph" w:styleId="af5">
    <w:name w:val="caption"/>
    <w:basedOn w:val="a"/>
    <w:next w:val="a"/>
    <w:qFormat/>
    <w:rsid w:val="00BD1FA3"/>
    <w:pPr>
      <w:spacing w:before="120" w:after="120"/>
    </w:pPr>
    <w:rPr>
      <w:rFonts w:eastAsia="SimSun"/>
      <w:b/>
      <w:lang w:eastAsia="zh-CN"/>
    </w:rPr>
  </w:style>
  <w:style w:type="paragraph" w:styleId="af6">
    <w:name w:val="Plain Text"/>
    <w:basedOn w:val="a"/>
    <w:link w:val="Char7"/>
    <w:rsid w:val="00BD1FA3"/>
    <w:rPr>
      <w:rFonts w:ascii="Courier New" w:eastAsia="Times New Roman" w:hAnsi="Courier New"/>
      <w:lang w:eastAsia="zh-CN"/>
    </w:rPr>
  </w:style>
  <w:style w:type="character" w:customStyle="1" w:styleId="Char7">
    <w:name w:val="纯文本 Char"/>
    <w:basedOn w:val="a0"/>
    <w:link w:val="af6"/>
    <w:rsid w:val="00BD1FA3"/>
    <w:rPr>
      <w:rFonts w:ascii="Courier New" w:eastAsia="Times New Roman" w:hAnsi="Courier New"/>
      <w:lang w:val="en-GB" w:eastAsia="zh-CN"/>
    </w:rPr>
  </w:style>
  <w:style w:type="paragraph" w:styleId="TOC">
    <w:name w:val="TOC Heading"/>
    <w:basedOn w:val="1"/>
    <w:next w:val="a"/>
    <w:uiPriority w:val="39"/>
    <w:unhideWhenUsed/>
    <w:qFormat/>
    <w:rsid w:val="00BD1FA3"/>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BD1FA3"/>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BD1FA3"/>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D1FA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D1FA3"/>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D1FA3"/>
    <w:rPr>
      <w:rFonts w:ascii="Times New Roman" w:eastAsia="Times New Roman" w:hAnsi="Times New Roman"/>
      <w:lang w:val="en-GB" w:eastAsia="en-GB"/>
    </w:rPr>
  </w:style>
  <w:style w:type="paragraph" w:styleId="34">
    <w:name w:val="Body Text 3"/>
    <w:basedOn w:val="a"/>
    <w:link w:val="3Char0"/>
    <w:semiHidden/>
    <w:unhideWhenUsed/>
    <w:rsid w:val="00BD1FA3"/>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D1FA3"/>
    <w:rPr>
      <w:rFonts w:ascii="Times New Roman" w:eastAsia="Times New Roman" w:hAnsi="Times New Roman"/>
      <w:sz w:val="16"/>
      <w:szCs w:val="16"/>
      <w:lang w:val="en-GB" w:eastAsia="en-GB"/>
    </w:rPr>
  </w:style>
  <w:style w:type="paragraph" w:styleId="af9">
    <w:name w:val="Body Text First Indent"/>
    <w:basedOn w:val="af1"/>
    <w:link w:val="Char8"/>
    <w:rsid w:val="00BD1FA3"/>
    <w:pPr>
      <w:spacing w:after="180"/>
      <w:ind w:firstLine="360"/>
    </w:pPr>
  </w:style>
  <w:style w:type="character" w:customStyle="1" w:styleId="Char8">
    <w:name w:val="正文首行缩进 Char"/>
    <w:basedOn w:val="Char6"/>
    <w:link w:val="af9"/>
    <w:rsid w:val="00BD1FA3"/>
    <w:rPr>
      <w:rFonts w:ascii="Times New Roman" w:eastAsia="Times New Roman" w:hAnsi="Times New Roman"/>
      <w:lang w:val="en-GB" w:eastAsia="en-GB"/>
    </w:rPr>
  </w:style>
  <w:style w:type="paragraph" w:styleId="afa">
    <w:name w:val="Body Text Indent"/>
    <w:basedOn w:val="a"/>
    <w:link w:val="Char9"/>
    <w:semiHidden/>
    <w:unhideWhenUsed/>
    <w:rsid w:val="00BD1FA3"/>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D1FA3"/>
    <w:rPr>
      <w:rFonts w:ascii="Times New Roman" w:eastAsia="Times New Roman" w:hAnsi="Times New Roman"/>
      <w:lang w:val="en-GB" w:eastAsia="en-GB"/>
    </w:rPr>
  </w:style>
  <w:style w:type="paragraph" w:styleId="27">
    <w:name w:val="Body Text First Indent 2"/>
    <w:basedOn w:val="afa"/>
    <w:link w:val="2Char1"/>
    <w:semiHidden/>
    <w:unhideWhenUsed/>
    <w:rsid w:val="00BD1FA3"/>
    <w:pPr>
      <w:spacing w:after="180"/>
      <w:ind w:left="360" w:firstLine="360"/>
    </w:pPr>
  </w:style>
  <w:style w:type="character" w:customStyle="1" w:styleId="2Char1">
    <w:name w:val="正文首行缩进 2 Char"/>
    <w:basedOn w:val="Char9"/>
    <w:link w:val="27"/>
    <w:semiHidden/>
    <w:rsid w:val="00BD1FA3"/>
    <w:rPr>
      <w:rFonts w:ascii="Times New Roman" w:eastAsia="Times New Roman" w:hAnsi="Times New Roman"/>
      <w:lang w:val="en-GB" w:eastAsia="en-GB"/>
    </w:rPr>
  </w:style>
  <w:style w:type="paragraph" w:styleId="28">
    <w:name w:val="Body Text Indent 2"/>
    <w:basedOn w:val="a"/>
    <w:link w:val="2Char2"/>
    <w:semiHidden/>
    <w:unhideWhenUsed/>
    <w:rsid w:val="00BD1FA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D1FA3"/>
    <w:rPr>
      <w:rFonts w:ascii="Times New Roman" w:eastAsia="Times New Roman" w:hAnsi="Times New Roman"/>
      <w:lang w:val="en-GB" w:eastAsia="en-GB"/>
    </w:rPr>
  </w:style>
  <w:style w:type="paragraph" w:styleId="35">
    <w:name w:val="Body Text Indent 3"/>
    <w:basedOn w:val="a"/>
    <w:link w:val="3Char1"/>
    <w:semiHidden/>
    <w:unhideWhenUsed/>
    <w:rsid w:val="00BD1FA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D1FA3"/>
    <w:rPr>
      <w:rFonts w:ascii="Times New Roman" w:eastAsia="Times New Roman" w:hAnsi="Times New Roman"/>
      <w:sz w:val="16"/>
      <w:szCs w:val="16"/>
      <w:lang w:val="en-GB" w:eastAsia="en-GB"/>
    </w:rPr>
  </w:style>
  <w:style w:type="paragraph" w:styleId="afb">
    <w:name w:val="Closing"/>
    <w:basedOn w:val="a"/>
    <w:link w:val="Chara"/>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D1FA3"/>
    <w:rPr>
      <w:rFonts w:ascii="Times New Roman" w:eastAsia="Times New Roman" w:hAnsi="Times New Roman"/>
      <w:lang w:val="en-GB" w:eastAsia="en-GB"/>
    </w:rPr>
  </w:style>
  <w:style w:type="paragraph" w:styleId="afc">
    <w:name w:val="Date"/>
    <w:basedOn w:val="a"/>
    <w:next w:val="a"/>
    <w:link w:val="Charb"/>
    <w:rsid w:val="00BD1FA3"/>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D1FA3"/>
    <w:rPr>
      <w:rFonts w:ascii="Times New Roman" w:eastAsia="Times New Roman" w:hAnsi="Times New Roman"/>
      <w:lang w:val="en-GB" w:eastAsia="en-GB"/>
    </w:rPr>
  </w:style>
  <w:style w:type="paragraph" w:styleId="afd">
    <w:name w:val="E-mail Signature"/>
    <w:basedOn w:val="a"/>
    <w:link w:val="Charc"/>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D1FA3"/>
    <w:rPr>
      <w:rFonts w:ascii="Times New Roman" w:eastAsia="Times New Roman" w:hAnsi="Times New Roman"/>
      <w:lang w:val="en-GB" w:eastAsia="en-GB"/>
    </w:rPr>
  </w:style>
  <w:style w:type="paragraph" w:styleId="afe">
    <w:name w:val="endnote text"/>
    <w:basedOn w:val="a"/>
    <w:link w:val="Chard"/>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D1FA3"/>
    <w:rPr>
      <w:rFonts w:ascii="Times New Roman" w:eastAsia="Times New Roman" w:hAnsi="Times New Roman"/>
      <w:lang w:val="en-GB" w:eastAsia="en-GB"/>
    </w:rPr>
  </w:style>
  <w:style w:type="paragraph" w:styleId="aff">
    <w:name w:val="envelope address"/>
    <w:basedOn w:val="a"/>
    <w:semiHidden/>
    <w:unhideWhenUsed/>
    <w:rsid w:val="00BD1FA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D1FA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D1FA3"/>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D1FA3"/>
    <w:rPr>
      <w:rFonts w:ascii="Times New Roman" w:eastAsia="Times New Roman" w:hAnsi="Times New Roman"/>
      <w:i/>
      <w:iCs/>
      <w:lang w:val="en-GB" w:eastAsia="en-GB"/>
    </w:rPr>
  </w:style>
  <w:style w:type="paragraph" w:styleId="HTML0">
    <w:name w:val="HTML Preformatted"/>
    <w:basedOn w:val="a"/>
    <w:link w:val="HTMLChar0"/>
    <w:semiHidden/>
    <w:unhideWhenUsed/>
    <w:rsid w:val="00BD1FA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D1FA3"/>
    <w:rPr>
      <w:rFonts w:ascii="Consolas" w:eastAsia="Times New Roman" w:hAnsi="Consolas"/>
      <w:lang w:val="en-GB" w:eastAsia="en-GB"/>
    </w:rPr>
  </w:style>
  <w:style w:type="paragraph" w:styleId="36">
    <w:name w:val="index 3"/>
    <w:basedOn w:val="a"/>
    <w:next w:val="a"/>
    <w:semiHidden/>
    <w:unhideWhenUsed/>
    <w:rsid w:val="00BD1FA3"/>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D1FA3"/>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D1FA3"/>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D1FA3"/>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D1FA3"/>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D1FA3"/>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D1FA3"/>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D1FA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D1FA3"/>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D1FA3"/>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D1FA3"/>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D1FA3"/>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D1FA3"/>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D1FA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D1FA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D1FA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D1FA3"/>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D1F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D1FA3"/>
    <w:rPr>
      <w:rFonts w:ascii="Consolas" w:eastAsia="Times New Roman" w:hAnsi="Consolas"/>
      <w:lang w:val="en-GB" w:eastAsia="en-GB"/>
    </w:rPr>
  </w:style>
  <w:style w:type="paragraph" w:styleId="aff4">
    <w:name w:val="Message Header"/>
    <w:basedOn w:val="a"/>
    <w:link w:val="Charf0"/>
    <w:semiHidden/>
    <w:unhideWhenUsed/>
    <w:rsid w:val="00BD1F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D1FA3"/>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D1FA3"/>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D1FA3"/>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D1FA3"/>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D1FA3"/>
    <w:rPr>
      <w:rFonts w:ascii="Times New Roman" w:eastAsia="Times New Roman" w:hAnsi="Times New Roman"/>
      <w:lang w:val="en-GB" w:eastAsia="en-GB"/>
    </w:rPr>
  </w:style>
  <w:style w:type="paragraph" w:styleId="aff9">
    <w:name w:val="Quote"/>
    <w:basedOn w:val="a"/>
    <w:next w:val="a"/>
    <w:link w:val="Charf2"/>
    <w:uiPriority w:val="29"/>
    <w:qFormat/>
    <w:rsid w:val="00BD1FA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D1FA3"/>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D1FA3"/>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D1FA3"/>
    <w:rPr>
      <w:rFonts w:ascii="Times New Roman" w:eastAsia="Times New Roman" w:hAnsi="Times New Roman"/>
      <w:lang w:val="en-GB" w:eastAsia="en-GB"/>
    </w:rPr>
  </w:style>
  <w:style w:type="paragraph" w:styleId="affb">
    <w:name w:val="Signature"/>
    <w:basedOn w:val="a"/>
    <w:link w:val="Charf4"/>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D1FA3"/>
    <w:rPr>
      <w:rFonts w:ascii="Times New Roman" w:eastAsia="Times New Roman" w:hAnsi="Times New Roman"/>
      <w:lang w:val="en-GB" w:eastAsia="en-GB"/>
    </w:rPr>
  </w:style>
  <w:style w:type="paragraph" w:styleId="affc">
    <w:name w:val="Subtitle"/>
    <w:basedOn w:val="a"/>
    <w:next w:val="a"/>
    <w:link w:val="Charf5"/>
    <w:qFormat/>
    <w:rsid w:val="00BD1FA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D1FA3"/>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D1FA3"/>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D1FA3"/>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D1FA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D1FA3"/>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D1FA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99047-5604-4E19-952A-8E34FBC2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619</Words>
  <Characters>3530</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cmcc22</cp:lastModifiedBy>
  <cp:revision>4</cp:revision>
  <cp:lastPrinted>1900-01-01T00:00:00Z</cp:lastPrinted>
  <dcterms:created xsi:type="dcterms:W3CDTF">2022-08-24T16:31:00Z</dcterms:created>
  <dcterms:modified xsi:type="dcterms:W3CDTF">2022-08-24T16:41:00Z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