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6121A55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C1137">
        <w:rPr>
          <w:b/>
          <w:noProof/>
          <w:sz w:val="24"/>
        </w:rPr>
        <w:t>xxxx</w:t>
      </w:r>
    </w:p>
    <w:p w14:paraId="77559CC4" w14:textId="15CA43D8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</w:r>
      <w:r w:rsidR="00FC1137">
        <w:rPr>
          <w:b/>
          <w:noProof/>
          <w:sz w:val="24"/>
        </w:rPr>
        <w:tab/>
        <w:t>(was C1-224641)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D46839" w:rsidR="001E41F3" w:rsidRPr="00410371" w:rsidRDefault="00D62A8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5478">
                <w:rPr>
                  <w:b/>
                  <w:noProof/>
                  <w:sz w:val="28"/>
                </w:rPr>
                <w:t>24.5</w:t>
              </w:r>
              <w:r w:rsidR="009044F0">
                <w:rPr>
                  <w:b/>
                  <w:noProof/>
                  <w:sz w:val="28"/>
                </w:rPr>
                <w:t>19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060719" w:rsidR="001E41F3" w:rsidRPr="00410371" w:rsidRDefault="00D62A8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A4F39">
                <w:rPr>
                  <w:b/>
                  <w:noProof/>
                  <w:sz w:val="28"/>
                </w:rPr>
                <w:t>0035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682948" w:rsidR="001E41F3" w:rsidRPr="00410371" w:rsidRDefault="00FC11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A2F7A0" w:rsidR="001E41F3" w:rsidRPr="00410371" w:rsidRDefault="00D62A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5478">
                <w:rPr>
                  <w:b/>
                  <w:noProof/>
                  <w:sz w:val="28"/>
                </w:rPr>
                <w:t>1</w:t>
              </w:r>
              <w:r w:rsidR="009044F0">
                <w:rPr>
                  <w:b/>
                  <w:noProof/>
                  <w:sz w:val="28"/>
                </w:rPr>
                <w:t>6</w:t>
              </w:r>
              <w:r w:rsidR="008C5478">
                <w:rPr>
                  <w:b/>
                  <w:noProof/>
                  <w:sz w:val="28"/>
                </w:rPr>
                <w:t>.</w:t>
              </w:r>
              <w:r w:rsidR="008351F8">
                <w:rPr>
                  <w:b/>
                  <w:noProof/>
                  <w:sz w:val="28"/>
                </w:rPr>
                <w:t>6</w:t>
              </w:r>
              <w:r w:rsidR="008C5478">
                <w:rPr>
                  <w:b/>
                  <w:noProof/>
                  <w:sz w:val="28"/>
                </w:rPr>
                <w:t>.</w:t>
              </w:r>
              <w:r w:rsidR="009044F0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D66B52" w:rsidR="00F25D98" w:rsidRDefault="00C223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BFAAC7" w:rsidR="00F25D98" w:rsidRDefault="00C223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3E04DC" w:rsidR="001E41F3" w:rsidRDefault="00D42189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Removal of TSN AF feature support IE and TT feature support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E4F70C" w:rsidR="001E41F3" w:rsidRDefault="002B546F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A48AC5" w:rsidR="001E41F3" w:rsidRDefault="002B546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FE3BA9" w:rsidR="001E41F3" w:rsidRDefault="009044F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811695" w:rsidR="001E41F3" w:rsidRDefault="008C54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708CFD" w:rsidR="001E41F3" w:rsidRPr="002B546F" w:rsidRDefault="002B546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B546F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6EF6C1" w:rsidR="001E41F3" w:rsidRDefault="008C547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044F0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06A498" w14:textId="72730D93" w:rsidR="00E95ABD" w:rsidRDefault="00330414">
            <w:pPr>
              <w:pStyle w:val="CRCoverPage"/>
              <w:spacing w:after="0"/>
              <w:ind w:left="100"/>
            </w:pPr>
            <w:r>
              <w:rPr>
                <w:noProof/>
              </w:rPr>
              <w:t>At</w:t>
            </w:r>
            <w:r w:rsidR="00267EBA">
              <w:t xml:space="preserve"> CT1#127, </w:t>
            </w:r>
            <w:r w:rsidR="00066BAE">
              <w:t xml:space="preserve">CR </w:t>
            </w:r>
            <w:r w:rsidR="00CE2B83">
              <w:t xml:space="preserve">0022 </w:t>
            </w:r>
            <w:r w:rsidR="00066BAE">
              <w:t xml:space="preserve">to TS 24.519 (C1-207687) </w:t>
            </w:r>
            <w:r w:rsidR="00267EBA">
              <w:t xml:space="preserve">was agreed. The CR </w:t>
            </w:r>
            <w:r w:rsidR="00D04557">
              <w:t>added support for per</w:t>
            </w:r>
            <w:r w:rsidR="009F78CD">
              <w:t>-</w:t>
            </w:r>
            <w:r w:rsidR="00D04557">
              <w:t>instance parameter handling for stream filter instance table, with a T</w:t>
            </w:r>
            <w:r w:rsidR="00BD6508">
              <w:t>SN AF</w:t>
            </w:r>
            <w:r w:rsidR="00D04557">
              <w:t xml:space="preserve"> and T</w:t>
            </w:r>
            <w:r w:rsidR="00BD6508">
              <w:t>T</w:t>
            </w:r>
            <w:r w:rsidR="00D04557">
              <w:t xml:space="preserve"> capability indication</w:t>
            </w:r>
            <w:r w:rsidR="00C31623">
              <w:t>s</w:t>
            </w:r>
            <w:r w:rsidR="00D04557">
              <w:t>.</w:t>
            </w:r>
            <w:r w:rsidR="00066BAE">
              <w:t xml:space="preserve"> </w:t>
            </w:r>
          </w:p>
          <w:p w14:paraId="46D6044D" w14:textId="77777777" w:rsidR="00E95ABD" w:rsidRDefault="00E95ABD">
            <w:pPr>
              <w:pStyle w:val="CRCoverPage"/>
              <w:spacing w:after="0"/>
              <w:ind w:left="100"/>
            </w:pPr>
          </w:p>
          <w:p w14:paraId="7C51142F" w14:textId="3A93EDE7" w:rsidR="00050A70" w:rsidRDefault="00066BAE" w:rsidP="00254B2E">
            <w:pPr>
              <w:pStyle w:val="CRCoverPage"/>
              <w:spacing w:after="0"/>
              <w:ind w:left="100"/>
              <w:rPr>
                <w:ins w:id="1" w:author="Lena Chaponniere22" w:date="2022-08-18T20:41:00Z"/>
              </w:rPr>
            </w:pPr>
            <w:r w:rsidRPr="00066BAE">
              <w:t xml:space="preserve">The CR was revised at CT#90-e </w:t>
            </w:r>
            <w:r w:rsidR="0010536D">
              <w:t xml:space="preserve">based on further feedback </w:t>
            </w:r>
            <w:r w:rsidRPr="00066BAE">
              <w:t>to remove the capability indication</w:t>
            </w:r>
            <w:r w:rsidR="001912A4">
              <w:t>s</w:t>
            </w:r>
            <w:r w:rsidRPr="00066BAE">
              <w:t xml:space="preserve"> (see CP-203267)</w:t>
            </w:r>
            <w:ins w:id="2" w:author="Lena Chaponniere22" w:date="2022-08-18T20:41:00Z">
              <w:r w:rsidR="00050A70">
                <w:t xml:space="preserve"> and instead add the following note</w:t>
              </w:r>
            </w:ins>
            <w:ins w:id="3" w:author="Lena Chaponniere22" w:date="2022-08-18T20:42:00Z">
              <w:r w:rsidR="00BF41D0">
                <w:t xml:space="preserve"> in Table</w:t>
              </w:r>
            </w:ins>
            <w:ins w:id="4" w:author="Lena Chaponniere22" w:date="2022-08-18T20:43:00Z">
              <w:r w:rsidR="00537FB7">
                <w:t xml:space="preserve"> 9.8.1</w:t>
              </w:r>
            </w:ins>
            <w:ins w:id="5" w:author="Lena Chaponniere22" w:date="2022-08-18T20:41:00Z">
              <w:r w:rsidR="00050A70">
                <w:t>:</w:t>
              </w:r>
            </w:ins>
          </w:p>
          <w:p w14:paraId="3D4576D4" w14:textId="77777777" w:rsidR="00050A70" w:rsidRDefault="00050A70" w:rsidP="00254B2E">
            <w:pPr>
              <w:pStyle w:val="CRCoverPage"/>
              <w:spacing w:after="0"/>
              <w:ind w:left="100"/>
              <w:rPr>
                <w:ins w:id="6" w:author="Lena Chaponniere22" w:date="2022-08-18T20:41:00Z"/>
              </w:rPr>
            </w:pPr>
          </w:p>
          <w:p w14:paraId="5FFAB9FD" w14:textId="77777777" w:rsidR="00BF41D0" w:rsidRDefault="00BF41D0" w:rsidP="00BF41D0">
            <w:pPr>
              <w:pStyle w:val="TAN"/>
              <w:ind w:left="951"/>
              <w:rPr>
                <w:ins w:id="7" w:author="Lena Chaponniere22" w:date="2022-08-18T20:42:00Z"/>
                <w:lang w:eastAsia="ko-KR"/>
              </w:rPr>
            </w:pPr>
            <w:ins w:id="8" w:author="Lena Chaponniere22" w:date="2022-08-18T20:42:00Z">
              <w:r>
                <w:t>NOTE 1:</w:t>
              </w:r>
              <w:r>
                <w:tab/>
                <w:t xml:space="preserve">A sender compliant with this release of the specification shall include the </w:t>
              </w:r>
              <w:proofErr w:type="spellStart"/>
              <w:r>
                <w:rPr>
                  <w:lang w:eastAsia="ko-KR"/>
                </w:rPr>
                <w:t>StreamFilterInstanceIndex</w:t>
              </w:r>
              <w:proofErr w:type="spellEnd"/>
              <w:r>
                <w:rPr>
                  <w:lang w:eastAsia="ko-KR"/>
                </w:rPr>
                <w:t xml:space="preserve"> value in the Stream filter instance of the Stream filter instance table information element. A sender compliant with earlier versions of this specification does not include the </w:t>
              </w:r>
              <w:proofErr w:type="spellStart"/>
              <w:r>
                <w:rPr>
                  <w:lang w:eastAsia="ko-KR"/>
                </w:rPr>
                <w:t>StreamFilterInstanceIndex</w:t>
              </w:r>
              <w:proofErr w:type="spellEnd"/>
              <w:r>
                <w:rPr>
                  <w:lang w:eastAsia="ko-KR"/>
                </w:rPr>
                <w:t xml:space="preserve"> value in the Stream filter instance of the Stream filter instance table information element.</w:t>
              </w:r>
            </w:ins>
          </w:p>
          <w:p w14:paraId="3B18753E" w14:textId="5F46F5DD" w:rsidR="009F78CD" w:rsidDel="00254B2E" w:rsidRDefault="009F78CD" w:rsidP="00254B2E">
            <w:pPr>
              <w:pStyle w:val="CRCoverPage"/>
              <w:spacing w:after="0"/>
              <w:ind w:left="100"/>
              <w:rPr>
                <w:del w:id="9" w:author="Lena Chaponniere22" w:date="2022-08-18T20:40:00Z"/>
              </w:rPr>
            </w:pPr>
            <w:del w:id="10" w:author="Lena Chaponniere22" w:date="2022-08-18T20:40:00Z">
              <w:r w:rsidDel="00254B2E">
                <w:delText xml:space="preserve"> because:</w:delText>
              </w:r>
            </w:del>
          </w:p>
          <w:p w14:paraId="31AE933C" w14:textId="0A671954" w:rsidR="009F78CD" w:rsidDel="00254B2E" w:rsidRDefault="00E95ABD" w:rsidP="00254B2E">
            <w:pPr>
              <w:pStyle w:val="CRCoverPage"/>
              <w:spacing w:after="0"/>
              <w:ind w:left="100"/>
              <w:rPr>
                <w:del w:id="11" w:author="Lena Chaponniere22" w:date="2022-08-18T20:40:00Z"/>
              </w:rPr>
            </w:pPr>
            <w:del w:id="12" w:author="Lena Chaponniere22" w:date="2022-08-18T20:40:00Z">
              <w:r w:rsidDel="00254B2E">
                <w:delText xml:space="preserve">per-instance </w:delText>
              </w:r>
              <w:r w:rsidDel="00254B2E">
                <w:rPr>
                  <w:lang w:eastAsia="ja-JP"/>
                </w:rPr>
                <w:delText>parameter handling for stream filter instance table was introduced in Rel-16, which is the first release for TSN</w:delText>
              </w:r>
              <w:r w:rsidR="009F78CD" w:rsidDel="00254B2E">
                <w:rPr>
                  <w:lang w:eastAsia="ja-JP"/>
                </w:rPr>
                <w:delText>; and</w:delText>
              </w:r>
            </w:del>
          </w:p>
          <w:p w14:paraId="2B81E2C4" w14:textId="128652EA" w:rsidR="00FB0644" w:rsidDel="006878FA" w:rsidRDefault="00E95ABD" w:rsidP="00254B2E">
            <w:pPr>
              <w:pStyle w:val="CRCoverPage"/>
              <w:spacing w:after="0"/>
              <w:ind w:left="100"/>
              <w:rPr>
                <w:del w:id="13" w:author="Lena Chaponniere22" w:date="2022-08-18T20:43:00Z"/>
              </w:rPr>
            </w:pPr>
            <w:del w:id="14" w:author="Lena Chaponniere22" w:date="2022-08-18T20:40:00Z">
              <w:r w:rsidDel="00254B2E">
                <w:rPr>
                  <w:lang w:eastAsia="ja-JP"/>
                </w:rPr>
                <w:delText xml:space="preserve">if the </w:delText>
              </w:r>
              <w:r w:rsidR="00BD6508" w:rsidDel="00254B2E">
                <w:rPr>
                  <w:lang w:eastAsia="ja-JP"/>
                </w:rPr>
                <w:delText>TSN AF/</w:delText>
              </w:r>
              <w:r w:rsidDel="00254B2E">
                <w:rPr>
                  <w:lang w:eastAsia="ja-JP"/>
                </w:rPr>
                <w:delText xml:space="preserve">TT support stream filter instance table (as indicated in the PMIC) then they also must support </w:delText>
              </w:r>
              <w:r w:rsidDel="00254B2E">
                <w:delText xml:space="preserve">per-instance </w:delText>
              </w:r>
              <w:r w:rsidDel="00254B2E">
                <w:rPr>
                  <w:lang w:eastAsia="ja-JP"/>
                </w:rPr>
                <w:delText>parameter handling for stream filter instance table</w:delText>
              </w:r>
            </w:del>
          </w:p>
          <w:p w14:paraId="63E9F5A1" w14:textId="435CD324" w:rsidR="00FB0644" w:rsidRDefault="00FB0644" w:rsidP="00FB0644">
            <w:pPr>
              <w:pStyle w:val="CRCoverPage"/>
              <w:spacing w:after="0"/>
              <w:ind w:left="100"/>
            </w:pPr>
          </w:p>
          <w:p w14:paraId="53C9D509" w14:textId="2E26D498" w:rsidR="000056A8" w:rsidRDefault="00FB0644" w:rsidP="00FB0644">
            <w:pPr>
              <w:pStyle w:val="CRCoverPage"/>
              <w:spacing w:after="0"/>
              <w:ind w:left="100"/>
            </w:pPr>
            <w:r>
              <w:t>However s</w:t>
            </w:r>
            <w:r w:rsidR="00066BAE" w:rsidRPr="00066BAE">
              <w:t xml:space="preserve">omehow the new IEs related to </w:t>
            </w:r>
            <w:r w:rsidR="001912A4">
              <w:t xml:space="preserve">the </w:t>
            </w:r>
            <w:r w:rsidR="00066BAE" w:rsidRPr="00066BAE">
              <w:t>capability indication</w:t>
            </w:r>
            <w:r w:rsidR="001912A4">
              <w:t>s</w:t>
            </w:r>
            <w:r w:rsidR="00066BAE" w:rsidRPr="00066BAE">
              <w:t xml:space="preserve"> were implemented into the specification</w:t>
            </w:r>
            <w:r>
              <w:t>.</w:t>
            </w:r>
          </w:p>
          <w:p w14:paraId="25087F4C" w14:textId="520852D0" w:rsidR="00FB0644" w:rsidRDefault="00FB0644" w:rsidP="00FB0644">
            <w:pPr>
              <w:pStyle w:val="CRCoverPage"/>
              <w:spacing w:after="0"/>
              <w:ind w:left="100"/>
            </w:pPr>
          </w:p>
          <w:p w14:paraId="708AA7DE" w14:textId="1460E4F7" w:rsidR="007D11D2" w:rsidRDefault="00FB0644" w:rsidP="00FB0644">
            <w:pPr>
              <w:pStyle w:val="CRCoverPage"/>
              <w:spacing w:after="0"/>
              <w:ind w:left="100"/>
              <w:rPr>
                <w:noProof/>
              </w:rPr>
            </w:pPr>
            <w:r>
              <w:t>Since they are not used in any message and serve no purpose, they must be removed from the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01A3ED" w14:textId="77777777" w:rsidR="00330414" w:rsidRDefault="00330414" w:rsidP="00330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TSN AF feature support IE and TT feature support IE were removed.</w:t>
            </w:r>
          </w:p>
          <w:p w14:paraId="7185C3FE" w14:textId="77777777" w:rsidR="002111E8" w:rsidRDefault="002111E8" w:rsidP="0033041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7B3EA2" w14:textId="77777777" w:rsidR="002111E8" w:rsidRDefault="002111E8" w:rsidP="002111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Backward compatibility analysis</w:t>
            </w:r>
            <w:r>
              <w:rPr>
                <w:noProof/>
              </w:rPr>
              <w:t>:</w:t>
            </w:r>
          </w:p>
          <w:p w14:paraId="31C656EC" w14:textId="17E92874" w:rsidR="002111E8" w:rsidRDefault="002111E8" w:rsidP="002111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 compatible since it removes IEs which are not used by either the TSN</w:t>
            </w:r>
            <w:r w:rsidR="00BD6508">
              <w:rPr>
                <w:noProof/>
              </w:rPr>
              <w:t xml:space="preserve"> AF</w:t>
            </w:r>
            <w:r w:rsidR="00664634">
              <w:rPr>
                <w:noProof/>
              </w:rPr>
              <w:t xml:space="preserve"> or the TT.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81BBA6" w:rsidR="001E41F3" w:rsidRDefault="00330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IEs which are not used in any message and </w:t>
            </w:r>
            <w:r w:rsidR="004D0E62">
              <w:rPr>
                <w:noProof/>
              </w:rPr>
              <w:t>serve no</w:t>
            </w:r>
            <w:r>
              <w:rPr>
                <w:noProof/>
              </w:rPr>
              <w:t xml:space="preserve"> purpose will remain the specification, leading to erroneous implementations and interoperability issues</w:t>
            </w:r>
            <w:r w:rsidR="000B6FC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268C71" w:rsidR="001E41F3" w:rsidRDefault="008932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9.12, 9.13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DFFC6F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E41234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9B3399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B1F5E2" w14:textId="77777777" w:rsidR="009A1BA4" w:rsidRPr="006B5418" w:rsidRDefault="009A1BA4" w:rsidP="009A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BD16E02" w14:textId="377D0762" w:rsidR="00961EC7" w:rsidRPr="00F85509" w:rsidRDefault="00961EC7" w:rsidP="00961EC7">
      <w:pPr>
        <w:pStyle w:val="Heading2"/>
      </w:pPr>
      <w:bookmarkStart w:id="15" w:name="_Toc58235135"/>
      <w:bookmarkStart w:id="16" w:name="_Toc106900764"/>
      <w:r w:rsidRPr="00F85509">
        <w:t>9.12</w:t>
      </w:r>
      <w:r w:rsidRPr="00F85509">
        <w:tab/>
      </w:r>
      <w:ins w:id="17" w:author="Lena Chaponniere22" w:date="2022-08-01T13:55:00Z">
        <w:r>
          <w:t>Void</w:t>
        </w:r>
      </w:ins>
      <w:del w:id="18" w:author="Lena Chaponniere22" w:date="2022-08-01T13:55:00Z">
        <w:r w:rsidRPr="00F85509" w:rsidDel="00961EC7">
          <w:delText>TSN AF feature support</w:delText>
        </w:r>
      </w:del>
      <w:bookmarkEnd w:id="15"/>
      <w:bookmarkEnd w:id="16"/>
    </w:p>
    <w:p w14:paraId="4C7610A7" w14:textId="32BFCB15" w:rsidR="00961EC7" w:rsidRPr="00F85509" w:rsidDel="008932F0" w:rsidRDefault="00961EC7" w:rsidP="00961EC7">
      <w:pPr>
        <w:rPr>
          <w:del w:id="19" w:author="Lena Chaponniere22" w:date="2022-08-01T13:56:00Z"/>
        </w:rPr>
      </w:pPr>
      <w:del w:id="20" w:author="Lena Chaponniere22" w:date="2022-08-01T13:56:00Z">
        <w:r w:rsidRPr="00F85509" w:rsidDel="008932F0">
          <w:delText>The purpose of the TSN AF feature support information element is to indicate whether certain features are supported by the TSN AF.</w:delText>
        </w:r>
      </w:del>
    </w:p>
    <w:p w14:paraId="6869ACE9" w14:textId="35241FF1" w:rsidR="00961EC7" w:rsidRPr="00F85509" w:rsidDel="008932F0" w:rsidRDefault="00961EC7" w:rsidP="00961EC7">
      <w:pPr>
        <w:rPr>
          <w:del w:id="21" w:author="Lena Chaponniere22" w:date="2022-08-01T13:56:00Z"/>
        </w:rPr>
      </w:pPr>
      <w:del w:id="22" w:author="Lena Chaponniere22" w:date="2022-08-01T13:56:00Z">
        <w:r w:rsidRPr="00F85509" w:rsidDel="008932F0">
          <w:delText>The TSN AF feature support information element is coded as shown in figure 9.12.1 and table 9.12.1.</w:delText>
        </w:r>
      </w:del>
    </w:p>
    <w:p w14:paraId="391B431B" w14:textId="5BB01CCD" w:rsidR="00961EC7" w:rsidRPr="00F85509" w:rsidDel="008932F0" w:rsidRDefault="00961EC7" w:rsidP="00961EC7">
      <w:pPr>
        <w:rPr>
          <w:del w:id="23" w:author="Lena Chaponniere22" w:date="2022-08-01T13:56:00Z"/>
        </w:rPr>
      </w:pPr>
      <w:del w:id="24" w:author="Lena Chaponniere22" w:date="2022-08-01T13:56:00Z">
        <w:r w:rsidRPr="00F85509" w:rsidDel="008932F0">
          <w:delText>The TSN AF feature support is a type 4 information element with a length of 3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98"/>
        <w:gridCol w:w="744"/>
        <w:gridCol w:w="721"/>
        <w:gridCol w:w="721"/>
        <w:gridCol w:w="721"/>
        <w:gridCol w:w="721"/>
        <w:gridCol w:w="724"/>
        <w:gridCol w:w="726"/>
        <w:gridCol w:w="1371"/>
      </w:tblGrid>
      <w:tr w:rsidR="00961EC7" w:rsidRPr="00F85509" w:rsidDel="008932F0" w14:paraId="70AB9CE9" w14:textId="53EB8314" w:rsidTr="00B6305D">
        <w:trPr>
          <w:cantSplit/>
          <w:jc w:val="center"/>
          <w:del w:id="25" w:author="Lena Chaponniere22" w:date="2022-08-01T13:56:00Z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EA4231" w14:textId="593FC113" w:rsidR="00961EC7" w:rsidRPr="00F85509" w:rsidDel="008932F0" w:rsidRDefault="00961EC7" w:rsidP="00B6305D">
            <w:pPr>
              <w:pStyle w:val="TAC"/>
              <w:rPr>
                <w:del w:id="26" w:author="Lena Chaponniere22" w:date="2022-08-01T13:56:00Z"/>
              </w:rPr>
            </w:pPr>
            <w:del w:id="27" w:author="Lena Chaponniere22" w:date="2022-08-01T13:56:00Z">
              <w:r w:rsidRPr="00F85509" w:rsidDel="008932F0">
                <w:delText>8</w:delText>
              </w:r>
            </w:del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A3468" w14:textId="6BA011FB" w:rsidR="00961EC7" w:rsidRPr="00F85509" w:rsidDel="008932F0" w:rsidRDefault="00961EC7" w:rsidP="00B6305D">
            <w:pPr>
              <w:pStyle w:val="TAC"/>
              <w:rPr>
                <w:del w:id="28" w:author="Lena Chaponniere22" w:date="2022-08-01T13:56:00Z"/>
              </w:rPr>
            </w:pPr>
            <w:del w:id="29" w:author="Lena Chaponniere22" w:date="2022-08-01T13:56:00Z">
              <w:r w:rsidRPr="00F85509" w:rsidDel="008932F0">
                <w:delText>7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B9551F" w14:textId="5A2F9EEB" w:rsidR="00961EC7" w:rsidRPr="00F85509" w:rsidDel="008932F0" w:rsidRDefault="00961EC7" w:rsidP="00B6305D">
            <w:pPr>
              <w:pStyle w:val="TAC"/>
              <w:rPr>
                <w:del w:id="30" w:author="Lena Chaponniere22" w:date="2022-08-01T13:56:00Z"/>
              </w:rPr>
            </w:pPr>
            <w:del w:id="31" w:author="Lena Chaponniere22" w:date="2022-08-01T13:56:00Z">
              <w:r w:rsidRPr="00F85509" w:rsidDel="008932F0">
                <w:delText>6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0349DA" w14:textId="7BA3700A" w:rsidR="00961EC7" w:rsidRPr="00F85509" w:rsidDel="008932F0" w:rsidRDefault="00961EC7" w:rsidP="00B6305D">
            <w:pPr>
              <w:pStyle w:val="TAC"/>
              <w:rPr>
                <w:del w:id="32" w:author="Lena Chaponniere22" w:date="2022-08-01T13:56:00Z"/>
              </w:rPr>
            </w:pPr>
            <w:del w:id="33" w:author="Lena Chaponniere22" w:date="2022-08-01T13:56:00Z">
              <w:r w:rsidRPr="00F85509" w:rsidDel="008932F0">
                <w:delText>5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34DD86" w14:textId="60F81163" w:rsidR="00961EC7" w:rsidRPr="00F85509" w:rsidDel="008932F0" w:rsidRDefault="00961EC7" w:rsidP="00B6305D">
            <w:pPr>
              <w:pStyle w:val="TAC"/>
              <w:rPr>
                <w:del w:id="34" w:author="Lena Chaponniere22" w:date="2022-08-01T13:56:00Z"/>
              </w:rPr>
            </w:pPr>
            <w:del w:id="35" w:author="Lena Chaponniere22" w:date="2022-08-01T13:56:00Z">
              <w:r w:rsidRPr="00F85509" w:rsidDel="008932F0">
                <w:delText>4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2359C4" w14:textId="097A9A80" w:rsidR="00961EC7" w:rsidRPr="00F85509" w:rsidDel="008932F0" w:rsidRDefault="00961EC7" w:rsidP="00B6305D">
            <w:pPr>
              <w:pStyle w:val="TAC"/>
              <w:rPr>
                <w:del w:id="36" w:author="Lena Chaponniere22" w:date="2022-08-01T13:56:00Z"/>
              </w:rPr>
            </w:pPr>
            <w:del w:id="37" w:author="Lena Chaponniere22" w:date="2022-08-01T13:56:00Z">
              <w:r w:rsidRPr="00F85509" w:rsidDel="008932F0">
                <w:delText>3</w:delText>
              </w:r>
            </w:del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375FE3" w14:textId="0A9DE0F4" w:rsidR="00961EC7" w:rsidRPr="00F85509" w:rsidDel="008932F0" w:rsidRDefault="00961EC7" w:rsidP="00B6305D">
            <w:pPr>
              <w:pStyle w:val="TAC"/>
              <w:rPr>
                <w:del w:id="38" w:author="Lena Chaponniere22" w:date="2022-08-01T13:56:00Z"/>
              </w:rPr>
            </w:pPr>
            <w:del w:id="39" w:author="Lena Chaponniere22" w:date="2022-08-01T13:56:00Z">
              <w:r w:rsidRPr="00F85509" w:rsidDel="008932F0">
                <w:delText>2</w:delText>
              </w:r>
            </w:del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65D56" w14:textId="5335641C" w:rsidR="00961EC7" w:rsidRPr="00F85509" w:rsidDel="008932F0" w:rsidRDefault="00961EC7" w:rsidP="00B6305D">
            <w:pPr>
              <w:pStyle w:val="TAC"/>
              <w:rPr>
                <w:del w:id="40" w:author="Lena Chaponniere22" w:date="2022-08-01T13:56:00Z"/>
              </w:rPr>
            </w:pPr>
            <w:del w:id="41" w:author="Lena Chaponniere22" w:date="2022-08-01T13:56:00Z">
              <w:r w:rsidRPr="00F85509" w:rsidDel="008932F0">
                <w:delText>1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41765DC" w14:textId="424E60FC" w:rsidR="00961EC7" w:rsidRPr="00F85509" w:rsidDel="008932F0" w:rsidRDefault="00961EC7" w:rsidP="00B6305D">
            <w:pPr>
              <w:pStyle w:val="TAL"/>
              <w:rPr>
                <w:del w:id="42" w:author="Lena Chaponniere22" w:date="2022-08-01T13:56:00Z"/>
              </w:rPr>
            </w:pPr>
          </w:p>
        </w:tc>
      </w:tr>
      <w:tr w:rsidR="00961EC7" w:rsidRPr="00F85509" w:rsidDel="008932F0" w14:paraId="7174580B" w14:textId="59199A9F" w:rsidTr="00B6305D">
        <w:trPr>
          <w:cantSplit/>
          <w:jc w:val="center"/>
          <w:del w:id="43" w:author="Lena Chaponniere22" w:date="2022-08-01T13:56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7762" w14:textId="4E10864B" w:rsidR="00961EC7" w:rsidRPr="00F85509" w:rsidDel="008932F0" w:rsidRDefault="00961EC7" w:rsidP="00B6305D">
            <w:pPr>
              <w:pStyle w:val="TAC"/>
              <w:rPr>
                <w:del w:id="44" w:author="Lena Chaponniere22" w:date="2022-08-01T13:56:00Z"/>
              </w:rPr>
            </w:pPr>
            <w:del w:id="45" w:author="Lena Chaponniere22" w:date="2022-08-01T13:56:00Z">
              <w:r w:rsidRPr="00F85509" w:rsidDel="008932F0">
                <w:delText>TSN AF feature support IEI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38AE6" w14:textId="00A87192" w:rsidR="00961EC7" w:rsidRPr="00F85509" w:rsidDel="008932F0" w:rsidRDefault="00961EC7" w:rsidP="00B6305D">
            <w:pPr>
              <w:pStyle w:val="TAL"/>
              <w:rPr>
                <w:del w:id="46" w:author="Lena Chaponniere22" w:date="2022-08-01T13:56:00Z"/>
              </w:rPr>
            </w:pPr>
            <w:del w:id="47" w:author="Lena Chaponniere22" w:date="2022-08-01T13:56:00Z">
              <w:r w:rsidRPr="00F85509" w:rsidDel="008932F0">
                <w:delText>octet 1</w:delText>
              </w:r>
            </w:del>
          </w:p>
        </w:tc>
      </w:tr>
      <w:tr w:rsidR="00961EC7" w:rsidRPr="00F85509" w:rsidDel="008932F0" w14:paraId="6A7C06FF" w14:textId="6C474FD6" w:rsidTr="00B6305D">
        <w:trPr>
          <w:cantSplit/>
          <w:jc w:val="center"/>
          <w:del w:id="48" w:author="Lena Chaponniere22" w:date="2022-08-01T13:56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A193" w14:textId="2B60CF0A" w:rsidR="00961EC7" w:rsidRPr="00F85509" w:rsidDel="008932F0" w:rsidRDefault="00961EC7" w:rsidP="00B6305D">
            <w:pPr>
              <w:pStyle w:val="TAC"/>
              <w:rPr>
                <w:del w:id="49" w:author="Lena Chaponniere22" w:date="2022-08-01T13:56:00Z"/>
              </w:rPr>
            </w:pPr>
            <w:del w:id="50" w:author="Lena Chaponniere22" w:date="2022-08-01T13:56:00Z">
              <w:r w:rsidRPr="00F85509" w:rsidDel="008932F0">
                <w:delText>Length of TSN AF feature support contents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D3661" w14:textId="07052ACB" w:rsidR="00961EC7" w:rsidRPr="00F85509" w:rsidDel="008932F0" w:rsidRDefault="00961EC7" w:rsidP="00B6305D">
            <w:pPr>
              <w:pStyle w:val="TAL"/>
              <w:rPr>
                <w:del w:id="51" w:author="Lena Chaponniere22" w:date="2022-08-01T13:56:00Z"/>
              </w:rPr>
            </w:pPr>
            <w:del w:id="52" w:author="Lena Chaponniere22" w:date="2022-08-01T13:56:00Z">
              <w:r w:rsidRPr="00F85509" w:rsidDel="008932F0">
                <w:delText>octet 2</w:delText>
              </w:r>
            </w:del>
          </w:p>
        </w:tc>
      </w:tr>
      <w:tr w:rsidR="00961EC7" w:rsidRPr="00F85509" w:rsidDel="008932F0" w14:paraId="473E2F86" w14:textId="53FE145B" w:rsidTr="00B6305D">
        <w:trPr>
          <w:cantSplit/>
          <w:trHeight w:val="104"/>
          <w:jc w:val="center"/>
          <w:del w:id="53" w:author="Lena Chaponniere22" w:date="2022-08-01T13:56:00Z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3B9" w14:textId="435E0125" w:rsidR="00961EC7" w:rsidRPr="00F85509" w:rsidDel="008932F0" w:rsidRDefault="00961EC7" w:rsidP="00B6305D">
            <w:pPr>
              <w:pStyle w:val="TAC"/>
              <w:rPr>
                <w:del w:id="54" w:author="Lena Chaponniere22" w:date="2022-08-01T13:56:00Z"/>
              </w:rPr>
            </w:pPr>
            <w:del w:id="55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6F1" w14:textId="35224369" w:rsidR="00961EC7" w:rsidRPr="00F85509" w:rsidDel="008932F0" w:rsidRDefault="00961EC7" w:rsidP="00B6305D">
            <w:pPr>
              <w:pStyle w:val="TAC"/>
              <w:rPr>
                <w:del w:id="56" w:author="Lena Chaponniere22" w:date="2022-08-01T13:56:00Z"/>
                <w:rFonts w:eastAsia="MS Mincho"/>
              </w:rPr>
            </w:pPr>
            <w:del w:id="57" w:author="Lena Chaponniere22" w:date="2022-08-01T13:56:00Z">
              <w:r w:rsidRPr="00F85509" w:rsidDel="008932F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A103" w14:textId="2EDA61B8" w:rsidR="00961EC7" w:rsidRPr="00F85509" w:rsidDel="008932F0" w:rsidRDefault="00961EC7" w:rsidP="00B6305D">
            <w:pPr>
              <w:pStyle w:val="TAC"/>
              <w:rPr>
                <w:del w:id="58" w:author="Lena Chaponniere22" w:date="2022-08-01T13:56:00Z"/>
              </w:rPr>
            </w:pPr>
            <w:del w:id="59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22E" w14:textId="56C4205B" w:rsidR="00961EC7" w:rsidRPr="00F85509" w:rsidDel="008932F0" w:rsidRDefault="00961EC7" w:rsidP="00B6305D">
            <w:pPr>
              <w:pStyle w:val="TAC"/>
              <w:rPr>
                <w:del w:id="60" w:author="Lena Chaponniere22" w:date="2022-08-01T13:56:00Z"/>
              </w:rPr>
            </w:pPr>
            <w:del w:id="61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A21" w14:textId="2D88B897" w:rsidR="00961EC7" w:rsidRPr="00F85509" w:rsidDel="008932F0" w:rsidRDefault="00961EC7" w:rsidP="00B6305D">
            <w:pPr>
              <w:pStyle w:val="TAC"/>
              <w:rPr>
                <w:del w:id="62" w:author="Lena Chaponniere22" w:date="2022-08-01T13:56:00Z"/>
                <w:rFonts w:eastAsia="MS Mincho"/>
              </w:rPr>
            </w:pPr>
            <w:del w:id="63" w:author="Lena Chaponniere22" w:date="2022-08-01T13:56:00Z">
              <w:r w:rsidRPr="00F85509" w:rsidDel="008932F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F66" w14:textId="321556D2" w:rsidR="00961EC7" w:rsidRPr="00F85509" w:rsidDel="008932F0" w:rsidRDefault="00961EC7" w:rsidP="00B6305D">
            <w:pPr>
              <w:pStyle w:val="TAC"/>
              <w:rPr>
                <w:del w:id="64" w:author="Lena Chaponniere22" w:date="2022-08-01T13:56:00Z"/>
              </w:rPr>
            </w:pPr>
            <w:del w:id="65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CF9" w14:textId="4BB8921C" w:rsidR="00961EC7" w:rsidRPr="00F85509" w:rsidDel="008932F0" w:rsidRDefault="00961EC7" w:rsidP="00B6305D">
            <w:pPr>
              <w:pStyle w:val="TAC"/>
              <w:rPr>
                <w:del w:id="66" w:author="Lena Chaponniere22" w:date="2022-08-01T13:56:00Z"/>
              </w:rPr>
            </w:pPr>
            <w:del w:id="67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C08" w14:textId="1C06566C" w:rsidR="00961EC7" w:rsidRPr="00F85509" w:rsidDel="008932F0" w:rsidRDefault="00961EC7" w:rsidP="00B6305D">
            <w:pPr>
              <w:pStyle w:val="TAC"/>
              <w:rPr>
                <w:del w:id="68" w:author="Lena Chaponniere22" w:date="2022-08-01T13:56:00Z"/>
              </w:rPr>
            </w:pPr>
            <w:del w:id="69" w:author="Lena Chaponniere22" w:date="2022-08-01T13:56:00Z">
              <w:r w:rsidRPr="00F85509" w:rsidDel="008932F0">
                <w:delText>Per-Inst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2CFED500" w14:textId="187B79D8" w:rsidR="00961EC7" w:rsidRPr="00F85509" w:rsidDel="008932F0" w:rsidRDefault="00961EC7" w:rsidP="00B6305D">
            <w:pPr>
              <w:pStyle w:val="TAL"/>
              <w:rPr>
                <w:del w:id="70" w:author="Lena Chaponniere22" w:date="2022-08-01T13:56:00Z"/>
              </w:rPr>
            </w:pPr>
            <w:del w:id="71" w:author="Lena Chaponniere22" w:date="2022-08-01T13:56:00Z">
              <w:r w:rsidRPr="00F85509" w:rsidDel="008932F0">
                <w:delText>octet 3</w:delText>
              </w:r>
            </w:del>
          </w:p>
        </w:tc>
      </w:tr>
    </w:tbl>
    <w:p w14:paraId="37B20F4E" w14:textId="5732B54F" w:rsidR="00961EC7" w:rsidRPr="00F85509" w:rsidDel="008932F0" w:rsidRDefault="00961EC7" w:rsidP="00961EC7">
      <w:pPr>
        <w:pStyle w:val="TF"/>
        <w:rPr>
          <w:del w:id="72" w:author="Lena Chaponniere22" w:date="2022-08-01T13:56:00Z"/>
        </w:rPr>
      </w:pPr>
      <w:del w:id="73" w:author="Lena Chaponniere22" w:date="2022-08-01T13:56:00Z">
        <w:r w:rsidRPr="00F85509" w:rsidDel="008932F0">
          <w:delText>Figure 9.12.1: TSN AF feature support information element</w:delText>
        </w:r>
      </w:del>
    </w:p>
    <w:p w14:paraId="45020531" w14:textId="1139EF52" w:rsidR="00961EC7" w:rsidRPr="00F85509" w:rsidDel="008932F0" w:rsidRDefault="00961EC7" w:rsidP="00961EC7">
      <w:pPr>
        <w:pStyle w:val="TH"/>
        <w:rPr>
          <w:del w:id="74" w:author="Lena Chaponniere22" w:date="2022-08-01T13:56:00Z"/>
        </w:rPr>
      </w:pPr>
      <w:del w:id="75" w:author="Lena Chaponniere22" w:date="2022-08-01T13:56:00Z">
        <w:r w:rsidRPr="00F85509" w:rsidDel="008932F0">
          <w:delText>Table 9.12.1: TSN AF feature support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3"/>
        <w:gridCol w:w="283"/>
        <w:gridCol w:w="5954"/>
      </w:tblGrid>
      <w:tr w:rsidR="00961EC7" w:rsidRPr="00F85509" w:rsidDel="008932F0" w14:paraId="594FD081" w14:textId="57C0006E" w:rsidTr="00B6305D">
        <w:trPr>
          <w:cantSplit/>
          <w:jc w:val="center"/>
          <w:del w:id="76" w:author="Lena Chaponniere22" w:date="2022-08-01T13:56:00Z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E0B2E" w14:textId="58E1567E" w:rsidR="00961EC7" w:rsidRPr="00F85509" w:rsidDel="008932F0" w:rsidRDefault="00961EC7" w:rsidP="00B6305D">
            <w:pPr>
              <w:pStyle w:val="TAL"/>
              <w:rPr>
                <w:del w:id="77" w:author="Lena Chaponniere22" w:date="2022-08-01T13:56:00Z"/>
              </w:rPr>
            </w:pPr>
            <w:del w:id="78" w:author="Lena Chaponniere22" w:date="2022-08-01T13:56:00Z">
              <w:r w:rsidRPr="00F85509" w:rsidDel="008932F0">
                <w:rPr>
                  <w:lang w:eastAsia="ja-JP"/>
                </w:rPr>
                <w:delText xml:space="preserve">Per-instance parameter handling for stream filter instance table indicator </w:delText>
              </w:r>
              <w:r w:rsidRPr="00F85509" w:rsidDel="008932F0">
                <w:delText>(Per-Inst) (octet 3, bit 1)</w:delText>
              </w:r>
            </w:del>
          </w:p>
        </w:tc>
      </w:tr>
      <w:tr w:rsidR="00961EC7" w:rsidRPr="00F85509" w:rsidDel="008932F0" w14:paraId="7D2B1FEA" w14:textId="5777FFB5" w:rsidTr="00B6305D">
        <w:trPr>
          <w:cantSplit/>
          <w:jc w:val="center"/>
          <w:del w:id="79" w:author="Lena Chaponniere22" w:date="2022-08-01T13:56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EDB2C" w14:textId="16C9D188" w:rsidR="00961EC7" w:rsidRPr="00F85509" w:rsidDel="008932F0" w:rsidRDefault="00961EC7" w:rsidP="00B6305D">
            <w:pPr>
              <w:pStyle w:val="TAL"/>
              <w:rPr>
                <w:del w:id="80" w:author="Lena Chaponniere22" w:date="2022-08-01T13:56:00Z"/>
              </w:rPr>
            </w:pPr>
            <w:del w:id="81" w:author="Lena Chaponniere22" w:date="2022-08-01T13:56:00Z">
              <w:r w:rsidRPr="00F85509" w:rsidDel="008932F0">
                <w:delText xml:space="preserve">This bit indicates the support of per-instance </w:delText>
              </w:r>
              <w:r w:rsidRPr="00F85509" w:rsidDel="008932F0">
                <w:rPr>
                  <w:lang w:eastAsia="ja-JP"/>
                </w:rPr>
                <w:delText xml:space="preserve">parameter </w:delText>
              </w:r>
              <w:r w:rsidRPr="00F85509" w:rsidDel="008932F0">
                <w:delText>handling for stream filter instance table.</w:delText>
              </w:r>
            </w:del>
          </w:p>
        </w:tc>
      </w:tr>
      <w:tr w:rsidR="00961EC7" w:rsidRPr="00F85509" w:rsidDel="008932F0" w14:paraId="5CC6A23E" w14:textId="129EBF23" w:rsidTr="00B6305D">
        <w:trPr>
          <w:cantSplit/>
          <w:jc w:val="center"/>
          <w:del w:id="82" w:author="Lena Chaponniere22" w:date="2022-08-01T13:56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45AA7" w14:textId="7015E27D" w:rsidR="00961EC7" w:rsidRPr="00F85509" w:rsidDel="008932F0" w:rsidRDefault="00961EC7" w:rsidP="00B6305D">
            <w:pPr>
              <w:pStyle w:val="TAL"/>
              <w:rPr>
                <w:del w:id="83" w:author="Lena Chaponniere22" w:date="2022-08-01T13:56:00Z"/>
              </w:rPr>
            </w:pPr>
            <w:del w:id="84" w:author="Lena Chaponniere22" w:date="2022-08-01T13:56:00Z">
              <w:r w:rsidRPr="00F85509" w:rsidDel="008932F0">
                <w:delText>Bit</w:delText>
              </w:r>
            </w:del>
          </w:p>
        </w:tc>
      </w:tr>
      <w:tr w:rsidR="00961EC7" w:rsidRPr="00F85509" w:rsidDel="008932F0" w14:paraId="0736DA5D" w14:textId="6DA74072" w:rsidTr="00B6305D">
        <w:trPr>
          <w:cantSplit/>
          <w:jc w:val="center"/>
          <w:del w:id="85" w:author="Lena Chaponniere22" w:date="2022-08-01T13:56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4AFBD1" w14:textId="6EE0F6D0" w:rsidR="00961EC7" w:rsidRPr="00F85509" w:rsidDel="008932F0" w:rsidRDefault="00961EC7" w:rsidP="00B6305D">
            <w:pPr>
              <w:pStyle w:val="TAH"/>
              <w:rPr>
                <w:del w:id="86" w:author="Lena Chaponniere22" w:date="2022-08-01T13:56:00Z"/>
              </w:rPr>
            </w:pPr>
            <w:del w:id="87" w:author="Lena Chaponniere22" w:date="2022-08-01T13:56:00Z">
              <w:r w:rsidRPr="00F85509" w:rsidDel="008932F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B4BDB" w14:textId="47697CE1" w:rsidR="00961EC7" w:rsidRPr="00F85509" w:rsidDel="008932F0" w:rsidRDefault="00961EC7" w:rsidP="00B6305D">
            <w:pPr>
              <w:pStyle w:val="TAH"/>
              <w:rPr>
                <w:del w:id="88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89DC9C" w14:textId="34E88C32" w:rsidR="00961EC7" w:rsidRPr="00F85509" w:rsidDel="008932F0" w:rsidRDefault="00961EC7" w:rsidP="00B6305D">
            <w:pPr>
              <w:pStyle w:val="TAH"/>
              <w:rPr>
                <w:del w:id="89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E13485" w14:textId="58572671" w:rsidR="00961EC7" w:rsidRPr="00F85509" w:rsidDel="008932F0" w:rsidRDefault="00961EC7" w:rsidP="00B6305D">
            <w:pPr>
              <w:pStyle w:val="TAH"/>
              <w:rPr>
                <w:del w:id="90" w:author="Lena Chaponniere22" w:date="2022-08-01T13:56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8C915" w14:textId="226A9372" w:rsidR="00961EC7" w:rsidRPr="00F85509" w:rsidDel="008932F0" w:rsidRDefault="00961EC7" w:rsidP="00B6305D">
            <w:pPr>
              <w:pStyle w:val="TAL"/>
              <w:rPr>
                <w:del w:id="91" w:author="Lena Chaponniere22" w:date="2022-08-01T13:56:00Z"/>
              </w:rPr>
            </w:pPr>
          </w:p>
        </w:tc>
      </w:tr>
      <w:tr w:rsidR="00961EC7" w:rsidRPr="00F85509" w:rsidDel="008932F0" w14:paraId="529E2129" w14:textId="3A23644A" w:rsidTr="00B6305D">
        <w:trPr>
          <w:cantSplit/>
          <w:jc w:val="center"/>
          <w:del w:id="92" w:author="Lena Chaponniere22" w:date="2022-08-01T13:56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63C9F2" w14:textId="3E59E4CD" w:rsidR="00961EC7" w:rsidRPr="00F85509" w:rsidDel="008932F0" w:rsidRDefault="00961EC7" w:rsidP="00B6305D">
            <w:pPr>
              <w:pStyle w:val="TAC"/>
              <w:rPr>
                <w:del w:id="93" w:author="Lena Chaponniere22" w:date="2022-08-01T13:56:00Z"/>
              </w:rPr>
            </w:pPr>
            <w:del w:id="94" w:author="Lena Chaponniere22" w:date="2022-08-01T13:56:00Z">
              <w:r w:rsidRPr="00F85509" w:rsidDel="008932F0">
                <w:delText>0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7308A" w14:textId="19AB67BD" w:rsidR="00961EC7" w:rsidRPr="00F85509" w:rsidDel="008932F0" w:rsidRDefault="00961EC7" w:rsidP="00B6305D">
            <w:pPr>
              <w:pStyle w:val="TAC"/>
              <w:rPr>
                <w:del w:id="95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1DFFFE" w14:textId="5FB77A47" w:rsidR="00961EC7" w:rsidRPr="00F85509" w:rsidDel="008932F0" w:rsidRDefault="00961EC7" w:rsidP="00B6305D">
            <w:pPr>
              <w:pStyle w:val="TAC"/>
              <w:rPr>
                <w:del w:id="96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F26F4B" w14:textId="1CDACD9D" w:rsidR="00961EC7" w:rsidRPr="00F85509" w:rsidDel="008932F0" w:rsidRDefault="00961EC7" w:rsidP="00B6305D">
            <w:pPr>
              <w:pStyle w:val="TAC"/>
              <w:rPr>
                <w:del w:id="97" w:author="Lena Chaponniere22" w:date="2022-08-01T13:56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A456AF" w14:textId="7B5D0205" w:rsidR="00961EC7" w:rsidRPr="00F85509" w:rsidDel="008932F0" w:rsidRDefault="00961EC7" w:rsidP="00B6305D">
            <w:pPr>
              <w:pStyle w:val="TAL"/>
              <w:rPr>
                <w:del w:id="98" w:author="Lena Chaponniere22" w:date="2022-08-01T13:56:00Z"/>
              </w:rPr>
            </w:pPr>
            <w:del w:id="99" w:author="Lena Chaponniere22" w:date="2022-08-01T13:56:00Z">
              <w:r w:rsidRPr="00F85509" w:rsidDel="008932F0">
                <w:rPr>
                  <w:lang w:eastAsia="ja-JP"/>
                </w:rPr>
                <w:delText>Per-instance parameter handling for stream filter instance table not supported</w:delText>
              </w:r>
            </w:del>
          </w:p>
        </w:tc>
      </w:tr>
      <w:tr w:rsidR="00961EC7" w:rsidRPr="00F85509" w:rsidDel="008932F0" w14:paraId="034DB848" w14:textId="7A3A250B" w:rsidTr="00B6305D">
        <w:trPr>
          <w:cantSplit/>
          <w:jc w:val="center"/>
          <w:del w:id="100" w:author="Lena Chaponniere22" w:date="2022-08-01T13:56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6AF478" w14:textId="63BEF760" w:rsidR="00961EC7" w:rsidRPr="00F85509" w:rsidDel="008932F0" w:rsidRDefault="00961EC7" w:rsidP="00B6305D">
            <w:pPr>
              <w:pStyle w:val="TAC"/>
              <w:rPr>
                <w:del w:id="101" w:author="Lena Chaponniere22" w:date="2022-08-01T13:56:00Z"/>
              </w:rPr>
            </w:pPr>
            <w:del w:id="102" w:author="Lena Chaponniere22" w:date="2022-08-01T13:56:00Z">
              <w:r w:rsidRPr="00F85509" w:rsidDel="008932F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15983" w14:textId="302514CA" w:rsidR="00961EC7" w:rsidRPr="00F85509" w:rsidDel="008932F0" w:rsidRDefault="00961EC7" w:rsidP="00B6305D">
            <w:pPr>
              <w:pStyle w:val="TAC"/>
              <w:rPr>
                <w:del w:id="103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43E016" w14:textId="199B46FA" w:rsidR="00961EC7" w:rsidRPr="00F85509" w:rsidDel="008932F0" w:rsidRDefault="00961EC7" w:rsidP="00B6305D">
            <w:pPr>
              <w:pStyle w:val="TAC"/>
              <w:rPr>
                <w:del w:id="104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F8A29A" w14:textId="74FEA422" w:rsidR="00961EC7" w:rsidRPr="00F85509" w:rsidDel="008932F0" w:rsidRDefault="00961EC7" w:rsidP="00B6305D">
            <w:pPr>
              <w:pStyle w:val="TAC"/>
              <w:rPr>
                <w:del w:id="105" w:author="Lena Chaponniere22" w:date="2022-08-01T13:56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82DC64" w14:textId="25DF1520" w:rsidR="00961EC7" w:rsidRPr="00F85509" w:rsidDel="008932F0" w:rsidRDefault="00961EC7" w:rsidP="00B6305D">
            <w:pPr>
              <w:pStyle w:val="TAL"/>
              <w:rPr>
                <w:del w:id="106" w:author="Lena Chaponniere22" w:date="2022-08-01T13:56:00Z"/>
                <w:lang w:eastAsia="ja-JP"/>
              </w:rPr>
            </w:pPr>
            <w:del w:id="107" w:author="Lena Chaponniere22" w:date="2022-08-01T13:56:00Z">
              <w:r w:rsidRPr="00F85509" w:rsidDel="008932F0">
                <w:rPr>
                  <w:lang w:eastAsia="ja-JP"/>
                </w:rPr>
                <w:delText>Per-instance parameter handling for stream filter instance table supported</w:delText>
              </w:r>
            </w:del>
          </w:p>
        </w:tc>
      </w:tr>
      <w:tr w:rsidR="00961EC7" w:rsidRPr="00F85509" w:rsidDel="008932F0" w14:paraId="2F022612" w14:textId="1AB84013" w:rsidTr="00B6305D">
        <w:trPr>
          <w:cantSplit/>
          <w:jc w:val="center"/>
          <w:del w:id="108" w:author="Lena Chaponniere22" w:date="2022-08-01T13:56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4E5D" w14:textId="23AC0E95" w:rsidR="00961EC7" w:rsidRPr="00F85509" w:rsidDel="008932F0" w:rsidRDefault="00961EC7" w:rsidP="00B6305D">
            <w:pPr>
              <w:pStyle w:val="TAL"/>
              <w:rPr>
                <w:del w:id="109" w:author="Lena Chaponniere22" w:date="2022-08-01T13:56:00Z"/>
              </w:rPr>
            </w:pPr>
          </w:p>
        </w:tc>
      </w:tr>
    </w:tbl>
    <w:p w14:paraId="007B5AAF" w14:textId="1538672C" w:rsidR="00961EC7" w:rsidRPr="00F85509" w:rsidDel="008932F0" w:rsidRDefault="00961EC7" w:rsidP="00961EC7">
      <w:pPr>
        <w:rPr>
          <w:del w:id="110" w:author="Lena Chaponniere22" w:date="2022-08-01T13:56:00Z"/>
        </w:rPr>
      </w:pPr>
    </w:p>
    <w:p w14:paraId="17528C65" w14:textId="11AAEAE6" w:rsidR="00961EC7" w:rsidRPr="00F85509" w:rsidRDefault="00961EC7" w:rsidP="00961EC7">
      <w:pPr>
        <w:pStyle w:val="Heading2"/>
      </w:pPr>
      <w:bookmarkStart w:id="111" w:name="_Toc58235136"/>
      <w:bookmarkStart w:id="112" w:name="_Toc106900765"/>
      <w:r w:rsidRPr="00F85509">
        <w:t>9.13</w:t>
      </w:r>
      <w:r w:rsidRPr="00F85509">
        <w:tab/>
      </w:r>
      <w:ins w:id="113" w:author="Lena Chaponniere22" w:date="2022-08-01T13:56:00Z">
        <w:r w:rsidR="008932F0">
          <w:t>Void</w:t>
        </w:r>
      </w:ins>
      <w:del w:id="114" w:author="Lena Chaponniere22" w:date="2022-08-01T13:56:00Z">
        <w:r w:rsidRPr="00F85509" w:rsidDel="008932F0">
          <w:delText>TT feature support</w:delText>
        </w:r>
      </w:del>
      <w:bookmarkEnd w:id="111"/>
      <w:bookmarkEnd w:id="112"/>
    </w:p>
    <w:p w14:paraId="54E0C799" w14:textId="1213886A" w:rsidR="00961EC7" w:rsidRPr="00F85509" w:rsidDel="008932F0" w:rsidRDefault="00961EC7" w:rsidP="00961EC7">
      <w:pPr>
        <w:rPr>
          <w:del w:id="115" w:author="Lena Chaponniere22" w:date="2022-08-01T13:56:00Z"/>
        </w:rPr>
      </w:pPr>
      <w:del w:id="116" w:author="Lena Chaponniere22" w:date="2022-08-01T13:56:00Z">
        <w:r w:rsidRPr="00F85509" w:rsidDel="008932F0">
          <w:delText>The purpose of the TT feature support information element is to indicate whether certain features are supported by the DS-TT or NW-TT.</w:delText>
        </w:r>
      </w:del>
    </w:p>
    <w:p w14:paraId="4E5613CF" w14:textId="0C7A4169" w:rsidR="00961EC7" w:rsidRPr="00F85509" w:rsidDel="008932F0" w:rsidRDefault="00961EC7" w:rsidP="00961EC7">
      <w:pPr>
        <w:rPr>
          <w:del w:id="117" w:author="Lena Chaponniere22" w:date="2022-08-01T13:56:00Z"/>
        </w:rPr>
      </w:pPr>
      <w:del w:id="118" w:author="Lena Chaponniere22" w:date="2022-08-01T13:56:00Z">
        <w:r w:rsidRPr="00F85509" w:rsidDel="008932F0">
          <w:delText>The TT feature support information element is coded as shown in figure 9.13.1 and table 9.13.1.</w:delText>
        </w:r>
      </w:del>
    </w:p>
    <w:p w14:paraId="5742B87A" w14:textId="385A938A" w:rsidR="00961EC7" w:rsidRPr="00F85509" w:rsidDel="008932F0" w:rsidRDefault="00961EC7" w:rsidP="00961EC7">
      <w:pPr>
        <w:rPr>
          <w:del w:id="119" w:author="Lena Chaponniere22" w:date="2022-08-01T13:56:00Z"/>
        </w:rPr>
      </w:pPr>
      <w:del w:id="120" w:author="Lena Chaponniere22" w:date="2022-08-01T13:56:00Z">
        <w:r w:rsidRPr="00F85509" w:rsidDel="008932F0">
          <w:delText>The TT feature support is a type 4 information element with a length of 3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98"/>
        <w:gridCol w:w="744"/>
        <w:gridCol w:w="721"/>
        <w:gridCol w:w="721"/>
        <w:gridCol w:w="721"/>
        <w:gridCol w:w="721"/>
        <w:gridCol w:w="724"/>
        <w:gridCol w:w="726"/>
        <w:gridCol w:w="1371"/>
      </w:tblGrid>
      <w:tr w:rsidR="00961EC7" w:rsidRPr="00F85509" w:rsidDel="008932F0" w14:paraId="0DA414E8" w14:textId="18961324" w:rsidTr="00B6305D">
        <w:trPr>
          <w:cantSplit/>
          <w:jc w:val="center"/>
          <w:del w:id="121" w:author="Lena Chaponniere22" w:date="2022-08-01T13:56:00Z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ABF6B7" w14:textId="3B36D652" w:rsidR="00961EC7" w:rsidRPr="00F85509" w:rsidDel="008932F0" w:rsidRDefault="00961EC7" w:rsidP="00B6305D">
            <w:pPr>
              <w:pStyle w:val="TAC"/>
              <w:rPr>
                <w:del w:id="122" w:author="Lena Chaponniere22" w:date="2022-08-01T13:56:00Z"/>
              </w:rPr>
            </w:pPr>
            <w:del w:id="123" w:author="Lena Chaponniere22" w:date="2022-08-01T13:56:00Z">
              <w:r w:rsidRPr="00F85509" w:rsidDel="008932F0">
                <w:delText>8</w:delText>
              </w:r>
            </w:del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248E84" w14:textId="4F8DD14D" w:rsidR="00961EC7" w:rsidRPr="00F85509" w:rsidDel="008932F0" w:rsidRDefault="00961EC7" w:rsidP="00B6305D">
            <w:pPr>
              <w:pStyle w:val="TAC"/>
              <w:rPr>
                <w:del w:id="124" w:author="Lena Chaponniere22" w:date="2022-08-01T13:56:00Z"/>
              </w:rPr>
            </w:pPr>
            <w:del w:id="125" w:author="Lena Chaponniere22" w:date="2022-08-01T13:56:00Z">
              <w:r w:rsidRPr="00F85509" w:rsidDel="008932F0">
                <w:delText>7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7C3519" w14:textId="2C5FB637" w:rsidR="00961EC7" w:rsidRPr="00F85509" w:rsidDel="008932F0" w:rsidRDefault="00961EC7" w:rsidP="00B6305D">
            <w:pPr>
              <w:pStyle w:val="TAC"/>
              <w:rPr>
                <w:del w:id="126" w:author="Lena Chaponniere22" w:date="2022-08-01T13:56:00Z"/>
              </w:rPr>
            </w:pPr>
            <w:del w:id="127" w:author="Lena Chaponniere22" w:date="2022-08-01T13:56:00Z">
              <w:r w:rsidRPr="00F85509" w:rsidDel="008932F0">
                <w:delText>6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0DBD13" w14:textId="5D0013C1" w:rsidR="00961EC7" w:rsidRPr="00F85509" w:rsidDel="008932F0" w:rsidRDefault="00961EC7" w:rsidP="00B6305D">
            <w:pPr>
              <w:pStyle w:val="TAC"/>
              <w:rPr>
                <w:del w:id="128" w:author="Lena Chaponniere22" w:date="2022-08-01T13:56:00Z"/>
              </w:rPr>
            </w:pPr>
            <w:del w:id="129" w:author="Lena Chaponniere22" w:date="2022-08-01T13:56:00Z">
              <w:r w:rsidRPr="00F85509" w:rsidDel="008932F0">
                <w:delText>5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1B5633" w14:textId="6E66CAA7" w:rsidR="00961EC7" w:rsidRPr="00F85509" w:rsidDel="008932F0" w:rsidRDefault="00961EC7" w:rsidP="00B6305D">
            <w:pPr>
              <w:pStyle w:val="TAC"/>
              <w:rPr>
                <w:del w:id="130" w:author="Lena Chaponniere22" w:date="2022-08-01T13:56:00Z"/>
              </w:rPr>
            </w:pPr>
            <w:del w:id="131" w:author="Lena Chaponniere22" w:date="2022-08-01T13:56:00Z">
              <w:r w:rsidRPr="00F85509" w:rsidDel="008932F0">
                <w:delText>4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C6A344" w14:textId="62C4DB42" w:rsidR="00961EC7" w:rsidRPr="00F85509" w:rsidDel="008932F0" w:rsidRDefault="00961EC7" w:rsidP="00B6305D">
            <w:pPr>
              <w:pStyle w:val="TAC"/>
              <w:rPr>
                <w:del w:id="132" w:author="Lena Chaponniere22" w:date="2022-08-01T13:56:00Z"/>
              </w:rPr>
            </w:pPr>
            <w:del w:id="133" w:author="Lena Chaponniere22" w:date="2022-08-01T13:56:00Z">
              <w:r w:rsidRPr="00F85509" w:rsidDel="008932F0">
                <w:delText>3</w:delText>
              </w:r>
            </w:del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723F25" w14:textId="1EB24670" w:rsidR="00961EC7" w:rsidRPr="00F85509" w:rsidDel="008932F0" w:rsidRDefault="00961EC7" w:rsidP="00B6305D">
            <w:pPr>
              <w:pStyle w:val="TAC"/>
              <w:rPr>
                <w:del w:id="134" w:author="Lena Chaponniere22" w:date="2022-08-01T13:56:00Z"/>
              </w:rPr>
            </w:pPr>
            <w:del w:id="135" w:author="Lena Chaponniere22" w:date="2022-08-01T13:56:00Z">
              <w:r w:rsidRPr="00F85509" w:rsidDel="008932F0">
                <w:delText>2</w:delText>
              </w:r>
            </w:del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ED474E" w14:textId="49C37D4E" w:rsidR="00961EC7" w:rsidRPr="00F85509" w:rsidDel="008932F0" w:rsidRDefault="00961EC7" w:rsidP="00B6305D">
            <w:pPr>
              <w:pStyle w:val="TAC"/>
              <w:rPr>
                <w:del w:id="136" w:author="Lena Chaponniere22" w:date="2022-08-01T13:56:00Z"/>
              </w:rPr>
            </w:pPr>
            <w:del w:id="137" w:author="Lena Chaponniere22" w:date="2022-08-01T13:56:00Z">
              <w:r w:rsidRPr="00F85509" w:rsidDel="008932F0">
                <w:delText>1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8D56582" w14:textId="6BAAF56C" w:rsidR="00961EC7" w:rsidRPr="00F85509" w:rsidDel="008932F0" w:rsidRDefault="00961EC7" w:rsidP="00B6305D">
            <w:pPr>
              <w:pStyle w:val="TAL"/>
              <w:rPr>
                <w:del w:id="138" w:author="Lena Chaponniere22" w:date="2022-08-01T13:56:00Z"/>
              </w:rPr>
            </w:pPr>
          </w:p>
        </w:tc>
      </w:tr>
      <w:tr w:rsidR="00961EC7" w:rsidRPr="00F85509" w:rsidDel="008932F0" w14:paraId="1827AA15" w14:textId="33EBBC25" w:rsidTr="00B6305D">
        <w:trPr>
          <w:cantSplit/>
          <w:jc w:val="center"/>
          <w:del w:id="139" w:author="Lena Chaponniere22" w:date="2022-08-01T13:56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B23D" w14:textId="6B87898F" w:rsidR="00961EC7" w:rsidRPr="00F85509" w:rsidDel="008932F0" w:rsidRDefault="00961EC7" w:rsidP="00B6305D">
            <w:pPr>
              <w:pStyle w:val="TAC"/>
              <w:rPr>
                <w:del w:id="140" w:author="Lena Chaponniere22" w:date="2022-08-01T13:56:00Z"/>
              </w:rPr>
            </w:pPr>
            <w:del w:id="141" w:author="Lena Chaponniere22" w:date="2022-08-01T13:56:00Z">
              <w:r w:rsidRPr="00F85509" w:rsidDel="008932F0">
                <w:delText>TT feature support IEI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CC393" w14:textId="46C5F8EF" w:rsidR="00961EC7" w:rsidRPr="00F85509" w:rsidDel="008932F0" w:rsidRDefault="00961EC7" w:rsidP="00B6305D">
            <w:pPr>
              <w:pStyle w:val="TAL"/>
              <w:rPr>
                <w:del w:id="142" w:author="Lena Chaponniere22" w:date="2022-08-01T13:56:00Z"/>
              </w:rPr>
            </w:pPr>
            <w:del w:id="143" w:author="Lena Chaponniere22" w:date="2022-08-01T13:56:00Z">
              <w:r w:rsidRPr="00F85509" w:rsidDel="008932F0">
                <w:delText>octet 1</w:delText>
              </w:r>
            </w:del>
          </w:p>
        </w:tc>
      </w:tr>
      <w:tr w:rsidR="00961EC7" w:rsidRPr="00F85509" w:rsidDel="008932F0" w14:paraId="2AA70E7D" w14:textId="4CEC1B4F" w:rsidTr="00B6305D">
        <w:trPr>
          <w:cantSplit/>
          <w:jc w:val="center"/>
          <w:del w:id="144" w:author="Lena Chaponniere22" w:date="2022-08-01T13:56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ACA3" w14:textId="3D8FE9DD" w:rsidR="00961EC7" w:rsidRPr="00F85509" w:rsidDel="008932F0" w:rsidRDefault="00961EC7" w:rsidP="00B6305D">
            <w:pPr>
              <w:pStyle w:val="TAC"/>
              <w:rPr>
                <w:del w:id="145" w:author="Lena Chaponniere22" w:date="2022-08-01T13:56:00Z"/>
              </w:rPr>
            </w:pPr>
            <w:del w:id="146" w:author="Lena Chaponniere22" w:date="2022-08-01T13:56:00Z">
              <w:r w:rsidRPr="00F85509" w:rsidDel="008932F0">
                <w:delText>Length of TT feature support contents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FCE37" w14:textId="38BD3020" w:rsidR="00961EC7" w:rsidRPr="00F85509" w:rsidDel="008932F0" w:rsidRDefault="00961EC7" w:rsidP="00B6305D">
            <w:pPr>
              <w:pStyle w:val="TAL"/>
              <w:rPr>
                <w:del w:id="147" w:author="Lena Chaponniere22" w:date="2022-08-01T13:56:00Z"/>
              </w:rPr>
            </w:pPr>
            <w:del w:id="148" w:author="Lena Chaponniere22" w:date="2022-08-01T13:56:00Z">
              <w:r w:rsidRPr="00F85509" w:rsidDel="008932F0">
                <w:delText>octet 2</w:delText>
              </w:r>
            </w:del>
          </w:p>
        </w:tc>
      </w:tr>
      <w:tr w:rsidR="00961EC7" w:rsidRPr="00F85509" w:rsidDel="008932F0" w14:paraId="64FCC2A5" w14:textId="6653468B" w:rsidTr="00B6305D">
        <w:trPr>
          <w:cantSplit/>
          <w:trHeight w:val="104"/>
          <w:jc w:val="center"/>
          <w:del w:id="149" w:author="Lena Chaponniere22" w:date="2022-08-01T13:56:00Z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A93" w14:textId="774785C7" w:rsidR="00961EC7" w:rsidRPr="00F85509" w:rsidDel="008932F0" w:rsidRDefault="00961EC7" w:rsidP="00B6305D">
            <w:pPr>
              <w:pStyle w:val="TAC"/>
              <w:rPr>
                <w:del w:id="150" w:author="Lena Chaponniere22" w:date="2022-08-01T13:56:00Z"/>
              </w:rPr>
            </w:pPr>
            <w:del w:id="151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915" w14:textId="011654C9" w:rsidR="00961EC7" w:rsidRPr="00F85509" w:rsidDel="008932F0" w:rsidRDefault="00961EC7" w:rsidP="00B6305D">
            <w:pPr>
              <w:pStyle w:val="TAC"/>
              <w:rPr>
                <w:del w:id="152" w:author="Lena Chaponniere22" w:date="2022-08-01T13:56:00Z"/>
                <w:rFonts w:eastAsia="MS Mincho"/>
              </w:rPr>
            </w:pPr>
            <w:del w:id="153" w:author="Lena Chaponniere22" w:date="2022-08-01T13:56:00Z">
              <w:r w:rsidRPr="00F85509" w:rsidDel="008932F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91C" w14:textId="580430B2" w:rsidR="00961EC7" w:rsidRPr="00F85509" w:rsidDel="008932F0" w:rsidRDefault="00961EC7" w:rsidP="00B6305D">
            <w:pPr>
              <w:pStyle w:val="TAC"/>
              <w:rPr>
                <w:del w:id="154" w:author="Lena Chaponniere22" w:date="2022-08-01T13:56:00Z"/>
              </w:rPr>
            </w:pPr>
            <w:del w:id="155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207" w14:textId="5B472B72" w:rsidR="00961EC7" w:rsidRPr="00F85509" w:rsidDel="008932F0" w:rsidRDefault="00961EC7" w:rsidP="00B6305D">
            <w:pPr>
              <w:pStyle w:val="TAC"/>
              <w:rPr>
                <w:del w:id="156" w:author="Lena Chaponniere22" w:date="2022-08-01T13:56:00Z"/>
              </w:rPr>
            </w:pPr>
            <w:del w:id="157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BA1" w14:textId="105AAA9A" w:rsidR="00961EC7" w:rsidRPr="00F85509" w:rsidDel="008932F0" w:rsidRDefault="00961EC7" w:rsidP="00B6305D">
            <w:pPr>
              <w:pStyle w:val="TAC"/>
              <w:rPr>
                <w:del w:id="158" w:author="Lena Chaponniere22" w:date="2022-08-01T13:56:00Z"/>
                <w:rFonts w:eastAsia="MS Mincho"/>
              </w:rPr>
            </w:pPr>
            <w:del w:id="159" w:author="Lena Chaponniere22" w:date="2022-08-01T13:56:00Z">
              <w:r w:rsidRPr="00F85509" w:rsidDel="008932F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518" w14:textId="65DE88CE" w:rsidR="00961EC7" w:rsidRPr="00F85509" w:rsidDel="008932F0" w:rsidRDefault="00961EC7" w:rsidP="00B6305D">
            <w:pPr>
              <w:pStyle w:val="TAC"/>
              <w:rPr>
                <w:del w:id="160" w:author="Lena Chaponniere22" w:date="2022-08-01T13:56:00Z"/>
              </w:rPr>
            </w:pPr>
            <w:del w:id="161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1B" w14:textId="3A2DD3CC" w:rsidR="00961EC7" w:rsidRPr="00F85509" w:rsidDel="008932F0" w:rsidRDefault="00961EC7" w:rsidP="00B6305D">
            <w:pPr>
              <w:pStyle w:val="TAC"/>
              <w:rPr>
                <w:del w:id="162" w:author="Lena Chaponniere22" w:date="2022-08-01T13:56:00Z"/>
              </w:rPr>
            </w:pPr>
            <w:del w:id="163" w:author="Lena Chaponniere22" w:date="2022-08-01T13:56:00Z">
              <w:r w:rsidRPr="00F85509" w:rsidDel="008932F0">
                <w:delText>0 Spare</w:delText>
              </w:r>
            </w:del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559" w14:textId="5A479535" w:rsidR="00961EC7" w:rsidRPr="00F85509" w:rsidDel="008932F0" w:rsidRDefault="00961EC7" w:rsidP="00B6305D">
            <w:pPr>
              <w:pStyle w:val="TAC"/>
              <w:rPr>
                <w:del w:id="164" w:author="Lena Chaponniere22" w:date="2022-08-01T13:56:00Z"/>
              </w:rPr>
            </w:pPr>
            <w:del w:id="165" w:author="Lena Chaponniere22" w:date="2022-08-01T13:56:00Z">
              <w:r w:rsidRPr="00F85509" w:rsidDel="008932F0">
                <w:delText>Per-Inst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8B3637F" w14:textId="71C67A6B" w:rsidR="00961EC7" w:rsidRPr="00F85509" w:rsidDel="008932F0" w:rsidRDefault="00961EC7" w:rsidP="00B6305D">
            <w:pPr>
              <w:pStyle w:val="TAL"/>
              <w:rPr>
                <w:del w:id="166" w:author="Lena Chaponniere22" w:date="2022-08-01T13:56:00Z"/>
              </w:rPr>
            </w:pPr>
            <w:del w:id="167" w:author="Lena Chaponniere22" w:date="2022-08-01T13:56:00Z">
              <w:r w:rsidRPr="00F85509" w:rsidDel="008932F0">
                <w:delText>octet 3</w:delText>
              </w:r>
            </w:del>
          </w:p>
        </w:tc>
      </w:tr>
    </w:tbl>
    <w:p w14:paraId="4FC42708" w14:textId="02569FA0" w:rsidR="00961EC7" w:rsidRPr="00F85509" w:rsidDel="008932F0" w:rsidRDefault="00961EC7" w:rsidP="00961EC7">
      <w:pPr>
        <w:pStyle w:val="TF"/>
        <w:rPr>
          <w:del w:id="168" w:author="Lena Chaponniere22" w:date="2022-08-01T13:56:00Z"/>
        </w:rPr>
      </w:pPr>
      <w:del w:id="169" w:author="Lena Chaponniere22" w:date="2022-08-01T13:56:00Z">
        <w:r w:rsidRPr="00F85509" w:rsidDel="008932F0">
          <w:delText>Figure 9.13.1: TT feature support information element</w:delText>
        </w:r>
      </w:del>
    </w:p>
    <w:p w14:paraId="331A37BF" w14:textId="530C1B4F" w:rsidR="00961EC7" w:rsidRPr="00F85509" w:rsidDel="008932F0" w:rsidRDefault="00961EC7" w:rsidP="00961EC7">
      <w:pPr>
        <w:pStyle w:val="TH"/>
        <w:rPr>
          <w:del w:id="170" w:author="Lena Chaponniere22" w:date="2022-08-01T13:56:00Z"/>
        </w:rPr>
      </w:pPr>
      <w:del w:id="171" w:author="Lena Chaponniere22" w:date="2022-08-01T13:56:00Z">
        <w:r w:rsidRPr="00F85509" w:rsidDel="008932F0">
          <w:delText>Table 9.13.1: TT feature support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3"/>
        <w:gridCol w:w="283"/>
        <w:gridCol w:w="5954"/>
      </w:tblGrid>
      <w:tr w:rsidR="00961EC7" w:rsidRPr="00F85509" w:rsidDel="008932F0" w14:paraId="231354D7" w14:textId="400FF9F1" w:rsidTr="00B6305D">
        <w:trPr>
          <w:cantSplit/>
          <w:jc w:val="center"/>
          <w:del w:id="172" w:author="Lena Chaponniere22" w:date="2022-08-01T13:56:00Z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96C10" w14:textId="6F202A9F" w:rsidR="00961EC7" w:rsidRPr="00F85509" w:rsidDel="008932F0" w:rsidRDefault="00961EC7" w:rsidP="00B6305D">
            <w:pPr>
              <w:pStyle w:val="TAL"/>
              <w:rPr>
                <w:del w:id="173" w:author="Lena Chaponniere22" w:date="2022-08-01T13:56:00Z"/>
              </w:rPr>
            </w:pPr>
            <w:del w:id="174" w:author="Lena Chaponniere22" w:date="2022-08-01T13:56:00Z">
              <w:r w:rsidRPr="00F85509" w:rsidDel="008932F0">
                <w:rPr>
                  <w:lang w:eastAsia="ja-JP"/>
                </w:rPr>
                <w:delText xml:space="preserve">Per-instance parameter handling for stream filter instance table indicator </w:delText>
              </w:r>
              <w:r w:rsidRPr="00F85509" w:rsidDel="008932F0">
                <w:delText>(Per-Inst) (octet 3, bit 1)</w:delText>
              </w:r>
            </w:del>
          </w:p>
        </w:tc>
      </w:tr>
      <w:tr w:rsidR="00961EC7" w:rsidRPr="00F85509" w:rsidDel="008932F0" w14:paraId="2489AAA2" w14:textId="627EC72E" w:rsidTr="00B6305D">
        <w:trPr>
          <w:cantSplit/>
          <w:jc w:val="center"/>
          <w:del w:id="175" w:author="Lena Chaponniere22" w:date="2022-08-01T13:56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A8A55" w14:textId="1CFE4A8D" w:rsidR="00961EC7" w:rsidRPr="00F85509" w:rsidDel="008932F0" w:rsidRDefault="00961EC7" w:rsidP="00B6305D">
            <w:pPr>
              <w:pStyle w:val="TAL"/>
              <w:rPr>
                <w:del w:id="176" w:author="Lena Chaponniere22" w:date="2022-08-01T13:56:00Z"/>
              </w:rPr>
            </w:pPr>
            <w:del w:id="177" w:author="Lena Chaponniere22" w:date="2022-08-01T13:56:00Z">
              <w:r w:rsidRPr="00F85509" w:rsidDel="008932F0">
                <w:delText xml:space="preserve">This bit indicates the support of per-instance </w:delText>
              </w:r>
              <w:r w:rsidRPr="00F85509" w:rsidDel="008932F0">
                <w:rPr>
                  <w:lang w:eastAsia="ja-JP"/>
                </w:rPr>
                <w:delText xml:space="preserve">parameter </w:delText>
              </w:r>
              <w:r w:rsidRPr="00F85509" w:rsidDel="008932F0">
                <w:delText>handling for stream filter instance table.</w:delText>
              </w:r>
            </w:del>
          </w:p>
        </w:tc>
      </w:tr>
      <w:tr w:rsidR="00961EC7" w:rsidRPr="00F85509" w:rsidDel="008932F0" w14:paraId="20E8A9E6" w14:textId="108091B5" w:rsidTr="00B6305D">
        <w:trPr>
          <w:cantSplit/>
          <w:jc w:val="center"/>
          <w:del w:id="178" w:author="Lena Chaponniere22" w:date="2022-08-01T13:56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3D4D4" w14:textId="4B44265D" w:rsidR="00961EC7" w:rsidRPr="00F85509" w:rsidDel="008932F0" w:rsidRDefault="00961EC7" w:rsidP="00B6305D">
            <w:pPr>
              <w:pStyle w:val="TAL"/>
              <w:rPr>
                <w:del w:id="179" w:author="Lena Chaponniere22" w:date="2022-08-01T13:56:00Z"/>
              </w:rPr>
            </w:pPr>
            <w:del w:id="180" w:author="Lena Chaponniere22" w:date="2022-08-01T13:56:00Z">
              <w:r w:rsidRPr="00F85509" w:rsidDel="008932F0">
                <w:delText>Bit</w:delText>
              </w:r>
            </w:del>
          </w:p>
        </w:tc>
      </w:tr>
      <w:tr w:rsidR="00961EC7" w:rsidRPr="00F85509" w:rsidDel="008932F0" w14:paraId="38454E06" w14:textId="2CBCF0E3" w:rsidTr="00B6305D">
        <w:trPr>
          <w:cantSplit/>
          <w:jc w:val="center"/>
          <w:del w:id="181" w:author="Lena Chaponniere22" w:date="2022-08-01T13:56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CAB114" w14:textId="73620C22" w:rsidR="00961EC7" w:rsidRPr="00F85509" w:rsidDel="008932F0" w:rsidRDefault="00961EC7" w:rsidP="00B6305D">
            <w:pPr>
              <w:pStyle w:val="TAH"/>
              <w:rPr>
                <w:del w:id="182" w:author="Lena Chaponniere22" w:date="2022-08-01T13:56:00Z"/>
              </w:rPr>
            </w:pPr>
            <w:del w:id="183" w:author="Lena Chaponniere22" w:date="2022-08-01T13:56:00Z">
              <w:r w:rsidRPr="00F85509" w:rsidDel="008932F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7FB8C" w14:textId="137871B6" w:rsidR="00961EC7" w:rsidRPr="00F85509" w:rsidDel="008932F0" w:rsidRDefault="00961EC7" w:rsidP="00B6305D">
            <w:pPr>
              <w:pStyle w:val="TAH"/>
              <w:rPr>
                <w:del w:id="184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79F4EF" w14:textId="0EAF0240" w:rsidR="00961EC7" w:rsidRPr="00F85509" w:rsidDel="008932F0" w:rsidRDefault="00961EC7" w:rsidP="00B6305D">
            <w:pPr>
              <w:pStyle w:val="TAH"/>
              <w:rPr>
                <w:del w:id="185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B6752D" w14:textId="6AF60E64" w:rsidR="00961EC7" w:rsidRPr="00F85509" w:rsidDel="008932F0" w:rsidRDefault="00961EC7" w:rsidP="00B6305D">
            <w:pPr>
              <w:pStyle w:val="TAH"/>
              <w:rPr>
                <w:del w:id="186" w:author="Lena Chaponniere22" w:date="2022-08-01T13:56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A1F09" w14:textId="7C92F48E" w:rsidR="00961EC7" w:rsidRPr="00F85509" w:rsidDel="008932F0" w:rsidRDefault="00961EC7" w:rsidP="00B6305D">
            <w:pPr>
              <w:pStyle w:val="TAL"/>
              <w:rPr>
                <w:del w:id="187" w:author="Lena Chaponniere22" w:date="2022-08-01T13:56:00Z"/>
              </w:rPr>
            </w:pPr>
          </w:p>
        </w:tc>
      </w:tr>
      <w:tr w:rsidR="00961EC7" w:rsidRPr="00F85509" w:rsidDel="008932F0" w14:paraId="12361684" w14:textId="444D7C61" w:rsidTr="00B6305D">
        <w:trPr>
          <w:cantSplit/>
          <w:jc w:val="center"/>
          <w:del w:id="188" w:author="Lena Chaponniere22" w:date="2022-08-01T13:56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CF0708" w14:textId="18AAD0EA" w:rsidR="00961EC7" w:rsidRPr="00F85509" w:rsidDel="008932F0" w:rsidRDefault="00961EC7" w:rsidP="00B6305D">
            <w:pPr>
              <w:pStyle w:val="TAC"/>
              <w:rPr>
                <w:del w:id="189" w:author="Lena Chaponniere22" w:date="2022-08-01T13:56:00Z"/>
              </w:rPr>
            </w:pPr>
            <w:del w:id="190" w:author="Lena Chaponniere22" w:date="2022-08-01T13:56:00Z">
              <w:r w:rsidRPr="00F85509" w:rsidDel="008932F0">
                <w:delText>0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4DA95C" w14:textId="6C1D5E39" w:rsidR="00961EC7" w:rsidRPr="00F85509" w:rsidDel="008932F0" w:rsidRDefault="00961EC7" w:rsidP="00B6305D">
            <w:pPr>
              <w:pStyle w:val="TAC"/>
              <w:rPr>
                <w:del w:id="191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6CDAA" w14:textId="3DB499E8" w:rsidR="00961EC7" w:rsidRPr="00F85509" w:rsidDel="008932F0" w:rsidRDefault="00961EC7" w:rsidP="00B6305D">
            <w:pPr>
              <w:pStyle w:val="TAC"/>
              <w:rPr>
                <w:del w:id="192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ECE926" w14:textId="54813405" w:rsidR="00961EC7" w:rsidRPr="00F85509" w:rsidDel="008932F0" w:rsidRDefault="00961EC7" w:rsidP="00B6305D">
            <w:pPr>
              <w:pStyle w:val="TAC"/>
              <w:rPr>
                <w:del w:id="193" w:author="Lena Chaponniere22" w:date="2022-08-01T13:56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B92110" w14:textId="2AC435B7" w:rsidR="00961EC7" w:rsidRPr="00F85509" w:rsidDel="008932F0" w:rsidRDefault="00961EC7" w:rsidP="00B6305D">
            <w:pPr>
              <w:pStyle w:val="TAL"/>
              <w:rPr>
                <w:del w:id="194" w:author="Lena Chaponniere22" w:date="2022-08-01T13:56:00Z"/>
              </w:rPr>
            </w:pPr>
            <w:del w:id="195" w:author="Lena Chaponniere22" w:date="2022-08-01T13:56:00Z">
              <w:r w:rsidRPr="00F85509" w:rsidDel="008932F0">
                <w:rPr>
                  <w:lang w:eastAsia="ja-JP"/>
                </w:rPr>
                <w:delText>Per-instance parameter handling for stream filter instance table not supported</w:delText>
              </w:r>
            </w:del>
          </w:p>
        </w:tc>
      </w:tr>
      <w:tr w:rsidR="00961EC7" w:rsidRPr="00F85509" w:rsidDel="008932F0" w14:paraId="512DFFD3" w14:textId="29E7436B" w:rsidTr="00B6305D">
        <w:trPr>
          <w:cantSplit/>
          <w:jc w:val="center"/>
          <w:del w:id="196" w:author="Lena Chaponniere22" w:date="2022-08-01T13:56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0A862B" w14:textId="5FA0F238" w:rsidR="00961EC7" w:rsidRPr="00F85509" w:rsidDel="008932F0" w:rsidRDefault="00961EC7" w:rsidP="00B6305D">
            <w:pPr>
              <w:pStyle w:val="TAC"/>
              <w:rPr>
                <w:del w:id="197" w:author="Lena Chaponniere22" w:date="2022-08-01T13:56:00Z"/>
              </w:rPr>
            </w:pPr>
            <w:del w:id="198" w:author="Lena Chaponniere22" w:date="2022-08-01T13:56:00Z">
              <w:r w:rsidRPr="00F85509" w:rsidDel="008932F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9ECA5" w14:textId="3C7932AC" w:rsidR="00961EC7" w:rsidRPr="00F85509" w:rsidDel="008932F0" w:rsidRDefault="00961EC7" w:rsidP="00B6305D">
            <w:pPr>
              <w:pStyle w:val="TAC"/>
              <w:rPr>
                <w:del w:id="199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886BA7" w14:textId="1099D2A5" w:rsidR="00961EC7" w:rsidRPr="00F85509" w:rsidDel="008932F0" w:rsidRDefault="00961EC7" w:rsidP="00B6305D">
            <w:pPr>
              <w:pStyle w:val="TAC"/>
              <w:rPr>
                <w:del w:id="200" w:author="Lena Chaponniere22" w:date="2022-08-01T13:56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96CD4B" w14:textId="7832B577" w:rsidR="00961EC7" w:rsidRPr="00F85509" w:rsidDel="008932F0" w:rsidRDefault="00961EC7" w:rsidP="00B6305D">
            <w:pPr>
              <w:pStyle w:val="TAC"/>
              <w:rPr>
                <w:del w:id="201" w:author="Lena Chaponniere22" w:date="2022-08-01T13:56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4E981A" w14:textId="63BECDBA" w:rsidR="00961EC7" w:rsidRPr="00F85509" w:rsidDel="008932F0" w:rsidRDefault="00961EC7" w:rsidP="00B6305D">
            <w:pPr>
              <w:pStyle w:val="TAL"/>
              <w:rPr>
                <w:del w:id="202" w:author="Lena Chaponniere22" w:date="2022-08-01T13:56:00Z"/>
                <w:lang w:eastAsia="ja-JP"/>
              </w:rPr>
            </w:pPr>
            <w:del w:id="203" w:author="Lena Chaponniere22" w:date="2022-08-01T13:56:00Z">
              <w:r w:rsidRPr="00F85509" w:rsidDel="008932F0">
                <w:rPr>
                  <w:lang w:eastAsia="ja-JP"/>
                </w:rPr>
                <w:delText>Per-instance parameter handling for stream filter instance table supported</w:delText>
              </w:r>
            </w:del>
          </w:p>
        </w:tc>
      </w:tr>
      <w:tr w:rsidR="00961EC7" w:rsidRPr="00F85509" w:rsidDel="008932F0" w14:paraId="0A4EC1BB" w14:textId="5E598B7F" w:rsidTr="00B6305D">
        <w:trPr>
          <w:cantSplit/>
          <w:jc w:val="center"/>
          <w:del w:id="204" w:author="Lena Chaponniere22" w:date="2022-08-01T13:56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2E72" w14:textId="28123A76" w:rsidR="00961EC7" w:rsidRPr="00F85509" w:rsidDel="008932F0" w:rsidRDefault="00961EC7" w:rsidP="00B6305D">
            <w:pPr>
              <w:pStyle w:val="TAL"/>
              <w:rPr>
                <w:del w:id="205" w:author="Lena Chaponniere22" w:date="2022-08-01T13:56:00Z"/>
              </w:rPr>
            </w:pPr>
          </w:p>
        </w:tc>
      </w:tr>
    </w:tbl>
    <w:p w14:paraId="0A6ACF38" w14:textId="2C495DAE" w:rsidR="00961EC7" w:rsidRPr="00F85509" w:rsidDel="008932F0" w:rsidRDefault="00961EC7" w:rsidP="00961EC7">
      <w:pPr>
        <w:rPr>
          <w:del w:id="206" w:author="Lena Chaponniere22" w:date="2022-08-01T13:56:00Z"/>
          <w:rFonts w:eastAsia="SimSun"/>
        </w:rPr>
      </w:pPr>
    </w:p>
    <w:p w14:paraId="3281EE3D" w14:textId="159BAE2F" w:rsidR="00BA0A1C" w:rsidRPr="00913BB3" w:rsidRDefault="00336862" w:rsidP="00BA0A1C">
      <w:pPr>
        <w:pStyle w:val="TF"/>
      </w:pPr>
      <w:del w:id="207" w:author="Lena Chaponniere22" w:date="2022-08-01T13:56:00Z">
        <w:r w:rsidDel="008932F0">
          <w:delText xml:space="preserve"> </w:delText>
        </w:r>
      </w:del>
    </w:p>
    <w:p w14:paraId="68C9CD36" w14:textId="6826E148" w:rsidR="001E41F3" w:rsidRDefault="001E41F3">
      <w:pPr>
        <w:rPr>
          <w:noProof/>
        </w:rPr>
      </w:pPr>
    </w:p>
    <w:p w14:paraId="2AF59611" w14:textId="58D2D2F3" w:rsidR="009A1BA4" w:rsidRPr="006B5418" w:rsidRDefault="009A1BA4" w:rsidP="009A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8FADCCD" w14:textId="77777777" w:rsidR="009A1BA4" w:rsidRDefault="009A1BA4">
      <w:pPr>
        <w:rPr>
          <w:noProof/>
        </w:rPr>
      </w:pPr>
    </w:p>
    <w:sectPr w:rsidR="009A1BA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7668" w14:textId="77777777" w:rsidR="00F43F85" w:rsidRDefault="00F43F85">
      <w:r>
        <w:separator/>
      </w:r>
    </w:p>
  </w:endnote>
  <w:endnote w:type="continuationSeparator" w:id="0">
    <w:p w14:paraId="7445C7D1" w14:textId="77777777" w:rsidR="00F43F85" w:rsidRDefault="00F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7B6C" w14:textId="77777777" w:rsidR="00F43F85" w:rsidRDefault="00F43F85">
      <w:r>
        <w:separator/>
      </w:r>
    </w:p>
  </w:footnote>
  <w:footnote w:type="continuationSeparator" w:id="0">
    <w:p w14:paraId="0F597927" w14:textId="77777777" w:rsidR="00F43F85" w:rsidRDefault="00F4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7A4"/>
    <w:multiLevelType w:val="hybridMultilevel"/>
    <w:tmpl w:val="496647FA"/>
    <w:lvl w:ilvl="0" w:tplc="C9CE6692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3520EB6"/>
    <w:multiLevelType w:val="hybridMultilevel"/>
    <w:tmpl w:val="9BD82EDE"/>
    <w:lvl w:ilvl="0" w:tplc="2FA885A6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312709266">
    <w:abstractNumId w:val="0"/>
  </w:num>
  <w:num w:numId="2" w16cid:durableId="5913574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2">
    <w15:presenceInfo w15:providerId="None" w15:userId="Lena Chaponniere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6A8"/>
    <w:rsid w:val="00022E4A"/>
    <w:rsid w:val="00023A5B"/>
    <w:rsid w:val="00036EF9"/>
    <w:rsid w:val="00050A70"/>
    <w:rsid w:val="0006697C"/>
    <w:rsid w:val="00066BAE"/>
    <w:rsid w:val="000A6394"/>
    <w:rsid w:val="000B6FCF"/>
    <w:rsid w:val="000B7FED"/>
    <w:rsid w:val="000C038A"/>
    <w:rsid w:val="000C6598"/>
    <w:rsid w:val="000D44B3"/>
    <w:rsid w:val="0010536D"/>
    <w:rsid w:val="00145D43"/>
    <w:rsid w:val="0017141F"/>
    <w:rsid w:val="001912A4"/>
    <w:rsid w:val="00192C46"/>
    <w:rsid w:val="001A08B3"/>
    <w:rsid w:val="001A7B60"/>
    <w:rsid w:val="001B52F0"/>
    <w:rsid w:val="001B7A65"/>
    <w:rsid w:val="001E41F3"/>
    <w:rsid w:val="002111E8"/>
    <w:rsid w:val="00244E88"/>
    <w:rsid w:val="00254B2E"/>
    <w:rsid w:val="002578CC"/>
    <w:rsid w:val="0026004D"/>
    <w:rsid w:val="002640DD"/>
    <w:rsid w:val="00267EBA"/>
    <w:rsid w:val="00275D12"/>
    <w:rsid w:val="00284FEB"/>
    <w:rsid w:val="002860C4"/>
    <w:rsid w:val="002B546F"/>
    <w:rsid w:val="002B5741"/>
    <w:rsid w:val="002E472E"/>
    <w:rsid w:val="00305409"/>
    <w:rsid w:val="00330414"/>
    <w:rsid w:val="00336862"/>
    <w:rsid w:val="003609EF"/>
    <w:rsid w:val="0036231A"/>
    <w:rsid w:val="00374DD4"/>
    <w:rsid w:val="003E1A36"/>
    <w:rsid w:val="00410371"/>
    <w:rsid w:val="004242F1"/>
    <w:rsid w:val="0044459A"/>
    <w:rsid w:val="004B75B7"/>
    <w:rsid w:val="004C0C75"/>
    <w:rsid w:val="004D0E62"/>
    <w:rsid w:val="005141D9"/>
    <w:rsid w:val="0051580D"/>
    <w:rsid w:val="00537FB7"/>
    <w:rsid w:val="00547111"/>
    <w:rsid w:val="00581FC9"/>
    <w:rsid w:val="00592D74"/>
    <w:rsid w:val="005E2C44"/>
    <w:rsid w:val="00615701"/>
    <w:rsid w:val="00621188"/>
    <w:rsid w:val="006257ED"/>
    <w:rsid w:val="00653DE4"/>
    <w:rsid w:val="00657FF8"/>
    <w:rsid w:val="00664634"/>
    <w:rsid w:val="00665C47"/>
    <w:rsid w:val="006878FA"/>
    <w:rsid w:val="00695808"/>
    <w:rsid w:val="006B46FB"/>
    <w:rsid w:val="006E21FB"/>
    <w:rsid w:val="006F7EDC"/>
    <w:rsid w:val="00720D1F"/>
    <w:rsid w:val="007711C0"/>
    <w:rsid w:val="00792342"/>
    <w:rsid w:val="007977A8"/>
    <w:rsid w:val="007B512A"/>
    <w:rsid w:val="007C2097"/>
    <w:rsid w:val="007D11D2"/>
    <w:rsid w:val="007D6A07"/>
    <w:rsid w:val="007F7259"/>
    <w:rsid w:val="008040A8"/>
    <w:rsid w:val="00807849"/>
    <w:rsid w:val="008279FA"/>
    <w:rsid w:val="008351F8"/>
    <w:rsid w:val="008626E7"/>
    <w:rsid w:val="00870EE7"/>
    <w:rsid w:val="00875AA2"/>
    <w:rsid w:val="008863B9"/>
    <w:rsid w:val="008932F0"/>
    <w:rsid w:val="008A45A6"/>
    <w:rsid w:val="008A7AE6"/>
    <w:rsid w:val="008C5478"/>
    <w:rsid w:val="008D3CCC"/>
    <w:rsid w:val="008F3789"/>
    <w:rsid w:val="008F686C"/>
    <w:rsid w:val="009044F0"/>
    <w:rsid w:val="009148DE"/>
    <w:rsid w:val="00941E30"/>
    <w:rsid w:val="00961EC7"/>
    <w:rsid w:val="009777D9"/>
    <w:rsid w:val="00991B88"/>
    <w:rsid w:val="009A1BA4"/>
    <w:rsid w:val="009A5753"/>
    <w:rsid w:val="009A579D"/>
    <w:rsid w:val="009E3297"/>
    <w:rsid w:val="009F734F"/>
    <w:rsid w:val="009F78CD"/>
    <w:rsid w:val="00A246B6"/>
    <w:rsid w:val="00A47E70"/>
    <w:rsid w:val="00A50CF0"/>
    <w:rsid w:val="00A7671C"/>
    <w:rsid w:val="00AA2CBC"/>
    <w:rsid w:val="00AB5D98"/>
    <w:rsid w:val="00AC5820"/>
    <w:rsid w:val="00AD1CD8"/>
    <w:rsid w:val="00B04AD8"/>
    <w:rsid w:val="00B258BB"/>
    <w:rsid w:val="00B67B97"/>
    <w:rsid w:val="00B968C8"/>
    <w:rsid w:val="00BA0A1C"/>
    <w:rsid w:val="00BA3EC5"/>
    <w:rsid w:val="00BA51D9"/>
    <w:rsid w:val="00BB5DFC"/>
    <w:rsid w:val="00BD279D"/>
    <w:rsid w:val="00BD6508"/>
    <w:rsid w:val="00BD6BB8"/>
    <w:rsid w:val="00BF41D0"/>
    <w:rsid w:val="00C22351"/>
    <w:rsid w:val="00C31623"/>
    <w:rsid w:val="00C66BA2"/>
    <w:rsid w:val="00C870F6"/>
    <w:rsid w:val="00C95985"/>
    <w:rsid w:val="00CC5026"/>
    <w:rsid w:val="00CC68D0"/>
    <w:rsid w:val="00CE2B83"/>
    <w:rsid w:val="00D03F9A"/>
    <w:rsid w:val="00D04557"/>
    <w:rsid w:val="00D06D51"/>
    <w:rsid w:val="00D24991"/>
    <w:rsid w:val="00D42189"/>
    <w:rsid w:val="00D50255"/>
    <w:rsid w:val="00D62A81"/>
    <w:rsid w:val="00D66520"/>
    <w:rsid w:val="00D84AE9"/>
    <w:rsid w:val="00D919A5"/>
    <w:rsid w:val="00DA4F39"/>
    <w:rsid w:val="00DB71A5"/>
    <w:rsid w:val="00DE34CF"/>
    <w:rsid w:val="00E13F3D"/>
    <w:rsid w:val="00E34898"/>
    <w:rsid w:val="00E95ABD"/>
    <w:rsid w:val="00EB09B7"/>
    <w:rsid w:val="00EE7D7C"/>
    <w:rsid w:val="00F25D98"/>
    <w:rsid w:val="00F300FB"/>
    <w:rsid w:val="00F43F85"/>
    <w:rsid w:val="00F61657"/>
    <w:rsid w:val="00FB0644"/>
    <w:rsid w:val="00FB6386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A0A1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A0A1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A0A1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A0A1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1570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157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1570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61570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B71A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961EC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Chaponniere22</cp:lastModifiedBy>
  <cp:revision>8</cp:revision>
  <cp:lastPrinted>1900-01-01T08:00:00Z</cp:lastPrinted>
  <dcterms:created xsi:type="dcterms:W3CDTF">2022-08-19T03:39:00Z</dcterms:created>
  <dcterms:modified xsi:type="dcterms:W3CDTF">2022-08-19T03:43:00Z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