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8BD724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06497A">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C615B4">
        <w:rPr>
          <w:b/>
          <w:noProof/>
          <w:sz w:val="24"/>
        </w:rPr>
        <w:t>25</w:t>
      </w:r>
      <w:r w:rsidR="0006497A">
        <w:rPr>
          <w:b/>
          <w:noProof/>
          <w:sz w:val="24"/>
        </w:rPr>
        <w:t>0</w:t>
      </w:r>
      <w:r w:rsidR="008E5D22">
        <w:rPr>
          <w:b/>
          <w:noProof/>
          <w:sz w:val="24"/>
        </w:rPr>
        <w:t>4</w:t>
      </w:r>
    </w:p>
    <w:p w14:paraId="66C3C8C9" w14:textId="6C8549F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06497A">
        <w:rPr>
          <w:b/>
          <w:noProof/>
          <w:sz w:val="24"/>
        </w:rPr>
        <w:t>06</w:t>
      </w:r>
      <w:r w:rsidR="00483EC0">
        <w:rPr>
          <w:b/>
          <w:noProof/>
          <w:sz w:val="24"/>
        </w:rPr>
        <w:t xml:space="preserve"> </w:t>
      </w:r>
      <w:r w:rsidR="00BD21AE">
        <w:rPr>
          <w:b/>
          <w:noProof/>
          <w:sz w:val="24"/>
        </w:rPr>
        <w:t>–</w:t>
      </w:r>
      <w:r w:rsidR="00483EC0">
        <w:rPr>
          <w:b/>
          <w:noProof/>
          <w:sz w:val="24"/>
        </w:rPr>
        <w:t xml:space="preserve"> </w:t>
      </w:r>
      <w:r w:rsidR="0006497A">
        <w:rPr>
          <w:b/>
          <w:noProof/>
          <w:sz w:val="24"/>
        </w:rPr>
        <w:t>12</w:t>
      </w:r>
      <w:r w:rsidR="00483EC0">
        <w:rPr>
          <w:b/>
          <w:noProof/>
          <w:sz w:val="24"/>
        </w:rPr>
        <w:t xml:space="preserve"> </w:t>
      </w:r>
      <w:r w:rsidR="0006497A">
        <w:rPr>
          <w:b/>
          <w:noProof/>
          <w:sz w:val="24"/>
        </w:rPr>
        <w:t>April</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D55ABF8"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06497A">
              <w:rPr>
                <w:rFonts w:cs="Arial"/>
              </w:rPr>
              <w:t>5</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40B6FF3" w:rsidR="00483EC0" w:rsidRDefault="0006497A" w:rsidP="00483EC0">
            <w:pPr>
              <w:rPr>
                <w:rFonts w:cs="Arial"/>
              </w:rPr>
            </w:pPr>
            <w:r>
              <w:rPr>
                <w:rFonts w:cs="Arial"/>
              </w:rPr>
              <w:t>06</w:t>
            </w:r>
            <w:r w:rsidR="00483EC0" w:rsidRPr="00525CAA">
              <w:rPr>
                <w:rFonts w:cs="Arial"/>
              </w:rPr>
              <w:t xml:space="preserve"> - </w:t>
            </w:r>
            <w:r>
              <w:rPr>
                <w:rFonts w:cs="Arial"/>
              </w:rPr>
              <w:t>12</w:t>
            </w:r>
            <w:r w:rsidR="00483EC0" w:rsidRPr="00525CAA">
              <w:rPr>
                <w:rFonts w:cs="Arial"/>
              </w:rPr>
              <w:t xml:space="preserve"> </w:t>
            </w:r>
            <w:r>
              <w:rPr>
                <w:rFonts w:cs="Arial"/>
              </w:rPr>
              <w:t>April</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A0046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26FC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B52BD60" w:rsidR="00046179" w:rsidRPr="007016DC" w:rsidRDefault="002655E1" w:rsidP="00046179">
            <w:pPr>
              <w:rPr>
                <w:rFonts w:cs="Arial"/>
                <w:bCs/>
                <w:iCs/>
              </w:rPr>
            </w:pPr>
            <w:hyperlink r:id="rId8" w:history="1">
              <w:r w:rsidR="00A0046F">
                <w:rPr>
                  <w:rStyle w:val="Hyperlink"/>
                </w:rPr>
                <w:t>C1-222501</w:t>
              </w:r>
            </w:hyperlink>
          </w:p>
        </w:tc>
        <w:tc>
          <w:tcPr>
            <w:tcW w:w="4191" w:type="dxa"/>
            <w:gridSpan w:val="3"/>
            <w:tcBorders>
              <w:top w:val="single" w:sz="12" w:space="0" w:color="auto"/>
              <w:bottom w:val="single" w:sz="4" w:space="0" w:color="auto"/>
            </w:tcBorders>
            <w:shd w:val="clear" w:color="auto" w:fill="FFFF00"/>
          </w:tcPr>
          <w:p w14:paraId="2ED96350" w14:textId="2CF7FE9A"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F26FC6">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02B21C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3BF366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F3DAD">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4ACA548"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36F4688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F3DAD">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2A73D50" w:rsidR="0053283C" w:rsidRPr="007016DC" w:rsidRDefault="0053283C" w:rsidP="0053283C">
            <w:pPr>
              <w:rPr>
                <w:rFonts w:cs="Arial"/>
                <w:bCs/>
                <w:iCs/>
              </w:rPr>
            </w:pPr>
            <w:r w:rsidRPr="007016DC">
              <w:rPr>
                <w:iCs/>
              </w:rPr>
              <w:t>C1-2</w:t>
            </w:r>
            <w:r w:rsidR="003554DC">
              <w:rPr>
                <w:iCs/>
              </w:rPr>
              <w:t>2</w:t>
            </w:r>
            <w:r w:rsidR="00EB0AE3">
              <w:rPr>
                <w:iCs/>
              </w:rPr>
              <w:t>2</w:t>
            </w:r>
            <w:r w:rsidR="00C615B4">
              <w:rPr>
                <w:iCs/>
              </w:rPr>
              <w:t>5</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34731F2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2ADF73D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1D0BD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100369">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46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214D92EE" w:rsidR="006A159F" w:rsidRPr="007016DC" w:rsidRDefault="006A159F" w:rsidP="006A159F">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21A2F294"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3C3CF2" w:rsidRPr="00D95972" w14:paraId="6426BD32" w14:textId="77777777" w:rsidTr="00A0046F">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62E26BB9" w:rsidR="003C3CF2" w:rsidRPr="00D95972" w:rsidRDefault="002655E1" w:rsidP="006A159F">
            <w:pPr>
              <w:rPr>
                <w:rFonts w:cs="Arial"/>
                <w:bCs/>
              </w:rPr>
            </w:pPr>
            <w:hyperlink r:id="rId9" w:history="1">
              <w:r w:rsidR="00A0046F">
                <w:rPr>
                  <w:rStyle w:val="Hyperlink"/>
                </w:rPr>
                <w:t>C1-222507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77777777" w:rsidR="003C3CF2" w:rsidRPr="00D95972" w:rsidRDefault="003C3CF2"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23F9AE4"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A00B16">
              <w:rPr>
                <w:rFonts w:cs="Arial"/>
                <w:b/>
                <w:bCs/>
              </w:rPr>
              <w:t>29</w:t>
            </w:r>
            <w:r w:rsidR="00FA6130">
              <w:rPr>
                <w:rFonts w:cs="Arial"/>
                <w:b/>
                <w:bCs/>
              </w:rPr>
              <w:t>94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A3D3FFC" w:rsidR="00483EC0" w:rsidRDefault="00483EC0" w:rsidP="00483EC0">
            <w:pPr>
              <w:spacing w:after="120"/>
              <w:ind w:left="720"/>
            </w:pPr>
            <w:r w:rsidRPr="00027648">
              <w:t>Start of e-meeting:</w:t>
            </w:r>
            <w:r w:rsidRPr="00027648">
              <w:tab/>
            </w:r>
            <w:r w:rsidRPr="00027648">
              <w:tab/>
            </w:r>
            <w:r w:rsidRPr="00027648">
              <w:tab/>
            </w:r>
            <w:r w:rsidR="00EB0AE3">
              <w:t>Wednesday</w:t>
            </w:r>
            <w:r w:rsidRPr="00027648">
              <w:tab/>
            </w:r>
            <w:r w:rsidR="00EB0AE3">
              <w:t>April</w:t>
            </w:r>
            <w:r w:rsidRPr="00027648">
              <w:t xml:space="preserve"> </w:t>
            </w:r>
            <w:r w:rsidR="00EB0AE3">
              <w:t>6</w:t>
            </w:r>
            <w:r w:rsidRPr="00027648">
              <w:rPr>
                <w:vertAlign w:val="superscript"/>
              </w:rPr>
              <w:t>th</w:t>
            </w:r>
            <w:r w:rsidRPr="00027648">
              <w:t xml:space="preserve"> </w:t>
            </w:r>
            <w:r w:rsidRPr="00027648">
              <w:tab/>
              <w:t>00:01 UTC</w:t>
            </w:r>
          </w:p>
          <w:p w14:paraId="05E08E1D" w14:textId="17426C9F"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B0AE3">
              <w:t>Thursday</w:t>
            </w:r>
            <w:r w:rsidRPr="003554DC">
              <w:tab/>
            </w:r>
            <w:r w:rsidR="00EB0AE3">
              <w:t>April 7</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432B302" w:rsidR="00483EC0" w:rsidRPr="007C5EE4" w:rsidRDefault="00483EC0" w:rsidP="00483EC0">
            <w:pPr>
              <w:spacing w:after="120"/>
              <w:ind w:left="720"/>
            </w:pPr>
            <w:r w:rsidRPr="007C5EE4">
              <w:t>Comment Free Time</w:t>
            </w:r>
            <w:r w:rsidRPr="007C5EE4">
              <w:tab/>
            </w:r>
            <w:r w:rsidRPr="007C5EE4">
              <w:tab/>
            </w:r>
            <w:r w:rsidRPr="007C5EE4">
              <w:tab/>
            </w:r>
            <w:r w:rsidR="00AD3A8C">
              <w:t>Monday</w:t>
            </w:r>
            <w:r w:rsidRPr="007C5EE4">
              <w:tab/>
            </w:r>
            <w:r w:rsidR="00EB0AE3">
              <w:t>April</w:t>
            </w:r>
            <w:r w:rsidR="003554DC">
              <w:t xml:space="preserve"> </w:t>
            </w:r>
            <w:r w:rsidR="00EB0AE3">
              <w:t>11</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84A1CA3" w:rsidR="00483EC0" w:rsidRDefault="00483EC0" w:rsidP="00483EC0">
            <w:pPr>
              <w:spacing w:after="120"/>
              <w:ind w:left="720"/>
            </w:pPr>
            <w:r w:rsidRPr="0080186D">
              <w:t>Last revision upload:</w:t>
            </w:r>
            <w:r w:rsidRPr="0080186D">
              <w:tab/>
            </w:r>
            <w:r w:rsidRPr="0080186D">
              <w:tab/>
            </w:r>
            <w:r w:rsidRPr="0080186D">
              <w:tab/>
            </w:r>
            <w:r w:rsidR="00AD3A8C">
              <w:t>Monday</w:t>
            </w:r>
            <w:r w:rsidRPr="0080186D">
              <w:tab/>
            </w:r>
            <w:r w:rsidR="00EB0AE3">
              <w:t>April</w:t>
            </w:r>
            <w:r w:rsidR="003554DC">
              <w:t xml:space="preserve"> </w:t>
            </w:r>
            <w:r w:rsidR="00EB0AE3">
              <w:t>11</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B98FD5C" w:rsidR="00DE3163" w:rsidRPr="003554DC" w:rsidRDefault="00DE3163" w:rsidP="00DE3163">
            <w:pPr>
              <w:spacing w:after="120"/>
              <w:ind w:left="720"/>
            </w:pPr>
            <w:r w:rsidRPr="003554DC">
              <w:t>Extended last revision upload*:</w:t>
            </w:r>
            <w:r w:rsidR="003554DC" w:rsidRPr="0080186D">
              <w:tab/>
            </w:r>
            <w:r w:rsidRPr="003554DC">
              <w:tab/>
            </w:r>
            <w:r w:rsidR="00AD3A8C">
              <w:t>Tuesday</w:t>
            </w:r>
            <w:r w:rsidRPr="003554DC">
              <w:tab/>
            </w:r>
            <w:r w:rsidR="00EB0AE3">
              <w:t>April</w:t>
            </w:r>
            <w:r w:rsidR="003554DC" w:rsidRPr="003554DC">
              <w:t xml:space="preserve"> </w:t>
            </w:r>
            <w:r w:rsidR="00EB0AE3">
              <w:t>12</w:t>
            </w:r>
            <w:r w:rsidR="006C2B74" w:rsidRPr="006C2B74">
              <w:rPr>
                <w:vertAlign w:val="superscript"/>
              </w:rPr>
              <w:t>th</w:t>
            </w:r>
            <w:r w:rsidR="006C2B74">
              <w:t xml:space="preserve"> </w:t>
            </w:r>
            <w:r w:rsidR="003554DC">
              <w:t xml:space="preserve"> </w:t>
            </w:r>
            <w:r w:rsidRPr="003554DC">
              <w:tab/>
              <w:t>00:01 UTC</w:t>
            </w:r>
          </w:p>
          <w:p w14:paraId="712A27F5" w14:textId="39643B0C"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AD3A8C">
              <w:t>Tuesday</w:t>
            </w:r>
            <w:r w:rsidR="00483EC0" w:rsidRPr="0080186D">
              <w:tab/>
            </w:r>
            <w:r w:rsidR="00EB0AE3">
              <w:t>April</w:t>
            </w:r>
            <w:r w:rsidR="003554DC">
              <w:t xml:space="preserve"> </w:t>
            </w:r>
            <w:r w:rsidR="00EB0AE3">
              <w:t>12</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552D702"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535AA">
              <w:rPr>
                <w:rFonts w:cs="Arial"/>
              </w:rPr>
              <w:t>5</w:t>
            </w:r>
            <w:r w:rsidR="005C3ACD">
              <w:rPr>
                <w:rFonts w:cs="Arial"/>
              </w:rPr>
              <w:t>9</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2D0A47B9"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2D70126" w14:textId="79941E36"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D53E19A" w14:textId="5ED6A9F2"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26029FC6" w14:textId="519B9562"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DB825B4" w14:textId="27FEE74F"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C8B3BC4" w14:textId="096442CC"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74808BB7" w14:textId="098823C9"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027CF08F" w14:textId="72A83B5F"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E2541D8" w14:textId="3B0AFAB7"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465BAF2C" w14:textId="6D5D89D5"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65C0233" w14:textId="4676921F"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52CD48DA" w14:textId="62309E6F"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870A35F" w14:textId="36D79657"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043834A1" w14:textId="0C86ADC2"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7B47B20B" w14:textId="04D8F3E2"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8863A9F" w14:textId="2B687668"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2083AB86" w14:textId="6613981C"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7657EB46" w14:textId="01CB3D47"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5E9D418" w14:textId="5EA504EF"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549FB0E9"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3C1EA579"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1B1F182" w14:textId="7DD9DC6A"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028AE8F7" w14:textId="0ACB60EF"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2617EBF4" w14:textId="71543352"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7EC3A729" w14:textId="62E4F582"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not in scope</w:t>
            </w:r>
          </w:p>
          <w:p w14:paraId="32F0D797" w14:textId="0EDEE8E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5C8B93E5" w14:textId="37AF792B"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1E028F">
              <w:rPr>
                <w:rFonts w:cs="Arial"/>
              </w:rPr>
              <w:t>not in scope</w:t>
            </w:r>
          </w:p>
          <w:p w14:paraId="71B5A270" w14:textId="577821E7"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1E028F">
              <w:rPr>
                <w:rFonts w:cs="Arial"/>
              </w:rPr>
              <w:t>not in scope</w:t>
            </w:r>
          </w:p>
          <w:p w14:paraId="60259241" w14:textId="07CBD998"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1C68B34A" w14:textId="423ADC63"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1E028F">
              <w:rPr>
                <w:rFonts w:cs="Arial"/>
              </w:rPr>
              <w:t>not in scope</w:t>
            </w:r>
          </w:p>
          <w:p w14:paraId="77B2D208" w14:textId="26759AED"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1E028F">
              <w:rPr>
                <w:rFonts w:cs="Arial"/>
              </w:rPr>
              <w:t>not in scope</w:t>
            </w:r>
          </w:p>
          <w:p w14:paraId="223066EF" w14:textId="1339CBA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5E99333" w14:textId="38ED128D"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CC0E417" w14:textId="271F539C"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1E028F">
              <w:rPr>
                <w:rFonts w:cs="Arial"/>
              </w:rPr>
              <w:t>not in scope</w:t>
            </w:r>
          </w:p>
          <w:p w14:paraId="6EFB3B04" w14:textId="1852637A"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714018A" w14:textId="5A832A9A"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1E028F">
              <w:rPr>
                <w:rFonts w:cs="Arial"/>
              </w:rPr>
              <w:t>not in scope</w:t>
            </w:r>
          </w:p>
          <w:p w14:paraId="158BD2FE" w14:textId="0DD090BE"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02A152B" w14:textId="56BFA26A"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1E028F">
              <w:rPr>
                <w:rFonts w:cs="Arial"/>
              </w:rPr>
              <w:t>not in scope</w:t>
            </w:r>
          </w:p>
          <w:p w14:paraId="597AE39E" w14:textId="302EC73A"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A7B0BCC" w14:textId="77D14398"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D80846D" w14:textId="542EB535"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1E028F">
              <w:rPr>
                <w:rFonts w:cs="Arial"/>
              </w:rPr>
              <w:t>not in scope</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2472ECDC"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1E028F">
              <w:rPr>
                <w:rFonts w:cs="Arial"/>
              </w:rPr>
              <w:t>not in scope</w:t>
            </w:r>
          </w:p>
          <w:p w14:paraId="6EB16D8A" w14:textId="01708FF1"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1E028F">
              <w:rPr>
                <w:rFonts w:cs="Arial"/>
              </w:rPr>
              <w:t>not in scope</w:t>
            </w:r>
          </w:p>
          <w:p w14:paraId="27C44829" w14:textId="535B0402"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1E028F">
              <w:rPr>
                <w:rFonts w:cs="Arial"/>
              </w:rPr>
              <w:t>not in scope</w:t>
            </w:r>
          </w:p>
          <w:p w14:paraId="30111EA5" w14:textId="213926D9"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1E028F">
              <w:rPr>
                <w:rFonts w:cs="Arial"/>
              </w:rPr>
              <w:t>not in scope</w:t>
            </w:r>
          </w:p>
          <w:p w14:paraId="1BD159F0" w14:textId="172C8465"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4974164B" w14:textId="416224F9"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1E028F">
              <w:rPr>
                <w:rFonts w:cs="Arial"/>
              </w:rPr>
              <w:t>not in scope</w:t>
            </w:r>
          </w:p>
          <w:p w14:paraId="05880761" w14:textId="60C96527" w:rsidR="00AC4083" w:rsidRPr="004450FA" w:rsidRDefault="00AC4083" w:rsidP="00AC4083">
            <w:pPr>
              <w:rPr>
                <w:rFonts w:cs="Arial"/>
              </w:rPr>
            </w:pPr>
            <w:r w:rsidRPr="00F31EEA">
              <w:rPr>
                <w:rFonts w:cs="Arial"/>
              </w:rPr>
              <w:tab/>
            </w:r>
            <w:r w:rsidRPr="004450FA">
              <w:rPr>
                <w:rFonts w:cs="Arial"/>
              </w:rPr>
              <w:t>16.3.3</w:t>
            </w:r>
            <w:r w:rsidRPr="004450FA">
              <w:rPr>
                <w:rFonts w:cs="Arial"/>
              </w:rPr>
              <w:tab/>
            </w:r>
            <w:proofErr w:type="spellStart"/>
            <w:r w:rsidRPr="004450FA">
              <w:rPr>
                <w:rFonts w:cs="Arial"/>
              </w:rPr>
              <w:t>MuD</w:t>
            </w:r>
            <w:proofErr w:type="spellEnd"/>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E8FB655" w14:textId="1EC9BB13" w:rsidR="00AC4083" w:rsidRPr="004450FA" w:rsidRDefault="00AC4083" w:rsidP="00AC4083">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sidR="001E028F">
              <w:rPr>
                <w:rFonts w:cs="Arial"/>
              </w:rPr>
              <w:t>not in scope</w:t>
            </w:r>
          </w:p>
          <w:p w14:paraId="7A52A727" w14:textId="008C7275" w:rsidR="00AC4083" w:rsidRPr="004450FA" w:rsidRDefault="00AC4083" w:rsidP="00AC4083">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FE37FEC" w14:textId="60420BA1" w:rsidR="00AC4083" w:rsidRPr="004450FA" w:rsidRDefault="00AC4083" w:rsidP="00AC4083">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65AF6B35" w14:textId="71C25924" w:rsidR="00AC4083" w:rsidRPr="00AE71C0" w:rsidRDefault="00AC4083" w:rsidP="00AC4083">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15B0AE5E" w14:textId="309A340E" w:rsidR="00AC4083" w:rsidRPr="00AE71C0" w:rsidRDefault="00AC4083" w:rsidP="00AC4083">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361E0505" w14:textId="72F06FEA" w:rsidR="00AC4083" w:rsidRPr="00AE71C0" w:rsidRDefault="00AC4083" w:rsidP="00AC4083">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1E028F">
              <w:rPr>
                <w:rFonts w:cs="Arial"/>
              </w:rPr>
              <w:t>not in scope</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A9AF65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14F674C1" w14:textId="5AC09E9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FEDF42"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06497A">
              <w:rPr>
                <w:rFonts w:cs="Arial"/>
              </w:rPr>
              <w:t>not in scope</w:t>
            </w:r>
          </w:p>
          <w:p w14:paraId="65428ECA" w14:textId="6250586D"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06497A">
              <w:rPr>
                <w:rFonts w:cs="Arial"/>
              </w:rPr>
              <w:t>not in scope</w:t>
            </w:r>
          </w:p>
          <w:p w14:paraId="2506451D" w14:textId="37B769B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5</w:t>
            </w:r>
            <w:r w:rsidR="0006497A">
              <w:rPr>
                <w:rFonts w:cs="Arial"/>
              </w:rPr>
              <w:t>)</w:t>
            </w:r>
          </w:p>
          <w:p w14:paraId="7C9621BA" w14:textId="5CB6EB86"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5C3ACD">
              <w:rPr>
                <w:rFonts w:cs="Arial"/>
              </w:rPr>
              <w:t>34</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488C2D7" w:rsidR="00483EC0" w:rsidRPr="0006497A" w:rsidRDefault="00483EC0" w:rsidP="00483EC0">
            <w:pPr>
              <w:rPr>
                <w:rFonts w:cs="Arial"/>
                <w:lang w:val="de-DE"/>
              </w:rPr>
            </w:pPr>
            <w:r w:rsidRPr="00FC4265">
              <w:rPr>
                <w:rFonts w:cs="Arial"/>
              </w:rPr>
              <w:tab/>
            </w:r>
            <w:r w:rsidRPr="0006497A">
              <w:rPr>
                <w:rFonts w:cs="Arial"/>
                <w:lang w:val="de-DE"/>
              </w:rPr>
              <w:t>17.2.11</w:t>
            </w:r>
            <w:r w:rsidRPr="0006497A">
              <w:rPr>
                <w:rFonts w:cs="Arial"/>
                <w:lang w:val="de-DE"/>
              </w:rPr>
              <w:tab/>
            </w:r>
            <w:proofErr w:type="spellStart"/>
            <w:r>
              <w:rPr>
                <w:lang w:val="fr-FR"/>
              </w:rPr>
              <w:t>eNPN</w:t>
            </w:r>
            <w:proofErr w:type="spellEnd"/>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sidR="005C3ACD">
              <w:rPr>
                <w:rFonts w:cs="Arial"/>
                <w:lang w:val="de-DE"/>
              </w:rPr>
              <w:t>37</w:t>
            </w:r>
            <w:r w:rsidRPr="0006497A">
              <w:rPr>
                <w:rFonts w:cs="Arial"/>
                <w:lang w:val="de-DE"/>
              </w:rPr>
              <w:t>)</w:t>
            </w:r>
          </w:p>
          <w:p w14:paraId="5DE9D8BA" w14:textId="68DA0358" w:rsidR="00483EC0" w:rsidRPr="00826775" w:rsidRDefault="00483EC0" w:rsidP="00483EC0">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12</w:t>
            </w:r>
            <w:r w:rsidRPr="00826775">
              <w:rPr>
                <w:rFonts w:cs="Arial"/>
                <w:lang w:val="de-DE"/>
              </w:rPr>
              <w:t>)</w:t>
            </w:r>
          </w:p>
          <w:p w14:paraId="6F2C4603" w14:textId="57B33BD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16</w:t>
            </w:r>
            <w:r w:rsidRPr="00826775">
              <w:rPr>
                <w:rFonts w:cs="Arial"/>
                <w:lang w:val="de-DE"/>
              </w:rPr>
              <w:t>)</w:t>
            </w:r>
          </w:p>
          <w:p w14:paraId="1086D741" w14:textId="61751205"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19</w:t>
            </w:r>
            <w:r w:rsidRPr="00826775">
              <w:rPr>
                <w:rFonts w:cs="Arial"/>
                <w:lang w:val="de-DE"/>
              </w:rPr>
              <w:t>)</w:t>
            </w:r>
          </w:p>
          <w:p w14:paraId="1FFC9D53" w14:textId="634134D0"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5C3ACD">
              <w:rPr>
                <w:rFonts w:cs="Arial"/>
              </w:rPr>
              <w:t>1</w:t>
            </w:r>
            <w:r w:rsidRPr="00CA1ED9">
              <w:rPr>
                <w:rFonts w:cs="Arial"/>
              </w:rPr>
              <w:t>)</w:t>
            </w:r>
          </w:p>
          <w:p w14:paraId="392C4248" w14:textId="62A14CBD"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16</w:t>
            </w:r>
            <w:r w:rsidRPr="00BC5D64">
              <w:rPr>
                <w:rFonts w:cs="Arial"/>
              </w:rPr>
              <w:t>)</w:t>
            </w:r>
          </w:p>
          <w:p w14:paraId="71F7A8C8" w14:textId="54BBAA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20</w:t>
            </w:r>
            <w:r w:rsidRPr="00BC5D64">
              <w:rPr>
                <w:rFonts w:cs="Arial"/>
              </w:rPr>
              <w:t>)</w:t>
            </w:r>
          </w:p>
          <w:p w14:paraId="4512FEB0" w14:textId="589980C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91</w:t>
            </w:r>
            <w:r w:rsidRPr="00BC5D64">
              <w:rPr>
                <w:rFonts w:cs="Arial"/>
              </w:rPr>
              <w:t>)</w:t>
            </w:r>
          </w:p>
          <w:p w14:paraId="04C16D7F" w14:textId="30D83846"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6</w:t>
            </w:r>
            <w:r w:rsidRPr="00BC5D64">
              <w:rPr>
                <w:rFonts w:cs="Arial"/>
              </w:rPr>
              <w:t>)</w:t>
            </w:r>
          </w:p>
          <w:bookmarkEnd w:id="4"/>
          <w:p w14:paraId="0B926686" w14:textId="5EB4A4F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2</w:t>
            </w:r>
            <w:r w:rsidRPr="00BC5D64">
              <w:rPr>
                <w:rFonts w:cs="Arial"/>
              </w:rPr>
              <w:t>)</w:t>
            </w:r>
          </w:p>
          <w:p w14:paraId="0075CCD4" w14:textId="32DB2A4B"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423F8F79" w14:textId="19783DC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5</w:t>
            </w:r>
            <w:r w:rsidRPr="00BC5D64">
              <w:rPr>
                <w:rFonts w:cs="Arial"/>
              </w:rPr>
              <w:t>)</w:t>
            </w:r>
          </w:p>
          <w:p w14:paraId="1B6FE01D" w14:textId="554D0F0B"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18</w:t>
            </w:r>
            <w:r w:rsidRPr="00BC5D64">
              <w:rPr>
                <w:rFonts w:cs="Arial"/>
              </w:rPr>
              <w:t>)</w:t>
            </w:r>
          </w:p>
          <w:p w14:paraId="4D95F6B5" w14:textId="13272BC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0D265280" w14:textId="3B936082"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18</w:t>
            </w:r>
            <w:r w:rsidRPr="00104332">
              <w:rPr>
                <w:rFonts w:cs="Arial"/>
                <w:lang w:val="de-DE"/>
              </w:rPr>
              <w:t>)</w:t>
            </w:r>
          </w:p>
          <w:p w14:paraId="113BE1B6" w14:textId="1FEA29FA"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0</w:t>
            </w:r>
            <w:r w:rsidRPr="00104332">
              <w:rPr>
                <w:rFonts w:cs="Arial"/>
                <w:lang w:val="de-DE"/>
              </w:rPr>
              <w:t>)</w:t>
            </w:r>
          </w:p>
          <w:p w14:paraId="1297C91E" w14:textId="755931FC"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250D8">
              <w:rPr>
                <w:rFonts w:cs="Arial"/>
                <w:lang w:val="de-DE"/>
              </w:rPr>
              <w:t>0</w:t>
            </w:r>
            <w:r w:rsidRPr="005D3CE7">
              <w:rPr>
                <w:rFonts w:cs="Arial"/>
                <w:lang w:val="de-DE"/>
              </w:rPr>
              <w:t>)</w:t>
            </w:r>
          </w:p>
          <w:p w14:paraId="640B429D" w14:textId="79DF8C66" w:rsidR="005D3CE7" w:rsidRPr="0006497A" w:rsidRDefault="005D3CE7" w:rsidP="005D3CE7">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1F075C26" w14:textId="5789D5E9" w:rsidR="005D3CE7" w:rsidRPr="0006497A" w:rsidRDefault="005D3CE7" w:rsidP="005D3CE7">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sidR="005250D8">
              <w:rPr>
                <w:rFonts w:cs="Arial"/>
              </w:rPr>
              <w:t>25</w:t>
            </w:r>
            <w:r w:rsidRPr="0006497A">
              <w:rPr>
                <w:rFonts w:cs="Arial"/>
              </w:rPr>
              <w:t>)</w:t>
            </w:r>
          </w:p>
          <w:p w14:paraId="7866F2D8" w14:textId="7C38AA23" w:rsidR="005D3CE7" w:rsidRPr="0006497A" w:rsidRDefault="005D3CE7" w:rsidP="005D3CE7">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sidR="005250D8">
              <w:rPr>
                <w:rFonts w:cs="Arial"/>
              </w:rPr>
              <w:t>14</w:t>
            </w:r>
            <w:r w:rsidRPr="0006497A">
              <w:rPr>
                <w:rFonts w:cs="Arial"/>
              </w:rPr>
              <w:t>)</w:t>
            </w:r>
          </w:p>
          <w:p w14:paraId="7CCD6353" w14:textId="24E3F5C1" w:rsidR="008B0E96" w:rsidRPr="0006497A" w:rsidRDefault="008B0E96" w:rsidP="008B0E96">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6E68658E" w14:textId="38E5E26B" w:rsidR="008B0E96" w:rsidRDefault="008B0E96" w:rsidP="008B0E96">
            <w:pPr>
              <w:rPr>
                <w:rFonts w:cs="Arial"/>
              </w:rPr>
            </w:pPr>
            <w:r w:rsidRPr="0006497A">
              <w:rPr>
                <w:rFonts w:cs="Arial"/>
              </w:rPr>
              <w:tab/>
              <w:t>17.2.32</w:t>
            </w:r>
            <w:r w:rsidRPr="0006497A">
              <w:rPr>
                <w:rFonts w:cs="Arial"/>
              </w:rPr>
              <w:tab/>
            </w:r>
            <w:proofErr w:type="spellStart"/>
            <w:r w:rsidRPr="0006497A">
              <w:t>IoT_SAT_ARCH_EPS</w:t>
            </w:r>
            <w:proofErr w:type="spellEnd"/>
            <w:r w:rsidRPr="0006497A">
              <w:rPr>
                <w:rFonts w:cs="Arial"/>
              </w:rPr>
              <w:tab/>
            </w:r>
            <w:r w:rsidRPr="0006497A">
              <w:rPr>
                <w:rFonts w:cs="Arial"/>
              </w:rPr>
              <w:tab/>
            </w:r>
            <w:r w:rsidRPr="0006497A">
              <w:rPr>
                <w:rFonts w:cs="Arial"/>
              </w:rPr>
              <w:tab/>
              <w:t>(</w:t>
            </w:r>
            <w:r w:rsidR="005250D8">
              <w:rPr>
                <w:rFonts w:cs="Arial"/>
              </w:rPr>
              <w:t>12</w:t>
            </w:r>
            <w:r w:rsidRPr="0006497A">
              <w:rPr>
                <w:rFonts w:cs="Arial"/>
              </w:rPr>
              <w:t>)</w:t>
            </w:r>
          </w:p>
          <w:p w14:paraId="2059553D" w14:textId="662BFDC2" w:rsidR="000F7B6F" w:rsidRDefault="000F7B6F" w:rsidP="008B0E96">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sidR="005250D8">
              <w:rPr>
                <w:rFonts w:cs="Arial"/>
              </w:rPr>
              <w:t>2</w:t>
            </w:r>
            <w:r w:rsidRPr="0006497A">
              <w:rPr>
                <w:rFonts w:cs="Arial"/>
              </w:rPr>
              <w:t>)</w:t>
            </w:r>
          </w:p>
          <w:p w14:paraId="6C2BAF9D" w14:textId="40B2E1FB" w:rsidR="000F7B6F" w:rsidRDefault="000F7B6F" w:rsidP="008B0E96">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sidR="005250D8">
              <w:rPr>
                <w:rFonts w:cs="Arial"/>
              </w:rPr>
              <w:t>3</w:t>
            </w:r>
            <w:r w:rsidRPr="0006497A">
              <w:rPr>
                <w:rFonts w:cs="Arial"/>
              </w:rPr>
              <w:t>)</w:t>
            </w:r>
          </w:p>
          <w:p w14:paraId="1008CB7F" w14:textId="157AC000" w:rsidR="001A0BA1" w:rsidRPr="0006497A" w:rsidRDefault="001A0BA1" w:rsidP="001A0BA1">
            <w:pPr>
              <w:rPr>
                <w:rFonts w:cs="Arial"/>
              </w:rPr>
            </w:pPr>
            <w:r w:rsidRPr="0006497A">
              <w:rPr>
                <w:rFonts w:cs="Arial"/>
              </w:rPr>
              <w:tab/>
              <w:t>17.2.</w:t>
            </w:r>
            <w:r w:rsidR="005D3CE7" w:rsidRPr="0006497A">
              <w:rPr>
                <w:rFonts w:cs="Arial"/>
              </w:rPr>
              <w:t>3</w:t>
            </w:r>
            <w:r w:rsidR="004450FA">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r>
            <w:r w:rsidR="0006497A" w:rsidRPr="0006497A">
              <w:rPr>
                <w:rFonts w:cs="Arial"/>
              </w:rPr>
              <w:t>not i</w:t>
            </w:r>
            <w:r w:rsidR="0006497A">
              <w:rPr>
                <w:rFonts w:cs="Arial"/>
              </w:rPr>
              <w:t>n scope</w:t>
            </w:r>
          </w:p>
          <w:bookmarkEnd w:id="6"/>
          <w:p w14:paraId="36630ECF" w14:textId="77777777" w:rsidR="00B1355F" w:rsidRPr="0006497A" w:rsidRDefault="00B1355F" w:rsidP="00483EC0">
            <w:pPr>
              <w:rPr>
                <w:rFonts w:cs="Arial"/>
              </w:rPr>
            </w:pPr>
          </w:p>
          <w:p w14:paraId="0B1C68D9" w14:textId="77777777" w:rsidR="0004421A" w:rsidRPr="0006497A" w:rsidRDefault="0004421A" w:rsidP="0004421A">
            <w:pPr>
              <w:rPr>
                <w:rFonts w:cs="Arial"/>
              </w:rPr>
            </w:pPr>
          </w:p>
          <w:p w14:paraId="5BEEF717" w14:textId="77777777" w:rsidR="0080186D" w:rsidRPr="0006497A" w:rsidRDefault="0080186D" w:rsidP="006A159F">
            <w:pPr>
              <w:rPr>
                <w:rFonts w:cs="Arial"/>
              </w:rPr>
            </w:pPr>
          </w:p>
          <w:p w14:paraId="798A1846" w14:textId="77777777" w:rsidR="00C25060" w:rsidRPr="00EB0AE3" w:rsidRDefault="00C25060" w:rsidP="00C25060">
            <w:pPr>
              <w:rPr>
                <w:rFonts w:cs="Arial"/>
                <w:b/>
                <w:bCs/>
              </w:rPr>
            </w:pPr>
            <w:r w:rsidRPr="00EB0AE3">
              <w:rPr>
                <w:rFonts w:cs="Arial"/>
                <w:b/>
                <w:bCs/>
              </w:rPr>
              <w:t>Agenda Items from 17.3</w:t>
            </w:r>
          </w:p>
          <w:p w14:paraId="5E4E5B10" w14:textId="6F93371F" w:rsidR="00483EC0" w:rsidRPr="0006497A" w:rsidRDefault="00483EC0" w:rsidP="00483EC0">
            <w:pPr>
              <w:rPr>
                <w:rFonts w:cs="Arial"/>
              </w:rPr>
            </w:pPr>
            <w:r w:rsidRPr="00EB0AE3">
              <w:rPr>
                <w:rFonts w:cs="Arial"/>
              </w:rPr>
              <w:tab/>
            </w:r>
            <w:r w:rsidRPr="0006497A">
              <w:rPr>
                <w:rFonts w:cs="Arial"/>
              </w:rPr>
              <w:t>17.3.1</w:t>
            </w:r>
            <w:r w:rsidRPr="0006497A">
              <w:rPr>
                <w:rFonts w:cs="Arial"/>
              </w:rPr>
              <w:tab/>
            </w:r>
            <w:r w:rsidR="00B1355F" w:rsidRPr="0006497A">
              <w:rPr>
                <w:rFonts w:cs="Arial"/>
              </w:rPr>
              <w:t>IMSProtoc17</w:t>
            </w:r>
            <w:r w:rsidRPr="0006497A">
              <w:rPr>
                <w:rFonts w:cs="Arial"/>
              </w:rPr>
              <w:tab/>
            </w:r>
            <w:r w:rsidR="00B1355F" w:rsidRPr="0006497A">
              <w:rPr>
                <w:rFonts w:cs="Arial"/>
              </w:rPr>
              <w:tab/>
            </w:r>
            <w:r w:rsidR="00B1355F" w:rsidRPr="0006497A">
              <w:rPr>
                <w:rFonts w:cs="Arial"/>
              </w:rPr>
              <w:tab/>
            </w:r>
            <w:r w:rsidRPr="0006497A">
              <w:rPr>
                <w:rFonts w:cs="Arial"/>
              </w:rPr>
              <w:tab/>
            </w:r>
            <w:r w:rsidR="0006497A" w:rsidRPr="0006497A">
              <w:rPr>
                <w:rFonts w:cs="Arial"/>
              </w:rPr>
              <w:t>not in scope</w:t>
            </w:r>
          </w:p>
          <w:p w14:paraId="7F0850E5" w14:textId="155D1DC2" w:rsidR="00483EC0" w:rsidRPr="0006497A" w:rsidRDefault="00483EC0" w:rsidP="00483EC0">
            <w:pPr>
              <w:rPr>
                <w:rFonts w:cs="Arial"/>
              </w:rPr>
            </w:pPr>
            <w:r w:rsidRPr="0006497A">
              <w:rPr>
                <w:rFonts w:cs="Arial"/>
              </w:rPr>
              <w:tab/>
              <w:t>17.3.2</w:t>
            </w:r>
            <w:r w:rsidRPr="0006497A">
              <w:rPr>
                <w:rFonts w:cs="Arial"/>
              </w:rPr>
              <w:tab/>
            </w:r>
            <w:r w:rsidR="00B1355F" w:rsidRPr="0006497A">
              <w:rPr>
                <w:rFonts w:cs="Arial"/>
              </w:rPr>
              <w:t>MCProtoc17</w:t>
            </w:r>
            <w:r w:rsidR="00B1355F"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sidR="0006497A">
              <w:rPr>
                <w:rFonts w:cs="Arial"/>
              </w:rPr>
              <w:t>not in scope</w:t>
            </w:r>
          </w:p>
          <w:p w14:paraId="7D146A75" w14:textId="0520E2FE" w:rsidR="00483EC0" w:rsidRPr="0006497A" w:rsidRDefault="00483EC0" w:rsidP="00483EC0">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sidR="00AF0312">
              <w:rPr>
                <w:rFonts w:cs="Arial"/>
              </w:rPr>
              <w:t>1</w:t>
            </w:r>
            <w:r w:rsidRPr="0006497A">
              <w:rPr>
                <w:rFonts w:cs="Arial"/>
              </w:rPr>
              <w:t>)</w:t>
            </w:r>
          </w:p>
          <w:p w14:paraId="134501B8" w14:textId="723AABC6" w:rsidR="00483EC0" w:rsidRPr="0006497A" w:rsidRDefault="00483EC0" w:rsidP="00483EC0">
            <w:pPr>
              <w:rPr>
                <w:rFonts w:cs="Arial"/>
              </w:rPr>
            </w:pPr>
            <w:r w:rsidRPr="0006497A">
              <w:rPr>
                <w:rFonts w:cs="Arial"/>
              </w:rPr>
              <w:tab/>
              <w:t>17.3.4</w:t>
            </w:r>
            <w:r w:rsidRPr="0006497A">
              <w:rPr>
                <w:rFonts w:cs="Arial"/>
              </w:rPr>
              <w:tab/>
            </w:r>
            <w:proofErr w:type="spellStart"/>
            <w:r w:rsidRPr="0006497A">
              <w:rPr>
                <w:rFonts w:cs="Arial"/>
              </w:rPr>
              <w:t>MuDe</w:t>
            </w:r>
            <w:proofErr w:type="spellEnd"/>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sidR="00AF0312">
              <w:rPr>
                <w:rFonts w:cs="Arial"/>
              </w:rPr>
              <w:t>0</w:t>
            </w:r>
            <w:r w:rsidRPr="0006497A">
              <w:rPr>
                <w:rFonts w:cs="Arial"/>
              </w:rPr>
              <w:t>)</w:t>
            </w:r>
          </w:p>
          <w:p w14:paraId="595FA305" w14:textId="59B0E47E" w:rsidR="00483EC0" w:rsidRDefault="00483EC0" w:rsidP="00483EC0">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3</w:t>
            </w:r>
            <w:r w:rsidRPr="00BC5D64">
              <w:rPr>
                <w:rFonts w:cs="Arial"/>
              </w:rPr>
              <w:t>)</w:t>
            </w:r>
          </w:p>
          <w:p w14:paraId="44FDD2FA" w14:textId="4FDCBF11"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2</w:t>
            </w:r>
            <w:r w:rsidRPr="00BC5D64">
              <w:rPr>
                <w:rFonts w:cs="Arial"/>
              </w:rPr>
              <w:t>)</w:t>
            </w:r>
          </w:p>
          <w:p w14:paraId="5893AAB1" w14:textId="629ADDFE"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34083B64" w14:textId="6A434BE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3ADB452B" w14:textId="32C42667"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08F9544C" w14:textId="2A0201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5</w:t>
            </w:r>
            <w:r w:rsidRPr="00BC5D64">
              <w:rPr>
                <w:rFonts w:cs="Arial"/>
              </w:rPr>
              <w:t>)</w:t>
            </w:r>
          </w:p>
          <w:p w14:paraId="7C447898" w14:textId="29FE9649"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69D34EDC" w14:textId="26D82B83"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AF0312">
              <w:rPr>
                <w:rFonts w:cs="Arial"/>
              </w:rPr>
              <w:t>1</w:t>
            </w:r>
            <w:r>
              <w:rPr>
                <w:rFonts w:cs="Arial"/>
              </w:rPr>
              <w:t>)</w:t>
            </w:r>
          </w:p>
          <w:p w14:paraId="1C50827A" w14:textId="4E0A14E2"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169844D4" w14:textId="73D00933"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206DA10B" w14:textId="0EFDE756"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1</w:t>
            </w:r>
            <w:r w:rsidRPr="00EB0AE3">
              <w:rPr>
                <w:rFonts w:cs="Arial"/>
              </w:rPr>
              <w:t>)</w:t>
            </w:r>
          </w:p>
          <w:p w14:paraId="7FA7B94B" w14:textId="3DA080D2"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AF0312">
              <w:rPr>
                <w:rFonts w:cs="Arial"/>
              </w:rPr>
              <w:t>0</w:t>
            </w:r>
            <w:r w:rsidRPr="00EB0AE3">
              <w:rPr>
                <w:rFonts w:cs="Arial"/>
              </w:rPr>
              <w:t>)</w:t>
            </w:r>
          </w:p>
          <w:p w14:paraId="2F591B7C" w14:textId="517AC31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AF0312">
              <w:rPr>
                <w:rFonts w:cs="Arial"/>
              </w:rPr>
              <w:t>1</w:t>
            </w:r>
            <w:r w:rsidRPr="004450FA">
              <w:rPr>
                <w:rFonts w:cs="Arial"/>
              </w:rPr>
              <w:t>)</w:t>
            </w:r>
          </w:p>
          <w:p w14:paraId="60239AA2" w14:textId="084FB57F"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06497A" w:rsidRPr="004450FA">
              <w:rPr>
                <w:rFonts w:cs="Arial"/>
              </w:rPr>
              <w:t>not in scope</w:t>
            </w:r>
          </w:p>
          <w:p w14:paraId="0C3BA266" w14:textId="77777777" w:rsidR="0004421A" w:rsidRPr="004450FA" w:rsidRDefault="0004421A" w:rsidP="0004421A">
            <w:pPr>
              <w:rPr>
                <w:rFonts w:cs="Arial"/>
              </w:rPr>
            </w:pPr>
          </w:p>
          <w:p w14:paraId="66D1E91C" w14:textId="77777777" w:rsidR="005C212A" w:rsidRPr="004450FA" w:rsidRDefault="005C212A" w:rsidP="005C212A">
            <w:pPr>
              <w:rPr>
                <w:rFonts w:cs="Arial"/>
              </w:rPr>
            </w:pPr>
          </w:p>
          <w:p w14:paraId="1DE8D102" w14:textId="77777777" w:rsidR="0080186D" w:rsidRPr="004450FA" w:rsidRDefault="0080186D" w:rsidP="006A159F">
            <w:pPr>
              <w:rPr>
                <w:rFonts w:cs="Arial"/>
              </w:rPr>
            </w:pPr>
          </w:p>
          <w:p w14:paraId="07A6FA8B" w14:textId="30C95B11" w:rsidR="006A159F" w:rsidRDefault="006A159F" w:rsidP="006A159F">
            <w:pPr>
              <w:rPr>
                <w:rFonts w:cs="Arial"/>
              </w:rPr>
            </w:pPr>
            <w:r w:rsidRPr="004450FA">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C3ACD">
              <w:rPr>
                <w:rFonts w:cs="Arial"/>
              </w:rPr>
              <w:t>15</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E7C96">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3C3CF2">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A0046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C8FA4EA" w:rsidR="00525CAA" w:rsidRPr="00D95972" w:rsidRDefault="003C3CF2" w:rsidP="00525CAA">
            <w:pPr>
              <w:rPr>
                <w:rFonts w:cs="Arial"/>
              </w:rPr>
            </w:pPr>
            <w:r>
              <w:rPr>
                <w:rFonts w:cs="Arial"/>
              </w:rPr>
              <w:t>C1-222508</w:t>
            </w:r>
          </w:p>
        </w:tc>
        <w:tc>
          <w:tcPr>
            <w:tcW w:w="4191" w:type="dxa"/>
            <w:gridSpan w:val="3"/>
            <w:tcBorders>
              <w:top w:val="single" w:sz="4" w:space="0" w:color="auto"/>
              <w:bottom w:val="single" w:sz="4" w:space="0" w:color="auto"/>
            </w:tcBorders>
            <w:shd w:val="clear" w:color="auto" w:fill="00FFFF"/>
          </w:tcPr>
          <w:p w14:paraId="1A04FDAD" w14:textId="2DB6A703" w:rsidR="00525CAA" w:rsidRPr="00D95972" w:rsidRDefault="003C3CF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331D742" w:rsidR="00525CAA" w:rsidRPr="00D95972" w:rsidRDefault="003C3CF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1BEF85" w:rsidR="00525CAA" w:rsidRPr="00D95972" w:rsidRDefault="003C3CF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06C16" w:rsidRPr="00D95972" w14:paraId="54952770" w14:textId="77777777" w:rsidTr="00A0102D">
        <w:tc>
          <w:tcPr>
            <w:tcW w:w="976" w:type="dxa"/>
            <w:tcBorders>
              <w:left w:val="thinThickThinSmallGap" w:sz="24" w:space="0" w:color="auto"/>
              <w:bottom w:val="nil"/>
            </w:tcBorders>
          </w:tcPr>
          <w:p w14:paraId="3A478E77" w14:textId="77777777" w:rsidR="00106C16" w:rsidRPr="00D95972" w:rsidRDefault="00106C16" w:rsidP="00044876">
            <w:pPr>
              <w:rPr>
                <w:rFonts w:cs="Arial"/>
              </w:rPr>
            </w:pPr>
          </w:p>
        </w:tc>
        <w:tc>
          <w:tcPr>
            <w:tcW w:w="1317" w:type="dxa"/>
            <w:gridSpan w:val="2"/>
            <w:tcBorders>
              <w:bottom w:val="nil"/>
            </w:tcBorders>
          </w:tcPr>
          <w:p w14:paraId="663135C8" w14:textId="77777777" w:rsidR="00106C16" w:rsidRPr="00D95972" w:rsidRDefault="00106C16" w:rsidP="00044876">
            <w:pPr>
              <w:rPr>
                <w:rFonts w:cs="Arial"/>
              </w:rPr>
            </w:pPr>
          </w:p>
        </w:tc>
        <w:tc>
          <w:tcPr>
            <w:tcW w:w="1088" w:type="dxa"/>
            <w:tcBorders>
              <w:top w:val="single" w:sz="4" w:space="0" w:color="auto"/>
              <w:bottom w:val="single" w:sz="4" w:space="0" w:color="auto"/>
            </w:tcBorders>
            <w:shd w:val="clear" w:color="auto" w:fill="FFFF00"/>
          </w:tcPr>
          <w:p w14:paraId="08E92F99" w14:textId="74B94BFC" w:rsidR="00106C16" w:rsidRPr="00D95972" w:rsidRDefault="002655E1" w:rsidP="00044876">
            <w:pPr>
              <w:rPr>
                <w:rFonts w:cs="Arial"/>
              </w:rPr>
            </w:pPr>
            <w:hyperlink r:id="rId10" w:history="1">
              <w:r w:rsidR="007E0B68">
                <w:rPr>
                  <w:rStyle w:val="Hyperlink"/>
                </w:rPr>
                <w:t>C1-222654</w:t>
              </w:r>
            </w:hyperlink>
          </w:p>
        </w:tc>
        <w:tc>
          <w:tcPr>
            <w:tcW w:w="4191" w:type="dxa"/>
            <w:gridSpan w:val="3"/>
            <w:tcBorders>
              <w:top w:val="single" w:sz="4" w:space="0" w:color="auto"/>
              <w:bottom w:val="single" w:sz="4" w:space="0" w:color="auto"/>
            </w:tcBorders>
            <w:shd w:val="clear" w:color="auto" w:fill="FFFF00"/>
          </w:tcPr>
          <w:p w14:paraId="74D3B04F" w14:textId="7E1EDFF3" w:rsidR="00106C16" w:rsidRPr="00D95972" w:rsidRDefault="00106C16" w:rsidP="00044876">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81FBB96" w14:textId="01825F19" w:rsidR="00106C16" w:rsidRPr="00D95972" w:rsidRDefault="00106C16" w:rsidP="00044876">
            <w:pPr>
              <w:rPr>
                <w:rFonts w:cs="Arial"/>
              </w:rPr>
            </w:pPr>
            <w:r>
              <w:rPr>
                <w:rFonts w:cs="Arial"/>
              </w:rPr>
              <w:t>MCC</w:t>
            </w:r>
          </w:p>
        </w:tc>
        <w:tc>
          <w:tcPr>
            <w:tcW w:w="826" w:type="dxa"/>
            <w:tcBorders>
              <w:top w:val="single" w:sz="4" w:space="0" w:color="auto"/>
              <w:bottom w:val="single" w:sz="4" w:space="0" w:color="auto"/>
            </w:tcBorders>
            <w:shd w:val="clear" w:color="auto" w:fill="FFFF00"/>
          </w:tcPr>
          <w:p w14:paraId="746C511D" w14:textId="0186F244" w:rsidR="00106C16" w:rsidRPr="00D95972" w:rsidRDefault="00106C16" w:rsidP="0004487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0CDD4" w14:textId="77777777" w:rsidR="00106C16" w:rsidRPr="00D95972" w:rsidRDefault="00106C16" w:rsidP="00044876">
            <w:pPr>
              <w:rPr>
                <w:rFonts w:eastAsia="Batang" w:cs="Arial"/>
                <w:color w:val="000000"/>
                <w:lang w:eastAsia="ko-KR"/>
              </w:rPr>
            </w:pPr>
          </w:p>
        </w:tc>
      </w:tr>
      <w:tr w:rsidR="00A0102D" w:rsidRPr="00D95972" w14:paraId="7515A15C" w14:textId="77777777" w:rsidTr="00A0102D">
        <w:tc>
          <w:tcPr>
            <w:tcW w:w="976" w:type="dxa"/>
            <w:tcBorders>
              <w:left w:val="thinThickThinSmallGap" w:sz="24" w:space="0" w:color="auto"/>
              <w:bottom w:val="nil"/>
            </w:tcBorders>
          </w:tcPr>
          <w:p w14:paraId="1BE2225B" w14:textId="77777777" w:rsidR="00A0102D" w:rsidRPr="00D95972" w:rsidRDefault="00A0102D" w:rsidP="00E5749B">
            <w:pPr>
              <w:rPr>
                <w:rFonts w:cs="Arial"/>
              </w:rPr>
            </w:pPr>
          </w:p>
        </w:tc>
        <w:tc>
          <w:tcPr>
            <w:tcW w:w="1317" w:type="dxa"/>
            <w:gridSpan w:val="2"/>
            <w:tcBorders>
              <w:bottom w:val="nil"/>
            </w:tcBorders>
          </w:tcPr>
          <w:p w14:paraId="4D4CB63A" w14:textId="77777777" w:rsidR="00A0102D" w:rsidRPr="00D95972" w:rsidRDefault="00A0102D" w:rsidP="00E5749B">
            <w:pPr>
              <w:rPr>
                <w:rFonts w:cs="Arial"/>
              </w:rPr>
            </w:pPr>
          </w:p>
        </w:tc>
        <w:tc>
          <w:tcPr>
            <w:tcW w:w="1088" w:type="dxa"/>
            <w:tcBorders>
              <w:top w:val="single" w:sz="4" w:space="0" w:color="auto"/>
              <w:bottom w:val="single" w:sz="4" w:space="0" w:color="auto"/>
            </w:tcBorders>
            <w:shd w:val="clear" w:color="auto" w:fill="00FFFF"/>
          </w:tcPr>
          <w:p w14:paraId="12F7BF9E" w14:textId="40402AA5" w:rsidR="00A0102D" w:rsidRPr="00D95972" w:rsidRDefault="00A0102D" w:rsidP="00E5749B">
            <w:pPr>
              <w:rPr>
                <w:rFonts w:cs="Arial"/>
              </w:rPr>
            </w:pPr>
            <w:r w:rsidRPr="00A0102D">
              <w:t>C1-222995</w:t>
            </w:r>
          </w:p>
        </w:tc>
        <w:tc>
          <w:tcPr>
            <w:tcW w:w="4191" w:type="dxa"/>
            <w:gridSpan w:val="3"/>
            <w:tcBorders>
              <w:top w:val="single" w:sz="4" w:space="0" w:color="auto"/>
              <w:bottom w:val="single" w:sz="4" w:space="0" w:color="auto"/>
            </w:tcBorders>
            <w:shd w:val="clear" w:color="auto" w:fill="00FFFF"/>
          </w:tcPr>
          <w:p w14:paraId="457EBD21" w14:textId="77777777" w:rsidR="00A0102D" w:rsidRPr="00D95972" w:rsidRDefault="00A0102D" w:rsidP="00E5749B">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2A2A85B0" w14:textId="77777777" w:rsidR="00A0102D" w:rsidRPr="00D95972" w:rsidRDefault="00A0102D" w:rsidP="00E5749B">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3C577D97" w14:textId="77777777" w:rsidR="00A0102D" w:rsidRPr="00D95972" w:rsidRDefault="00A0102D" w:rsidP="00E5749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0ECAF1" w14:textId="77777777" w:rsidR="00A0102D" w:rsidRDefault="00A0102D" w:rsidP="00E5749B">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0379DCBB" w14:textId="78B0D601" w:rsidR="00A0102D" w:rsidRPr="00D95972" w:rsidRDefault="00A0102D" w:rsidP="00E5749B">
            <w:pPr>
              <w:rPr>
                <w:rFonts w:eastAsia="Batang" w:cs="Arial"/>
                <w:color w:val="000000"/>
                <w:lang w:eastAsia="ko-KR"/>
              </w:rPr>
            </w:pPr>
          </w:p>
        </w:tc>
      </w:tr>
      <w:tr w:rsidR="001B5279" w:rsidRPr="00D95972" w14:paraId="6D74EE7C" w14:textId="77777777" w:rsidTr="0006497A">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FF"/>
          </w:tcPr>
          <w:p w14:paraId="65FECFE3" w14:textId="31A4E85A" w:rsidR="001B5279" w:rsidRPr="00D95972" w:rsidRDefault="001B5279" w:rsidP="0004487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1B5279" w:rsidRPr="00D95972" w:rsidRDefault="001B5279" w:rsidP="00044876">
            <w:pPr>
              <w:rPr>
                <w:rFonts w:cs="Arial"/>
              </w:rPr>
            </w:pPr>
          </w:p>
        </w:tc>
        <w:tc>
          <w:tcPr>
            <w:tcW w:w="1767" w:type="dxa"/>
            <w:tcBorders>
              <w:top w:val="single" w:sz="4" w:space="0" w:color="auto"/>
              <w:bottom w:val="single" w:sz="4" w:space="0" w:color="auto"/>
            </w:tcBorders>
            <w:shd w:val="clear" w:color="auto" w:fill="FFFFFF"/>
          </w:tcPr>
          <w:p w14:paraId="163000EA" w14:textId="6E509B89" w:rsidR="001B5279" w:rsidRPr="00D95972" w:rsidRDefault="001B5279" w:rsidP="00044876">
            <w:pPr>
              <w:rPr>
                <w:rFonts w:cs="Arial"/>
              </w:rPr>
            </w:pPr>
          </w:p>
        </w:tc>
        <w:tc>
          <w:tcPr>
            <w:tcW w:w="826" w:type="dxa"/>
            <w:tcBorders>
              <w:top w:val="single" w:sz="4" w:space="0" w:color="auto"/>
              <w:bottom w:val="single" w:sz="4" w:space="0" w:color="auto"/>
            </w:tcBorders>
            <w:shd w:val="clear" w:color="auto" w:fill="FFFFFF"/>
          </w:tcPr>
          <w:p w14:paraId="4A9FCF46" w14:textId="364ACABE" w:rsidR="001B5279" w:rsidRPr="00D95972" w:rsidRDefault="001B5279" w:rsidP="0004487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A0046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F15076" w:rsidRPr="00D95972" w14:paraId="2CA47FD4" w14:textId="77777777" w:rsidTr="00A0046F">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12" w:space="0" w:color="auto"/>
              <w:bottom w:val="single" w:sz="4" w:space="0" w:color="auto"/>
            </w:tcBorders>
            <w:shd w:val="clear" w:color="auto" w:fill="FFFF00"/>
          </w:tcPr>
          <w:p w14:paraId="28AAA76C" w14:textId="7AC81A1E" w:rsidR="00F15076" w:rsidRDefault="002655E1" w:rsidP="000E3D6E">
            <w:hyperlink r:id="rId11" w:history="1">
              <w:r w:rsidR="00A0046F">
                <w:rPr>
                  <w:rStyle w:val="Hyperlink"/>
                </w:rPr>
                <w:t>C1-222510</w:t>
              </w:r>
            </w:hyperlink>
          </w:p>
        </w:tc>
        <w:tc>
          <w:tcPr>
            <w:tcW w:w="4191" w:type="dxa"/>
            <w:gridSpan w:val="3"/>
            <w:tcBorders>
              <w:top w:val="single" w:sz="12" w:space="0" w:color="auto"/>
              <w:bottom w:val="single" w:sz="4" w:space="0" w:color="auto"/>
            </w:tcBorders>
            <w:shd w:val="clear" w:color="auto" w:fill="FFFF00"/>
          </w:tcPr>
          <w:p w14:paraId="35E5968D" w14:textId="56D97375" w:rsidR="00F15076" w:rsidRDefault="003C3CF2" w:rsidP="000E3D6E">
            <w:pPr>
              <w:rPr>
                <w:rFonts w:cs="Arial"/>
              </w:rPr>
            </w:pPr>
            <w:r>
              <w:rPr>
                <w:rFonts w:cs="Arial"/>
              </w:rPr>
              <w:t xml:space="preserve">Reply-LS on Deletion of "ME support of SOR-CMCI" indicator during </w:t>
            </w:r>
            <w:proofErr w:type="spellStart"/>
            <w:r>
              <w:rPr>
                <w:rFonts w:cs="Arial"/>
              </w:rPr>
              <w:t>Nudm_SDM_Get</w:t>
            </w:r>
            <w:proofErr w:type="spellEnd"/>
          </w:p>
        </w:tc>
        <w:tc>
          <w:tcPr>
            <w:tcW w:w="1767" w:type="dxa"/>
            <w:tcBorders>
              <w:top w:val="single" w:sz="12" w:space="0" w:color="auto"/>
              <w:bottom w:val="single" w:sz="4" w:space="0" w:color="auto"/>
            </w:tcBorders>
            <w:shd w:val="clear" w:color="auto" w:fill="FFFF00"/>
          </w:tcPr>
          <w:p w14:paraId="43CD8187" w14:textId="48F7986F" w:rsidR="00F15076" w:rsidRDefault="00C81D66" w:rsidP="000E3D6E">
            <w:pPr>
              <w:rPr>
                <w:rFonts w:cs="Arial"/>
              </w:rPr>
            </w:pPr>
            <w:r>
              <w:rPr>
                <w:rFonts w:cs="Arial"/>
              </w:rPr>
              <w:t>CT4</w:t>
            </w:r>
          </w:p>
        </w:tc>
        <w:tc>
          <w:tcPr>
            <w:tcW w:w="826" w:type="dxa"/>
            <w:tcBorders>
              <w:top w:val="single" w:sz="12" w:space="0" w:color="auto"/>
              <w:bottom w:val="single" w:sz="4" w:space="0" w:color="auto"/>
            </w:tcBorders>
            <w:shd w:val="clear" w:color="auto" w:fill="FFFF00"/>
          </w:tcPr>
          <w:p w14:paraId="64242658" w14:textId="77777777" w:rsidR="00C81D66" w:rsidRDefault="00C81D66" w:rsidP="000E3D6E">
            <w:pPr>
              <w:rPr>
                <w:rFonts w:cs="Arial"/>
                <w:color w:val="000000"/>
              </w:rPr>
            </w:pPr>
            <w:r>
              <w:rPr>
                <w:rFonts w:cs="Arial"/>
                <w:color w:val="000000"/>
              </w:rPr>
              <w:t>To</w:t>
            </w:r>
          </w:p>
          <w:p w14:paraId="3DEEFDDF" w14:textId="59DFE392" w:rsidR="00843342" w:rsidRDefault="003C3CF2" w:rsidP="000E3D6E">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E2816" w14:textId="3E13C3BE" w:rsidR="00D42CE7" w:rsidRPr="00424C8C" w:rsidRDefault="00E24649" w:rsidP="000E3D6E">
            <w:pPr>
              <w:rPr>
                <w:rFonts w:cs="Arial"/>
                <w:lang w:val="en-US"/>
              </w:rPr>
            </w:pPr>
            <w:r>
              <w:rPr>
                <w:rFonts w:cs="Arial"/>
                <w:lang w:val="en-US"/>
              </w:rPr>
              <w:t>Proposed Noted</w:t>
            </w:r>
          </w:p>
        </w:tc>
      </w:tr>
      <w:tr w:rsidR="003C3CF2" w:rsidRPr="00D95972" w14:paraId="5E9880AA" w14:textId="77777777" w:rsidTr="00A0046F">
        <w:tc>
          <w:tcPr>
            <w:tcW w:w="976" w:type="dxa"/>
            <w:tcBorders>
              <w:left w:val="thinThickThinSmallGap" w:sz="24" w:space="0" w:color="auto"/>
              <w:bottom w:val="nil"/>
            </w:tcBorders>
            <w:shd w:val="clear" w:color="auto" w:fill="auto"/>
          </w:tcPr>
          <w:p w14:paraId="1259DE36"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CAE73F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BA2B279" w14:textId="773EB0A1" w:rsidR="003C3CF2" w:rsidRDefault="002655E1" w:rsidP="000E3D6E">
            <w:hyperlink r:id="rId12" w:history="1">
              <w:r w:rsidR="00A0046F">
                <w:rPr>
                  <w:rStyle w:val="Hyperlink"/>
                </w:rPr>
                <w:t>C1-222511</w:t>
              </w:r>
            </w:hyperlink>
          </w:p>
        </w:tc>
        <w:tc>
          <w:tcPr>
            <w:tcW w:w="4191" w:type="dxa"/>
            <w:gridSpan w:val="3"/>
            <w:tcBorders>
              <w:top w:val="single" w:sz="4" w:space="0" w:color="auto"/>
              <w:bottom w:val="single" w:sz="4" w:space="0" w:color="auto"/>
            </w:tcBorders>
            <w:shd w:val="clear" w:color="auto" w:fill="FFFF00"/>
          </w:tcPr>
          <w:p w14:paraId="5BA5C890" w14:textId="0525802E" w:rsidR="003C3CF2" w:rsidRDefault="003C3CF2" w:rsidP="000E3D6E">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FFFF00"/>
          </w:tcPr>
          <w:p w14:paraId="020C18DA" w14:textId="0AB315DE" w:rsidR="003C3CF2" w:rsidRDefault="003C3CF2"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647740C8" w14:textId="77777777" w:rsidR="00C81D66" w:rsidRDefault="00C81D66" w:rsidP="000E3D6E">
            <w:pPr>
              <w:rPr>
                <w:rFonts w:cs="Arial"/>
                <w:color w:val="000000"/>
              </w:rPr>
            </w:pPr>
            <w:r>
              <w:rPr>
                <w:rFonts w:cs="Arial"/>
                <w:color w:val="000000"/>
              </w:rPr>
              <w:t>To</w:t>
            </w:r>
          </w:p>
          <w:p w14:paraId="25222330" w14:textId="4DFD2288"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00A5" w14:textId="23AD2DAD" w:rsidR="00E24649" w:rsidRDefault="00E24649" w:rsidP="000E3D6E">
            <w:pPr>
              <w:rPr>
                <w:rFonts w:cs="Arial"/>
                <w:lang w:val="en-US"/>
              </w:rPr>
            </w:pPr>
            <w:r>
              <w:rPr>
                <w:rFonts w:cs="Arial"/>
                <w:lang w:val="en-US"/>
              </w:rPr>
              <w:t>Proposed Noted</w:t>
            </w:r>
          </w:p>
          <w:p w14:paraId="29ACA090" w14:textId="64280B6B" w:rsidR="003C3CF2" w:rsidRPr="00424C8C" w:rsidRDefault="00E24649" w:rsidP="000E3D6E">
            <w:pPr>
              <w:rPr>
                <w:rFonts w:cs="Arial"/>
                <w:lang w:val="en-US"/>
              </w:rPr>
            </w:pPr>
            <w:r>
              <w:rPr>
                <w:rFonts w:cs="Arial"/>
                <w:lang w:val="en-US"/>
              </w:rPr>
              <w:t>Related CR in C1-222641</w:t>
            </w:r>
          </w:p>
        </w:tc>
      </w:tr>
      <w:tr w:rsidR="003C3CF2" w:rsidRPr="00D95972" w14:paraId="134466B4" w14:textId="77777777" w:rsidTr="00A0046F">
        <w:tc>
          <w:tcPr>
            <w:tcW w:w="976" w:type="dxa"/>
            <w:tcBorders>
              <w:left w:val="thinThickThinSmallGap" w:sz="24" w:space="0" w:color="auto"/>
              <w:bottom w:val="nil"/>
            </w:tcBorders>
            <w:shd w:val="clear" w:color="auto" w:fill="auto"/>
          </w:tcPr>
          <w:p w14:paraId="445FE16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D55FF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7314974" w14:textId="190E51EC" w:rsidR="003C3CF2" w:rsidRDefault="002655E1" w:rsidP="000E3D6E">
            <w:hyperlink r:id="rId13" w:history="1">
              <w:r w:rsidR="00A0046F">
                <w:rPr>
                  <w:rStyle w:val="Hyperlink"/>
                </w:rPr>
                <w:t>C1-222512</w:t>
              </w:r>
            </w:hyperlink>
          </w:p>
        </w:tc>
        <w:tc>
          <w:tcPr>
            <w:tcW w:w="4191" w:type="dxa"/>
            <w:gridSpan w:val="3"/>
            <w:tcBorders>
              <w:top w:val="single" w:sz="4" w:space="0" w:color="auto"/>
              <w:bottom w:val="single" w:sz="4" w:space="0" w:color="auto"/>
            </w:tcBorders>
            <w:shd w:val="clear" w:color="auto" w:fill="FFFF00"/>
          </w:tcPr>
          <w:p w14:paraId="18DBBE5C" w14:textId="18A58B5B" w:rsidR="003C3CF2" w:rsidRDefault="003C3CF2" w:rsidP="000E3D6E">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FFFF00"/>
          </w:tcPr>
          <w:p w14:paraId="41229362" w14:textId="3C63ECE7" w:rsidR="003C3CF2" w:rsidRDefault="00A0046F" w:rsidP="000E3D6E">
            <w:pPr>
              <w:rPr>
                <w:rFonts w:cs="Arial"/>
              </w:rPr>
            </w:pPr>
            <w:r>
              <w:rPr>
                <w:rFonts w:cs="Arial"/>
              </w:rPr>
              <w:t>B</w:t>
            </w:r>
            <w:r w:rsidR="003C3CF2">
              <w:rPr>
                <w:rFonts w:cs="Arial"/>
              </w:rPr>
              <w:t>roadband Forum</w:t>
            </w:r>
          </w:p>
        </w:tc>
        <w:tc>
          <w:tcPr>
            <w:tcW w:w="826" w:type="dxa"/>
            <w:tcBorders>
              <w:top w:val="single" w:sz="4" w:space="0" w:color="auto"/>
              <w:bottom w:val="single" w:sz="4" w:space="0" w:color="auto"/>
            </w:tcBorders>
            <w:shd w:val="clear" w:color="auto" w:fill="FFFF00"/>
          </w:tcPr>
          <w:p w14:paraId="6EB71E25" w14:textId="77777777" w:rsidR="003C3CF2" w:rsidRDefault="00C81D66" w:rsidP="000E3D6E">
            <w:pPr>
              <w:rPr>
                <w:rFonts w:cs="Arial"/>
                <w:color w:val="000000"/>
              </w:rPr>
            </w:pPr>
            <w:r>
              <w:rPr>
                <w:rFonts w:cs="Arial"/>
                <w:color w:val="000000"/>
              </w:rPr>
              <w:t>To</w:t>
            </w:r>
          </w:p>
          <w:p w14:paraId="667CE6C6" w14:textId="6F9D7147" w:rsidR="00C81D66" w:rsidRDefault="00C81D66" w:rsidP="000E3D6E">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A77" w14:textId="63194AD7" w:rsidR="00E24649" w:rsidRDefault="006E1252" w:rsidP="000E3D6E">
            <w:pPr>
              <w:rPr>
                <w:rFonts w:cs="Arial"/>
                <w:lang w:val="en-US"/>
              </w:rPr>
            </w:pPr>
            <w:r>
              <w:rPr>
                <w:rFonts w:cs="Arial"/>
                <w:lang w:val="en-US"/>
              </w:rPr>
              <w:t xml:space="preserve">Proposed </w:t>
            </w:r>
            <w:r w:rsidR="00E24649">
              <w:rPr>
                <w:rFonts w:cs="Arial"/>
                <w:lang w:val="en-US"/>
              </w:rPr>
              <w:t>Postponed</w:t>
            </w:r>
          </w:p>
          <w:p w14:paraId="4460FE53" w14:textId="77777777" w:rsidR="00E24649" w:rsidRDefault="00E24649" w:rsidP="000E3D6E">
            <w:pPr>
              <w:rPr>
                <w:rFonts w:cs="Arial"/>
                <w:lang w:val="en-US"/>
              </w:rPr>
            </w:pPr>
          </w:p>
          <w:p w14:paraId="60AE2167" w14:textId="1BCA8BC6" w:rsidR="003C3CF2" w:rsidRPr="00424C8C" w:rsidRDefault="00C81D66" w:rsidP="000E3D6E">
            <w:pPr>
              <w:rPr>
                <w:rFonts w:cs="Arial"/>
                <w:lang w:val="en-US"/>
              </w:rPr>
            </w:pPr>
            <w:r>
              <w:rPr>
                <w:rFonts w:cs="Arial"/>
                <w:lang w:val="en-US"/>
              </w:rPr>
              <w:t xml:space="preserve">Original LS from SA2 was </w:t>
            </w:r>
            <w:r w:rsidRPr="00E24649">
              <w:rPr>
                <w:rFonts w:cs="Arial"/>
                <w:b/>
                <w:bCs/>
                <w:lang w:val="en-US"/>
              </w:rPr>
              <w:t>Rel-16, 5WWC</w:t>
            </w:r>
          </w:p>
        </w:tc>
      </w:tr>
      <w:tr w:rsidR="003C3CF2" w:rsidRPr="00D95972" w14:paraId="5ADE3681" w14:textId="77777777" w:rsidTr="00A0046F">
        <w:tc>
          <w:tcPr>
            <w:tcW w:w="976" w:type="dxa"/>
            <w:tcBorders>
              <w:left w:val="thinThickThinSmallGap" w:sz="24" w:space="0" w:color="auto"/>
              <w:bottom w:val="nil"/>
            </w:tcBorders>
            <w:shd w:val="clear" w:color="auto" w:fill="auto"/>
          </w:tcPr>
          <w:p w14:paraId="2135968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FDBB4C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AB3B918" w14:textId="2C35EF49" w:rsidR="003C3CF2" w:rsidRDefault="002655E1" w:rsidP="000E3D6E">
            <w:hyperlink r:id="rId14" w:history="1">
              <w:r w:rsidR="00A0046F">
                <w:rPr>
                  <w:rStyle w:val="Hyperlink"/>
                </w:rPr>
                <w:t>C1-222513</w:t>
              </w:r>
            </w:hyperlink>
          </w:p>
        </w:tc>
        <w:tc>
          <w:tcPr>
            <w:tcW w:w="4191" w:type="dxa"/>
            <w:gridSpan w:val="3"/>
            <w:tcBorders>
              <w:top w:val="single" w:sz="4" w:space="0" w:color="auto"/>
              <w:bottom w:val="single" w:sz="4" w:space="0" w:color="auto"/>
            </w:tcBorders>
            <w:shd w:val="clear" w:color="auto" w:fill="FFFF00"/>
          </w:tcPr>
          <w:p w14:paraId="6BD0B664" w14:textId="6EAF33CA" w:rsidR="003C3CF2" w:rsidRDefault="003C3CF2" w:rsidP="000E3D6E">
            <w:pPr>
              <w:rPr>
                <w:rFonts w:cs="Arial"/>
              </w:rPr>
            </w:pPr>
            <w:r>
              <w:rPr>
                <w:rFonts w:cs="Arial"/>
              </w:rPr>
              <w:t>LS on presentation of EUWENA and involvement in 3GPP on Non Public Network</w:t>
            </w:r>
          </w:p>
        </w:tc>
        <w:tc>
          <w:tcPr>
            <w:tcW w:w="1767" w:type="dxa"/>
            <w:tcBorders>
              <w:top w:val="single" w:sz="4" w:space="0" w:color="auto"/>
              <w:bottom w:val="single" w:sz="4" w:space="0" w:color="auto"/>
            </w:tcBorders>
            <w:shd w:val="clear" w:color="auto" w:fill="FFFF00"/>
          </w:tcPr>
          <w:p w14:paraId="40F21104" w14:textId="21350008" w:rsidR="003C3CF2" w:rsidRDefault="00195B05" w:rsidP="000E3D6E">
            <w:pPr>
              <w:rPr>
                <w:rFonts w:cs="Arial"/>
              </w:rPr>
            </w:pPr>
            <w:r>
              <w:rPr>
                <w:rFonts w:cs="Arial"/>
              </w:rPr>
              <w:t>EUWENA</w:t>
            </w:r>
          </w:p>
        </w:tc>
        <w:tc>
          <w:tcPr>
            <w:tcW w:w="826" w:type="dxa"/>
            <w:tcBorders>
              <w:top w:val="single" w:sz="4" w:space="0" w:color="auto"/>
              <w:bottom w:val="single" w:sz="4" w:space="0" w:color="auto"/>
            </w:tcBorders>
            <w:shd w:val="clear" w:color="auto" w:fill="FFFF00"/>
          </w:tcPr>
          <w:p w14:paraId="21839581" w14:textId="380EF6B0" w:rsidR="003C3CF2" w:rsidRDefault="00C81D66"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418A" w14:textId="39527E48" w:rsidR="003C3CF2" w:rsidRPr="00424C8C" w:rsidRDefault="006E1252" w:rsidP="000E3D6E">
            <w:pPr>
              <w:rPr>
                <w:rFonts w:cs="Arial"/>
                <w:lang w:val="en-US"/>
              </w:rPr>
            </w:pPr>
            <w:r>
              <w:rPr>
                <w:rFonts w:cs="Arial"/>
                <w:lang w:val="en-US"/>
              </w:rPr>
              <w:t>Proposed Noted</w:t>
            </w:r>
          </w:p>
        </w:tc>
      </w:tr>
      <w:tr w:rsidR="003C3CF2" w:rsidRPr="00D95972" w14:paraId="51377EA0" w14:textId="77777777" w:rsidTr="00A0046F">
        <w:tc>
          <w:tcPr>
            <w:tcW w:w="976" w:type="dxa"/>
            <w:tcBorders>
              <w:left w:val="thinThickThinSmallGap" w:sz="24" w:space="0" w:color="auto"/>
              <w:bottom w:val="nil"/>
            </w:tcBorders>
            <w:shd w:val="clear" w:color="auto" w:fill="auto"/>
          </w:tcPr>
          <w:p w14:paraId="3F2555B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656842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018C63B" w14:textId="31E523E7" w:rsidR="003C3CF2" w:rsidRDefault="002655E1" w:rsidP="000E3D6E">
            <w:hyperlink r:id="rId15" w:history="1">
              <w:r w:rsidR="00A0046F">
                <w:rPr>
                  <w:rStyle w:val="Hyperlink"/>
                </w:rPr>
                <w:t>C1-222515</w:t>
              </w:r>
            </w:hyperlink>
          </w:p>
        </w:tc>
        <w:tc>
          <w:tcPr>
            <w:tcW w:w="4191" w:type="dxa"/>
            <w:gridSpan w:val="3"/>
            <w:tcBorders>
              <w:top w:val="single" w:sz="4" w:space="0" w:color="auto"/>
              <w:bottom w:val="single" w:sz="4" w:space="0" w:color="auto"/>
            </w:tcBorders>
            <w:shd w:val="clear" w:color="auto" w:fill="FFFF00"/>
          </w:tcPr>
          <w:p w14:paraId="217974CA" w14:textId="2E84DE81" w:rsidR="003C3CF2" w:rsidRDefault="003C3CF2"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4B823B6E" w14:textId="0437EC5B" w:rsidR="003C3CF2" w:rsidRDefault="006E125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2CAF71" w14:textId="77777777" w:rsidR="003B4468" w:rsidRDefault="003B4468" w:rsidP="000E3D6E">
            <w:pPr>
              <w:rPr>
                <w:rFonts w:cs="Arial"/>
                <w:color w:val="000000"/>
              </w:rPr>
            </w:pPr>
            <w:r>
              <w:rPr>
                <w:rFonts w:cs="Arial"/>
                <w:color w:val="000000"/>
              </w:rPr>
              <w:t>Cc</w:t>
            </w:r>
          </w:p>
          <w:p w14:paraId="5E2EC0D4" w14:textId="7D5C8A2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6500" w14:textId="0A0B8D5F" w:rsidR="003C3CF2" w:rsidRPr="00424C8C" w:rsidRDefault="006E1252" w:rsidP="000E3D6E">
            <w:pPr>
              <w:rPr>
                <w:rFonts w:cs="Arial"/>
                <w:lang w:val="en-US"/>
              </w:rPr>
            </w:pPr>
            <w:r>
              <w:rPr>
                <w:rFonts w:cs="Arial"/>
                <w:lang w:val="en-US"/>
              </w:rPr>
              <w:t>Proposed Noted</w:t>
            </w:r>
          </w:p>
        </w:tc>
      </w:tr>
      <w:tr w:rsidR="003C3CF2" w:rsidRPr="00D95972" w14:paraId="27F76388" w14:textId="77777777" w:rsidTr="00A0046F">
        <w:tc>
          <w:tcPr>
            <w:tcW w:w="976" w:type="dxa"/>
            <w:tcBorders>
              <w:left w:val="thinThickThinSmallGap" w:sz="24" w:space="0" w:color="auto"/>
              <w:bottom w:val="nil"/>
            </w:tcBorders>
            <w:shd w:val="clear" w:color="auto" w:fill="auto"/>
          </w:tcPr>
          <w:p w14:paraId="79AEEEE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710F714"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0E39334" w14:textId="71A987FF" w:rsidR="003C3CF2" w:rsidRDefault="002655E1" w:rsidP="000E3D6E">
            <w:hyperlink r:id="rId16" w:history="1">
              <w:r w:rsidR="00A0046F">
                <w:rPr>
                  <w:rStyle w:val="Hyperlink"/>
                </w:rPr>
                <w:t>C1-222517</w:t>
              </w:r>
            </w:hyperlink>
          </w:p>
        </w:tc>
        <w:tc>
          <w:tcPr>
            <w:tcW w:w="4191" w:type="dxa"/>
            <w:gridSpan w:val="3"/>
            <w:tcBorders>
              <w:top w:val="single" w:sz="4" w:space="0" w:color="auto"/>
              <w:bottom w:val="single" w:sz="4" w:space="0" w:color="auto"/>
            </w:tcBorders>
            <w:shd w:val="clear" w:color="auto" w:fill="FFFF00"/>
          </w:tcPr>
          <w:p w14:paraId="65932308" w14:textId="43E01EDC" w:rsidR="003C3CF2" w:rsidRDefault="003C3CF2"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58B3CE89" w14:textId="080CA841"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1640DC" w14:textId="77777777" w:rsidR="003B4468" w:rsidRDefault="003B4468" w:rsidP="000E3D6E">
            <w:pPr>
              <w:rPr>
                <w:rFonts w:cs="Arial"/>
                <w:color w:val="000000"/>
              </w:rPr>
            </w:pPr>
            <w:r>
              <w:rPr>
                <w:rFonts w:cs="Arial"/>
                <w:color w:val="000000"/>
              </w:rPr>
              <w:t>To</w:t>
            </w:r>
          </w:p>
          <w:p w14:paraId="05073571" w14:textId="4D868E8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5330" w14:textId="461D4C2A" w:rsidR="006E1252" w:rsidRDefault="006E1252" w:rsidP="000E3D6E">
            <w:pPr>
              <w:rPr>
                <w:rFonts w:cs="Arial"/>
                <w:lang w:val="en-US"/>
              </w:rPr>
            </w:pPr>
            <w:r>
              <w:rPr>
                <w:rFonts w:cs="Arial"/>
                <w:lang w:val="en-US"/>
              </w:rPr>
              <w:t>Proposed Noted</w:t>
            </w:r>
          </w:p>
          <w:p w14:paraId="069C6674" w14:textId="77777777" w:rsidR="006E1252" w:rsidRDefault="006E1252" w:rsidP="000E3D6E">
            <w:pPr>
              <w:rPr>
                <w:rFonts w:cs="Arial"/>
                <w:lang w:val="en-US"/>
              </w:rPr>
            </w:pPr>
          </w:p>
          <w:p w14:paraId="4F4407D9" w14:textId="290A2E3B" w:rsidR="003C3CF2" w:rsidRDefault="00E24649" w:rsidP="000E3D6E">
            <w:pPr>
              <w:rPr>
                <w:rFonts w:cs="Arial"/>
                <w:lang w:val="en-US"/>
              </w:rPr>
            </w:pPr>
            <w:r>
              <w:rPr>
                <w:rFonts w:cs="Arial"/>
                <w:lang w:val="en-US"/>
              </w:rPr>
              <w:t>Related WID: C1-222630</w:t>
            </w:r>
          </w:p>
          <w:p w14:paraId="0099D119" w14:textId="70175D82" w:rsidR="00E24649" w:rsidRPr="00424C8C" w:rsidRDefault="00E24649" w:rsidP="000E3D6E">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tc>
      </w:tr>
      <w:tr w:rsidR="003C3CF2" w:rsidRPr="00D95972" w14:paraId="221F8838" w14:textId="77777777" w:rsidTr="00A0046F">
        <w:tc>
          <w:tcPr>
            <w:tcW w:w="976" w:type="dxa"/>
            <w:tcBorders>
              <w:left w:val="thinThickThinSmallGap" w:sz="24" w:space="0" w:color="auto"/>
              <w:bottom w:val="nil"/>
            </w:tcBorders>
            <w:shd w:val="clear" w:color="auto" w:fill="auto"/>
          </w:tcPr>
          <w:p w14:paraId="10D7A51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BE40F8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734C181" w14:textId="6E4E1986" w:rsidR="003C3CF2" w:rsidRDefault="002655E1" w:rsidP="000E3D6E">
            <w:hyperlink r:id="rId17" w:history="1">
              <w:r w:rsidR="00A0046F">
                <w:rPr>
                  <w:rStyle w:val="Hyperlink"/>
                </w:rPr>
                <w:t>C1-222519</w:t>
              </w:r>
            </w:hyperlink>
          </w:p>
        </w:tc>
        <w:tc>
          <w:tcPr>
            <w:tcW w:w="4191" w:type="dxa"/>
            <w:gridSpan w:val="3"/>
            <w:tcBorders>
              <w:top w:val="single" w:sz="4" w:space="0" w:color="auto"/>
              <w:bottom w:val="single" w:sz="4" w:space="0" w:color="auto"/>
            </w:tcBorders>
            <w:shd w:val="clear" w:color="auto" w:fill="FFFF00"/>
          </w:tcPr>
          <w:p w14:paraId="7DF03751" w14:textId="1E130555" w:rsidR="003C3CF2" w:rsidRDefault="003C3CF2"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3872D3E" w14:textId="5AC05A4E"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881173" w14:textId="77777777" w:rsidR="003B4468" w:rsidRDefault="003B4468" w:rsidP="000E3D6E">
            <w:pPr>
              <w:rPr>
                <w:rFonts w:cs="Arial"/>
                <w:color w:val="000000"/>
              </w:rPr>
            </w:pPr>
            <w:r>
              <w:rPr>
                <w:rFonts w:cs="Arial"/>
                <w:color w:val="000000"/>
              </w:rPr>
              <w:t>Cc</w:t>
            </w:r>
          </w:p>
          <w:p w14:paraId="73DF5F17" w14:textId="06395BEC"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DEB4" w14:textId="4F9B015B" w:rsidR="003C3CF2" w:rsidRPr="00424C8C" w:rsidRDefault="006E1252" w:rsidP="000E3D6E">
            <w:pPr>
              <w:rPr>
                <w:rFonts w:cs="Arial"/>
                <w:lang w:val="en-US"/>
              </w:rPr>
            </w:pPr>
            <w:r>
              <w:rPr>
                <w:rFonts w:cs="Arial"/>
                <w:lang w:val="en-US"/>
              </w:rPr>
              <w:t>Proposed Noted</w:t>
            </w:r>
          </w:p>
        </w:tc>
      </w:tr>
      <w:tr w:rsidR="003C3CF2" w:rsidRPr="00D95972" w14:paraId="1C671F3B" w14:textId="77777777" w:rsidTr="00A0046F">
        <w:tc>
          <w:tcPr>
            <w:tcW w:w="976" w:type="dxa"/>
            <w:tcBorders>
              <w:left w:val="thinThickThinSmallGap" w:sz="24" w:space="0" w:color="auto"/>
              <w:bottom w:val="nil"/>
            </w:tcBorders>
            <w:shd w:val="clear" w:color="auto" w:fill="auto"/>
          </w:tcPr>
          <w:p w14:paraId="52C086B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EFC7D7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766CC92" w14:textId="2EFC360F" w:rsidR="003C3CF2" w:rsidRDefault="002655E1" w:rsidP="000E3D6E">
            <w:hyperlink r:id="rId18" w:history="1">
              <w:r w:rsidR="00A0046F">
                <w:rPr>
                  <w:rStyle w:val="Hyperlink"/>
                </w:rPr>
                <w:t>C1-222520</w:t>
              </w:r>
            </w:hyperlink>
          </w:p>
        </w:tc>
        <w:tc>
          <w:tcPr>
            <w:tcW w:w="4191" w:type="dxa"/>
            <w:gridSpan w:val="3"/>
            <w:tcBorders>
              <w:top w:val="single" w:sz="4" w:space="0" w:color="auto"/>
              <w:bottom w:val="single" w:sz="4" w:space="0" w:color="auto"/>
            </w:tcBorders>
            <w:shd w:val="clear" w:color="auto" w:fill="FFFF00"/>
          </w:tcPr>
          <w:p w14:paraId="3DC2E4AA" w14:textId="373ED3F3" w:rsidR="003C3CF2" w:rsidRDefault="003C3CF2" w:rsidP="000E3D6E">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8CB2FB0" w14:textId="0055F59C"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75419AC" w14:textId="77777777" w:rsidR="00C81D66" w:rsidRDefault="00C81D66" w:rsidP="000E3D6E">
            <w:pPr>
              <w:rPr>
                <w:rFonts w:cs="Arial"/>
                <w:color w:val="000000"/>
              </w:rPr>
            </w:pPr>
            <w:r>
              <w:rPr>
                <w:rFonts w:cs="Arial"/>
                <w:color w:val="000000"/>
              </w:rPr>
              <w:t>To</w:t>
            </w:r>
          </w:p>
          <w:p w14:paraId="25F15C4A" w14:textId="7F61D5C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E83A6" w14:textId="52F4B29C" w:rsidR="003C3CF2" w:rsidRPr="006E125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03EB8C0E" w14:textId="77777777" w:rsidR="006E1252" w:rsidRDefault="006E1252" w:rsidP="000E3D6E">
            <w:pPr>
              <w:rPr>
                <w:rFonts w:cs="Arial"/>
                <w:lang w:val="en-US"/>
              </w:rPr>
            </w:pPr>
            <w:r>
              <w:rPr>
                <w:rFonts w:cs="Arial"/>
                <w:lang w:val="en-US"/>
              </w:rPr>
              <w:t>Do we CRs</w:t>
            </w:r>
          </w:p>
          <w:p w14:paraId="0B54EE5B" w14:textId="77777777" w:rsidR="00C2636A" w:rsidRDefault="00C2636A" w:rsidP="000E3D6E">
            <w:pPr>
              <w:rPr>
                <w:rFonts w:cs="Arial"/>
                <w:lang w:val="en-US"/>
              </w:rPr>
            </w:pPr>
            <w:r>
              <w:rPr>
                <w:rFonts w:cs="Arial"/>
                <w:lang w:val="en-US"/>
              </w:rPr>
              <w:t>So far treated as TEI17</w:t>
            </w:r>
          </w:p>
          <w:p w14:paraId="376E4558" w14:textId="0CBEB5E6" w:rsidR="00C2636A" w:rsidRPr="00424C8C" w:rsidRDefault="00C2636A" w:rsidP="000E3D6E">
            <w:pPr>
              <w:rPr>
                <w:rFonts w:cs="Arial"/>
                <w:lang w:val="en-US"/>
              </w:rPr>
            </w:pPr>
          </w:p>
        </w:tc>
      </w:tr>
      <w:tr w:rsidR="003C3CF2" w:rsidRPr="00D95972" w14:paraId="1F5A42F4" w14:textId="77777777" w:rsidTr="00A0046F">
        <w:tc>
          <w:tcPr>
            <w:tcW w:w="976" w:type="dxa"/>
            <w:tcBorders>
              <w:left w:val="thinThickThinSmallGap" w:sz="24" w:space="0" w:color="auto"/>
              <w:bottom w:val="nil"/>
            </w:tcBorders>
            <w:shd w:val="clear" w:color="auto" w:fill="auto"/>
          </w:tcPr>
          <w:p w14:paraId="3DDB767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75CDF9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0F98ED3" w14:textId="7EC2369D" w:rsidR="003C3CF2" w:rsidRDefault="002655E1" w:rsidP="000E3D6E">
            <w:hyperlink r:id="rId19" w:history="1">
              <w:r w:rsidR="00A0046F">
                <w:rPr>
                  <w:rStyle w:val="Hyperlink"/>
                </w:rPr>
                <w:t>C1-222521</w:t>
              </w:r>
            </w:hyperlink>
          </w:p>
        </w:tc>
        <w:tc>
          <w:tcPr>
            <w:tcW w:w="4191" w:type="dxa"/>
            <w:gridSpan w:val="3"/>
            <w:tcBorders>
              <w:top w:val="single" w:sz="4" w:space="0" w:color="auto"/>
              <w:bottom w:val="single" w:sz="4" w:space="0" w:color="auto"/>
            </w:tcBorders>
            <w:shd w:val="clear" w:color="auto" w:fill="FFFF00"/>
          </w:tcPr>
          <w:p w14:paraId="70E903A0" w14:textId="4DB1D386" w:rsidR="003C3CF2" w:rsidRDefault="003C3CF2" w:rsidP="000E3D6E">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63CFC33" w14:textId="3A0C90CD"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97D65DC" w14:textId="77777777" w:rsidR="00C81D66" w:rsidRDefault="00C81D66" w:rsidP="000E3D6E">
            <w:pPr>
              <w:rPr>
                <w:rFonts w:cs="Arial"/>
                <w:color w:val="000000"/>
              </w:rPr>
            </w:pPr>
            <w:r>
              <w:rPr>
                <w:rFonts w:cs="Arial"/>
                <w:color w:val="000000"/>
              </w:rPr>
              <w:t>To</w:t>
            </w:r>
          </w:p>
          <w:p w14:paraId="5CA3F9BB" w14:textId="1F7AB0A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068B" w14:textId="77777777"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38B023EF" w14:textId="660E9CB6" w:rsidR="00236A82" w:rsidRDefault="00236A82" w:rsidP="00236A82">
            <w:r>
              <w:t>Draft reply LS in C1-222825</w:t>
            </w:r>
          </w:p>
          <w:p w14:paraId="599ED8B1" w14:textId="076D7218" w:rsidR="00C2636A" w:rsidRPr="00C2636A" w:rsidRDefault="00C2636A" w:rsidP="00236A82">
            <w:pPr>
              <w:rPr>
                <w:rFonts w:ascii="Calibri" w:hAnsi="Calibri"/>
              </w:rPr>
            </w:pPr>
            <w:r>
              <w:t>So far treated as TEI17</w:t>
            </w:r>
          </w:p>
          <w:p w14:paraId="19B06689" w14:textId="45005455" w:rsidR="006E1252" w:rsidRPr="00424C8C" w:rsidRDefault="006E1252" w:rsidP="000E3D6E">
            <w:pPr>
              <w:rPr>
                <w:rFonts w:cs="Arial"/>
                <w:lang w:val="en-US"/>
              </w:rPr>
            </w:pPr>
          </w:p>
        </w:tc>
      </w:tr>
      <w:tr w:rsidR="003C3CF2" w:rsidRPr="00D95972" w14:paraId="594DEEE6" w14:textId="77777777" w:rsidTr="00A0046F">
        <w:tc>
          <w:tcPr>
            <w:tcW w:w="976" w:type="dxa"/>
            <w:tcBorders>
              <w:left w:val="thinThickThinSmallGap" w:sz="24" w:space="0" w:color="auto"/>
              <w:bottom w:val="nil"/>
            </w:tcBorders>
            <w:shd w:val="clear" w:color="auto" w:fill="auto"/>
          </w:tcPr>
          <w:p w14:paraId="35F9B05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6EE004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38E3A87" w14:textId="28B89E2D" w:rsidR="003C3CF2" w:rsidRDefault="002655E1" w:rsidP="000E3D6E">
            <w:hyperlink r:id="rId20" w:history="1">
              <w:r w:rsidR="00A0046F">
                <w:rPr>
                  <w:rStyle w:val="Hyperlink"/>
                </w:rPr>
                <w:t>C1-222522</w:t>
              </w:r>
            </w:hyperlink>
          </w:p>
        </w:tc>
        <w:tc>
          <w:tcPr>
            <w:tcW w:w="4191" w:type="dxa"/>
            <w:gridSpan w:val="3"/>
            <w:tcBorders>
              <w:top w:val="single" w:sz="4" w:space="0" w:color="auto"/>
              <w:bottom w:val="single" w:sz="4" w:space="0" w:color="auto"/>
            </w:tcBorders>
            <w:shd w:val="clear" w:color="auto" w:fill="FFFF00"/>
          </w:tcPr>
          <w:p w14:paraId="72681B7D" w14:textId="3DA947B0" w:rsidR="003C3CF2" w:rsidRDefault="003C3CF2" w:rsidP="000E3D6E">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EF3916F" w14:textId="223003BB"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F6AAC" w14:textId="77777777" w:rsidR="00C81D66" w:rsidRDefault="00C81D66" w:rsidP="000E3D6E">
            <w:pPr>
              <w:rPr>
                <w:rFonts w:cs="Arial"/>
                <w:color w:val="000000"/>
              </w:rPr>
            </w:pPr>
            <w:r>
              <w:rPr>
                <w:rFonts w:cs="Arial"/>
                <w:color w:val="000000"/>
              </w:rPr>
              <w:t>To</w:t>
            </w:r>
          </w:p>
          <w:p w14:paraId="011F0F18" w14:textId="1CFC313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2336" w14:textId="6C7FC784" w:rsidR="006E1252" w:rsidRDefault="006E1252" w:rsidP="000E3D6E">
            <w:pPr>
              <w:rPr>
                <w:rFonts w:cs="Arial"/>
                <w:lang w:val="en-US"/>
              </w:rPr>
            </w:pPr>
            <w:r>
              <w:rPr>
                <w:rFonts w:cs="Arial"/>
                <w:lang w:val="en-US"/>
              </w:rPr>
              <w:t>Proposed Postponed</w:t>
            </w:r>
          </w:p>
          <w:p w14:paraId="32C64A05" w14:textId="77777777" w:rsidR="003C3CF2" w:rsidRDefault="00C81D66" w:rsidP="000E3D6E">
            <w:pPr>
              <w:rPr>
                <w:rFonts w:cs="Arial"/>
                <w:lang w:val="en-US"/>
              </w:rPr>
            </w:pPr>
            <w:r>
              <w:rPr>
                <w:rFonts w:cs="Arial"/>
                <w:lang w:val="en-US"/>
              </w:rPr>
              <w:t>TEI17</w:t>
            </w:r>
          </w:p>
          <w:p w14:paraId="1F92AEF0" w14:textId="67689919" w:rsidR="006E1252" w:rsidRPr="00424C8C" w:rsidRDefault="006E1252" w:rsidP="000E3D6E">
            <w:pPr>
              <w:rPr>
                <w:rFonts w:cs="Arial"/>
                <w:lang w:val="en-US"/>
              </w:rPr>
            </w:pPr>
          </w:p>
        </w:tc>
      </w:tr>
      <w:tr w:rsidR="003C3CF2" w:rsidRPr="00D95972" w14:paraId="0C783BB0" w14:textId="77777777" w:rsidTr="00A0046F">
        <w:tc>
          <w:tcPr>
            <w:tcW w:w="976" w:type="dxa"/>
            <w:tcBorders>
              <w:left w:val="thinThickThinSmallGap" w:sz="24" w:space="0" w:color="auto"/>
              <w:bottom w:val="nil"/>
            </w:tcBorders>
            <w:shd w:val="clear" w:color="auto" w:fill="auto"/>
          </w:tcPr>
          <w:p w14:paraId="052EA331"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93747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8B9E6AD" w14:textId="5D7A5133" w:rsidR="003C3CF2" w:rsidRDefault="002655E1" w:rsidP="000E3D6E">
            <w:hyperlink r:id="rId21" w:history="1">
              <w:r w:rsidR="00A0046F">
                <w:rPr>
                  <w:rStyle w:val="Hyperlink"/>
                </w:rPr>
                <w:t>C1-222523</w:t>
              </w:r>
            </w:hyperlink>
          </w:p>
        </w:tc>
        <w:tc>
          <w:tcPr>
            <w:tcW w:w="4191" w:type="dxa"/>
            <w:gridSpan w:val="3"/>
            <w:tcBorders>
              <w:top w:val="single" w:sz="4" w:space="0" w:color="auto"/>
              <w:bottom w:val="single" w:sz="4" w:space="0" w:color="auto"/>
            </w:tcBorders>
            <w:shd w:val="clear" w:color="auto" w:fill="FFFF00"/>
          </w:tcPr>
          <w:p w14:paraId="5ED3222F" w14:textId="56136554" w:rsidR="003C3CF2" w:rsidRDefault="003C3CF2" w:rsidP="000E3D6E">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64D34CC6" w14:textId="412329BF"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BC28C9" w14:textId="77777777" w:rsidR="003C3CF2" w:rsidRDefault="00C81D66" w:rsidP="000E3D6E">
            <w:pPr>
              <w:rPr>
                <w:rFonts w:cs="Arial"/>
                <w:color w:val="000000"/>
              </w:rPr>
            </w:pPr>
            <w:r>
              <w:rPr>
                <w:rFonts w:cs="Arial"/>
                <w:color w:val="000000"/>
              </w:rPr>
              <w:t>Cc</w:t>
            </w:r>
          </w:p>
          <w:p w14:paraId="193530C2" w14:textId="5AF635D7"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46A3E" w14:textId="77777777" w:rsidR="003C3CF2" w:rsidRDefault="006E1252"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42ECBAC1" w14:textId="77777777" w:rsidR="00C2636A" w:rsidRDefault="00C2636A" w:rsidP="000E3D6E">
            <w:pPr>
              <w:rPr>
                <w:rFonts w:cs="Arial"/>
                <w:lang w:val="en-US"/>
              </w:rPr>
            </w:pPr>
            <w:r>
              <w:rPr>
                <w:rFonts w:cs="Arial"/>
                <w:lang w:val="en-US"/>
              </w:rPr>
              <w:t>Treated as 5GProtoc17</w:t>
            </w:r>
          </w:p>
          <w:p w14:paraId="289C3A60" w14:textId="2655C17E" w:rsidR="00C2636A" w:rsidRPr="00424C8C" w:rsidRDefault="00C2636A" w:rsidP="000E3D6E">
            <w:pPr>
              <w:rPr>
                <w:rFonts w:cs="Arial"/>
                <w:lang w:val="en-US"/>
              </w:rPr>
            </w:pPr>
          </w:p>
        </w:tc>
      </w:tr>
      <w:tr w:rsidR="003C3CF2" w:rsidRPr="00D95972" w14:paraId="67E88687" w14:textId="77777777" w:rsidTr="00A0046F">
        <w:tc>
          <w:tcPr>
            <w:tcW w:w="976" w:type="dxa"/>
            <w:tcBorders>
              <w:left w:val="thinThickThinSmallGap" w:sz="24" w:space="0" w:color="auto"/>
              <w:bottom w:val="nil"/>
            </w:tcBorders>
            <w:shd w:val="clear" w:color="auto" w:fill="auto"/>
          </w:tcPr>
          <w:p w14:paraId="397ADB83"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943F7C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F852FD5" w14:textId="059B78A8" w:rsidR="003C3CF2" w:rsidRDefault="002655E1" w:rsidP="000E3D6E">
            <w:hyperlink r:id="rId22" w:history="1">
              <w:r w:rsidR="00A0046F">
                <w:rPr>
                  <w:rStyle w:val="Hyperlink"/>
                </w:rPr>
                <w:t>C1-222524</w:t>
              </w:r>
            </w:hyperlink>
          </w:p>
        </w:tc>
        <w:tc>
          <w:tcPr>
            <w:tcW w:w="4191" w:type="dxa"/>
            <w:gridSpan w:val="3"/>
            <w:tcBorders>
              <w:top w:val="single" w:sz="4" w:space="0" w:color="auto"/>
              <w:bottom w:val="single" w:sz="4" w:space="0" w:color="auto"/>
            </w:tcBorders>
            <w:shd w:val="clear" w:color="auto" w:fill="FFFF00"/>
          </w:tcPr>
          <w:p w14:paraId="3388F478" w14:textId="1A849FF2" w:rsidR="003C3CF2" w:rsidRDefault="003C3CF2" w:rsidP="000E3D6E">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FFFF00"/>
          </w:tcPr>
          <w:p w14:paraId="28175D43" w14:textId="6CF8DA02"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64DB1D" w14:textId="77777777" w:rsidR="00C81D66" w:rsidRDefault="00C81D66" w:rsidP="000E3D6E">
            <w:pPr>
              <w:rPr>
                <w:rFonts w:cs="Arial"/>
                <w:color w:val="000000"/>
              </w:rPr>
            </w:pPr>
            <w:r>
              <w:rPr>
                <w:rFonts w:cs="Arial"/>
                <w:color w:val="000000"/>
              </w:rPr>
              <w:t>Cc</w:t>
            </w:r>
          </w:p>
          <w:p w14:paraId="236199A0" w14:textId="5D36E2F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F5122" w14:textId="722C9059" w:rsidR="003C3CF2" w:rsidRPr="00424C8C" w:rsidRDefault="006E1252" w:rsidP="000E3D6E">
            <w:pPr>
              <w:rPr>
                <w:rFonts w:cs="Arial"/>
                <w:lang w:val="en-US"/>
              </w:rPr>
            </w:pPr>
            <w:r>
              <w:rPr>
                <w:rFonts w:cs="Arial"/>
                <w:lang w:val="en-US"/>
              </w:rPr>
              <w:t>Proposed Noted</w:t>
            </w:r>
          </w:p>
        </w:tc>
      </w:tr>
      <w:tr w:rsidR="003C3CF2" w:rsidRPr="00D95972" w14:paraId="71F1F867" w14:textId="77777777" w:rsidTr="00A0046F">
        <w:tc>
          <w:tcPr>
            <w:tcW w:w="976" w:type="dxa"/>
            <w:tcBorders>
              <w:left w:val="thinThickThinSmallGap" w:sz="24" w:space="0" w:color="auto"/>
              <w:bottom w:val="nil"/>
            </w:tcBorders>
            <w:shd w:val="clear" w:color="auto" w:fill="auto"/>
          </w:tcPr>
          <w:p w14:paraId="3FDBC83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D9C4250"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EA8E596" w14:textId="20705E25" w:rsidR="003C3CF2" w:rsidRDefault="002655E1" w:rsidP="000E3D6E">
            <w:hyperlink r:id="rId23" w:history="1">
              <w:r w:rsidR="00A0046F">
                <w:rPr>
                  <w:rStyle w:val="Hyperlink"/>
                </w:rPr>
                <w:t>C1-222525</w:t>
              </w:r>
            </w:hyperlink>
          </w:p>
        </w:tc>
        <w:tc>
          <w:tcPr>
            <w:tcW w:w="4191" w:type="dxa"/>
            <w:gridSpan w:val="3"/>
            <w:tcBorders>
              <w:top w:val="single" w:sz="4" w:space="0" w:color="auto"/>
              <w:bottom w:val="single" w:sz="4" w:space="0" w:color="auto"/>
            </w:tcBorders>
            <w:shd w:val="clear" w:color="auto" w:fill="FFFF00"/>
          </w:tcPr>
          <w:p w14:paraId="507C5BF8" w14:textId="50BEA83B" w:rsidR="003C3CF2" w:rsidRDefault="003C3CF2"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4DE126F0" w14:textId="3D48C4AA"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41320E" w14:textId="77777777" w:rsidR="00C81D66" w:rsidRDefault="00C81D66" w:rsidP="000E3D6E">
            <w:pPr>
              <w:rPr>
                <w:rFonts w:cs="Arial"/>
                <w:color w:val="000000"/>
              </w:rPr>
            </w:pPr>
            <w:r>
              <w:rPr>
                <w:rFonts w:cs="Arial"/>
                <w:color w:val="000000"/>
              </w:rPr>
              <w:t>To</w:t>
            </w:r>
          </w:p>
          <w:p w14:paraId="519FA9F7" w14:textId="5A435C8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5FFF0" w14:textId="32364244"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5747DC9A" w14:textId="45DCF11A" w:rsidR="00236A82" w:rsidRDefault="00236A82" w:rsidP="000E3D6E">
            <w:pPr>
              <w:rPr>
                <w:rFonts w:cs="Arial"/>
              </w:rPr>
            </w:pPr>
            <w:r>
              <w:rPr>
                <w:rFonts w:cs="Arial"/>
              </w:rPr>
              <w:t>CR in C1-222987</w:t>
            </w:r>
          </w:p>
          <w:p w14:paraId="6698FD59" w14:textId="3F158ACA" w:rsidR="00236A82" w:rsidRPr="006E1252" w:rsidRDefault="00236A82" w:rsidP="000E3D6E">
            <w:pPr>
              <w:rPr>
                <w:rFonts w:cs="Arial"/>
                <w:color w:val="FF0000"/>
                <w:lang w:val="en-US"/>
              </w:rPr>
            </w:pPr>
            <w:r>
              <w:rPr>
                <w:rFonts w:cs="Arial"/>
              </w:rPr>
              <w:t>Draft reply LS in C1-222817</w:t>
            </w:r>
          </w:p>
          <w:p w14:paraId="75484E55" w14:textId="117F9FE6" w:rsidR="006E1252" w:rsidRPr="00424C8C" w:rsidRDefault="006E1252" w:rsidP="000E3D6E">
            <w:pPr>
              <w:rPr>
                <w:rFonts w:cs="Arial"/>
                <w:lang w:val="en-US"/>
              </w:rPr>
            </w:pPr>
          </w:p>
        </w:tc>
      </w:tr>
      <w:tr w:rsidR="003C3CF2" w:rsidRPr="00D95972" w14:paraId="04BCB864" w14:textId="77777777" w:rsidTr="00A0046F">
        <w:tc>
          <w:tcPr>
            <w:tcW w:w="976" w:type="dxa"/>
            <w:tcBorders>
              <w:left w:val="thinThickThinSmallGap" w:sz="24" w:space="0" w:color="auto"/>
              <w:bottom w:val="nil"/>
            </w:tcBorders>
            <w:shd w:val="clear" w:color="auto" w:fill="auto"/>
          </w:tcPr>
          <w:p w14:paraId="13A5C41F"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961937B"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F63B4B2" w14:textId="5E78FD0E" w:rsidR="003C3CF2" w:rsidRDefault="002655E1" w:rsidP="000E3D6E">
            <w:hyperlink r:id="rId24" w:history="1">
              <w:r w:rsidR="00A0046F">
                <w:rPr>
                  <w:rStyle w:val="Hyperlink"/>
                </w:rPr>
                <w:t>C1-222526</w:t>
              </w:r>
            </w:hyperlink>
          </w:p>
        </w:tc>
        <w:tc>
          <w:tcPr>
            <w:tcW w:w="4191" w:type="dxa"/>
            <w:gridSpan w:val="3"/>
            <w:tcBorders>
              <w:top w:val="single" w:sz="4" w:space="0" w:color="auto"/>
              <w:bottom w:val="single" w:sz="4" w:space="0" w:color="auto"/>
            </w:tcBorders>
            <w:shd w:val="clear" w:color="auto" w:fill="FFFF00"/>
          </w:tcPr>
          <w:p w14:paraId="7F17D06D" w14:textId="61C337D4" w:rsidR="003C3CF2" w:rsidRDefault="003C3CF2" w:rsidP="000E3D6E">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4FA3D58A" w14:textId="1941AD9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151185" w14:textId="77777777" w:rsidR="003C3CF2" w:rsidRDefault="00C81D66" w:rsidP="000E3D6E">
            <w:pPr>
              <w:rPr>
                <w:rFonts w:cs="Arial"/>
                <w:color w:val="000000"/>
              </w:rPr>
            </w:pPr>
            <w:r>
              <w:rPr>
                <w:rFonts w:cs="Arial"/>
                <w:color w:val="000000"/>
              </w:rPr>
              <w:t>Cc</w:t>
            </w:r>
          </w:p>
          <w:p w14:paraId="5B43F75B" w14:textId="0F22B3AC"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5514C" w14:textId="0EA11453" w:rsidR="003C3CF2" w:rsidRPr="00424C8C" w:rsidRDefault="006E1252" w:rsidP="000E3D6E">
            <w:pPr>
              <w:rPr>
                <w:rFonts w:cs="Arial"/>
                <w:lang w:val="en-US"/>
              </w:rPr>
            </w:pPr>
            <w:r>
              <w:rPr>
                <w:rFonts w:cs="Arial"/>
                <w:lang w:val="en-US"/>
              </w:rPr>
              <w:t>Proposed Noted</w:t>
            </w:r>
          </w:p>
        </w:tc>
      </w:tr>
      <w:tr w:rsidR="003C3CF2" w:rsidRPr="00D95972" w14:paraId="6107C0D0" w14:textId="77777777" w:rsidTr="00A0046F">
        <w:tc>
          <w:tcPr>
            <w:tcW w:w="976" w:type="dxa"/>
            <w:tcBorders>
              <w:left w:val="thinThickThinSmallGap" w:sz="24" w:space="0" w:color="auto"/>
              <w:bottom w:val="nil"/>
            </w:tcBorders>
            <w:shd w:val="clear" w:color="auto" w:fill="auto"/>
          </w:tcPr>
          <w:p w14:paraId="47A53A7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8BFC7A3"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05A6FBC" w14:textId="7289CD0A" w:rsidR="003C3CF2" w:rsidRDefault="002655E1" w:rsidP="000E3D6E">
            <w:hyperlink r:id="rId25" w:history="1">
              <w:r w:rsidR="00A0046F">
                <w:rPr>
                  <w:rStyle w:val="Hyperlink"/>
                </w:rPr>
                <w:t>C1-222527</w:t>
              </w:r>
            </w:hyperlink>
          </w:p>
        </w:tc>
        <w:tc>
          <w:tcPr>
            <w:tcW w:w="4191" w:type="dxa"/>
            <w:gridSpan w:val="3"/>
            <w:tcBorders>
              <w:top w:val="single" w:sz="4" w:space="0" w:color="auto"/>
              <w:bottom w:val="single" w:sz="4" w:space="0" w:color="auto"/>
            </w:tcBorders>
            <w:shd w:val="clear" w:color="auto" w:fill="FFFF00"/>
          </w:tcPr>
          <w:p w14:paraId="087D6FFE" w14:textId="2F651BC6" w:rsidR="003C3CF2" w:rsidRDefault="003C3CF2" w:rsidP="000E3D6E">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F3E1DF1" w14:textId="54E74FD3"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B9BCB13" w14:textId="77777777" w:rsidR="00C81D66" w:rsidRDefault="00C81D66" w:rsidP="000E3D6E">
            <w:pPr>
              <w:rPr>
                <w:rFonts w:cs="Arial"/>
                <w:color w:val="000000"/>
              </w:rPr>
            </w:pPr>
            <w:r>
              <w:rPr>
                <w:rFonts w:cs="Arial"/>
                <w:color w:val="000000"/>
              </w:rPr>
              <w:t>Cc</w:t>
            </w:r>
          </w:p>
          <w:p w14:paraId="1D0F8902" w14:textId="03FE3DF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DF20" w14:textId="3922245F" w:rsidR="003C3CF2" w:rsidRPr="00424C8C" w:rsidRDefault="006E1252" w:rsidP="000E3D6E">
            <w:pPr>
              <w:rPr>
                <w:rFonts w:cs="Arial"/>
                <w:lang w:val="en-US"/>
              </w:rPr>
            </w:pPr>
            <w:r>
              <w:rPr>
                <w:rFonts w:cs="Arial"/>
                <w:lang w:val="en-US"/>
              </w:rPr>
              <w:t>Proposed Noted</w:t>
            </w:r>
          </w:p>
        </w:tc>
      </w:tr>
      <w:tr w:rsidR="003C3CF2" w:rsidRPr="00D95972" w14:paraId="42EFA41C" w14:textId="77777777" w:rsidTr="00A0046F">
        <w:tc>
          <w:tcPr>
            <w:tcW w:w="976" w:type="dxa"/>
            <w:tcBorders>
              <w:left w:val="thinThickThinSmallGap" w:sz="24" w:space="0" w:color="auto"/>
              <w:bottom w:val="nil"/>
            </w:tcBorders>
            <w:shd w:val="clear" w:color="auto" w:fill="auto"/>
          </w:tcPr>
          <w:p w14:paraId="52862FF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00EB64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174FAE7" w14:textId="4E929D2B" w:rsidR="003C3CF2" w:rsidRDefault="002655E1" w:rsidP="000E3D6E">
            <w:hyperlink r:id="rId26" w:history="1">
              <w:r w:rsidR="00A0046F">
                <w:rPr>
                  <w:rStyle w:val="Hyperlink"/>
                </w:rPr>
                <w:t>C1-222528</w:t>
              </w:r>
            </w:hyperlink>
          </w:p>
        </w:tc>
        <w:tc>
          <w:tcPr>
            <w:tcW w:w="4191" w:type="dxa"/>
            <w:gridSpan w:val="3"/>
            <w:tcBorders>
              <w:top w:val="single" w:sz="4" w:space="0" w:color="auto"/>
              <w:bottom w:val="single" w:sz="4" w:space="0" w:color="auto"/>
            </w:tcBorders>
            <w:shd w:val="clear" w:color="auto" w:fill="FFFF00"/>
          </w:tcPr>
          <w:p w14:paraId="5FCA4A95" w14:textId="4CE0D4AB" w:rsidR="003C3CF2" w:rsidRDefault="003C3CF2" w:rsidP="000E3D6E">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FFFF00"/>
          </w:tcPr>
          <w:p w14:paraId="6E9C1330" w14:textId="684B85C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095C8B" w14:textId="77777777" w:rsidR="00C81D66" w:rsidRDefault="00C81D66" w:rsidP="000E3D6E">
            <w:pPr>
              <w:rPr>
                <w:rFonts w:cs="Arial"/>
                <w:color w:val="000000"/>
              </w:rPr>
            </w:pPr>
            <w:r>
              <w:rPr>
                <w:rFonts w:cs="Arial"/>
                <w:color w:val="000000"/>
              </w:rPr>
              <w:t>Cc</w:t>
            </w:r>
          </w:p>
          <w:p w14:paraId="74990934" w14:textId="5930217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2F7F8" w14:textId="3707F78F" w:rsidR="003C3CF2" w:rsidRPr="00424C8C" w:rsidRDefault="006E1252" w:rsidP="000E3D6E">
            <w:pPr>
              <w:rPr>
                <w:rFonts w:cs="Arial"/>
                <w:lang w:val="en-US"/>
              </w:rPr>
            </w:pPr>
            <w:r>
              <w:rPr>
                <w:rFonts w:cs="Arial"/>
                <w:lang w:val="en-US"/>
              </w:rPr>
              <w:t>Proposed Noted</w:t>
            </w:r>
          </w:p>
        </w:tc>
      </w:tr>
      <w:tr w:rsidR="003C3CF2" w:rsidRPr="00D95972" w14:paraId="68A5444A" w14:textId="77777777" w:rsidTr="00A0046F">
        <w:tc>
          <w:tcPr>
            <w:tcW w:w="976" w:type="dxa"/>
            <w:tcBorders>
              <w:left w:val="thinThickThinSmallGap" w:sz="24" w:space="0" w:color="auto"/>
              <w:bottom w:val="nil"/>
            </w:tcBorders>
            <w:shd w:val="clear" w:color="auto" w:fill="auto"/>
          </w:tcPr>
          <w:p w14:paraId="2721F73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D169F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7ECF2E7" w14:textId="4FEC3E64" w:rsidR="003C3CF2" w:rsidRDefault="002655E1" w:rsidP="000E3D6E">
            <w:hyperlink r:id="rId27" w:history="1">
              <w:r w:rsidR="00A0046F">
                <w:rPr>
                  <w:rStyle w:val="Hyperlink"/>
                </w:rPr>
                <w:t>C1-222529</w:t>
              </w:r>
            </w:hyperlink>
          </w:p>
        </w:tc>
        <w:tc>
          <w:tcPr>
            <w:tcW w:w="4191" w:type="dxa"/>
            <w:gridSpan w:val="3"/>
            <w:tcBorders>
              <w:top w:val="single" w:sz="4" w:space="0" w:color="auto"/>
              <w:bottom w:val="single" w:sz="4" w:space="0" w:color="auto"/>
            </w:tcBorders>
            <w:shd w:val="clear" w:color="auto" w:fill="FFFF00"/>
          </w:tcPr>
          <w:p w14:paraId="682F5744" w14:textId="6D9E6EC4" w:rsidR="003C3CF2" w:rsidRDefault="003C3CF2" w:rsidP="000E3D6E">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7B33B340" w14:textId="720C5674"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930D8" w14:textId="77777777" w:rsidR="00C81D66" w:rsidRDefault="00C81D66" w:rsidP="000E3D6E">
            <w:pPr>
              <w:rPr>
                <w:rFonts w:cs="Arial"/>
                <w:color w:val="000000"/>
              </w:rPr>
            </w:pPr>
            <w:r>
              <w:rPr>
                <w:rFonts w:cs="Arial"/>
                <w:color w:val="000000"/>
              </w:rPr>
              <w:t>Cc</w:t>
            </w:r>
          </w:p>
          <w:p w14:paraId="09709F81" w14:textId="0B7EBE72"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3658" w14:textId="77777777" w:rsidR="003C3CF2" w:rsidRDefault="00F0257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0CB19835" w14:textId="77777777" w:rsidR="00C2636A" w:rsidRDefault="00C2636A" w:rsidP="00C2636A">
            <w:pPr>
              <w:rPr>
                <w:rFonts w:cs="Arial"/>
                <w:lang w:val="en-US"/>
              </w:rPr>
            </w:pPr>
            <w:r>
              <w:rPr>
                <w:rFonts w:cs="Arial"/>
                <w:lang w:val="en-US"/>
              </w:rPr>
              <w:t>Treated as 5GProtoc17</w:t>
            </w:r>
          </w:p>
          <w:p w14:paraId="7C9574DF" w14:textId="77777777" w:rsidR="00C2636A" w:rsidRDefault="00C2636A" w:rsidP="000E3D6E">
            <w:pPr>
              <w:rPr>
                <w:rFonts w:cs="Arial"/>
                <w:lang w:val="en-US"/>
              </w:rPr>
            </w:pPr>
          </w:p>
          <w:p w14:paraId="40A3D814" w14:textId="6800AA63" w:rsidR="00C2636A" w:rsidRPr="00424C8C" w:rsidRDefault="00C2636A" w:rsidP="000E3D6E">
            <w:pPr>
              <w:rPr>
                <w:rFonts w:cs="Arial"/>
                <w:lang w:val="en-US"/>
              </w:rPr>
            </w:pPr>
          </w:p>
        </w:tc>
      </w:tr>
      <w:tr w:rsidR="003C3CF2" w:rsidRPr="00D95972" w14:paraId="52C836A2" w14:textId="77777777" w:rsidTr="00A0046F">
        <w:tc>
          <w:tcPr>
            <w:tcW w:w="976" w:type="dxa"/>
            <w:tcBorders>
              <w:left w:val="thinThickThinSmallGap" w:sz="24" w:space="0" w:color="auto"/>
              <w:bottom w:val="nil"/>
            </w:tcBorders>
            <w:shd w:val="clear" w:color="auto" w:fill="auto"/>
          </w:tcPr>
          <w:p w14:paraId="5A09F3B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AD7EB2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864328B" w14:textId="6E41FE70" w:rsidR="003C3CF2" w:rsidRDefault="002655E1" w:rsidP="000E3D6E">
            <w:hyperlink r:id="rId28" w:history="1">
              <w:r w:rsidR="00A0046F">
                <w:rPr>
                  <w:rStyle w:val="Hyperlink"/>
                </w:rPr>
                <w:t>C1-222530</w:t>
              </w:r>
            </w:hyperlink>
          </w:p>
        </w:tc>
        <w:tc>
          <w:tcPr>
            <w:tcW w:w="4191" w:type="dxa"/>
            <w:gridSpan w:val="3"/>
            <w:tcBorders>
              <w:top w:val="single" w:sz="4" w:space="0" w:color="auto"/>
              <w:bottom w:val="single" w:sz="4" w:space="0" w:color="auto"/>
            </w:tcBorders>
            <w:shd w:val="clear" w:color="auto" w:fill="FFFF00"/>
          </w:tcPr>
          <w:p w14:paraId="16F3EB5F" w14:textId="14ADAFE1" w:rsidR="003C3CF2" w:rsidRDefault="003C3CF2" w:rsidP="000E3D6E">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FFFF00"/>
          </w:tcPr>
          <w:p w14:paraId="26994C11" w14:textId="664108ED" w:rsidR="003C3CF2" w:rsidRDefault="003C3CF2"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2C09325" w14:textId="77777777" w:rsidR="001A02DB" w:rsidRDefault="001A02DB" w:rsidP="000E3D6E">
            <w:pPr>
              <w:rPr>
                <w:rFonts w:cs="Arial"/>
                <w:color w:val="000000"/>
              </w:rPr>
            </w:pPr>
            <w:r>
              <w:rPr>
                <w:rFonts w:cs="Arial"/>
                <w:color w:val="000000"/>
              </w:rPr>
              <w:t>To</w:t>
            </w:r>
          </w:p>
          <w:p w14:paraId="6207F6A0" w14:textId="13801E24" w:rsidR="003C3CF2" w:rsidRDefault="001A02DB"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38C8" w14:textId="4B5A417E" w:rsidR="003C3CF2" w:rsidRPr="00424C8C" w:rsidRDefault="00F64B84" w:rsidP="000E3D6E">
            <w:pPr>
              <w:rPr>
                <w:rFonts w:cs="Arial"/>
                <w:lang w:val="en-US"/>
              </w:rPr>
            </w:pPr>
            <w:r>
              <w:rPr>
                <w:rFonts w:cs="Arial"/>
                <w:lang w:val="en-US"/>
              </w:rPr>
              <w:t>Proposed Noted</w:t>
            </w:r>
          </w:p>
        </w:tc>
      </w:tr>
      <w:tr w:rsidR="003C3CF2" w:rsidRPr="00D95972" w14:paraId="46E9686B" w14:textId="77777777" w:rsidTr="00A0046F">
        <w:tc>
          <w:tcPr>
            <w:tcW w:w="976" w:type="dxa"/>
            <w:tcBorders>
              <w:left w:val="thinThickThinSmallGap" w:sz="24" w:space="0" w:color="auto"/>
              <w:bottom w:val="nil"/>
            </w:tcBorders>
            <w:shd w:val="clear" w:color="auto" w:fill="auto"/>
          </w:tcPr>
          <w:p w14:paraId="4C74A2B8"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1933B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8596CC5" w14:textId="6AC73155" w:rsidR="003C3CF2" w:rsidRDefault="002655E1" w:rsidP="000E3D6E">
            <w:hyperlink r:id="rId29" w:history="1">
              <w:r w:rsidR="00A0046F">
                <w:rPr>
                  <w:rStyle w:val="Hyperlink"/>
                </w:rPr>
                <w:t>C1-222531</w:t>
              </w:r>
            </w:hyperlink>
          </w:p>
        </w:tc>
        <w:tc>
          <w:tcPr>
            <w:tcW w:w="4191" w:type="dxa"/>
            <w:gridSpan w:val="3"/>
            <w:tcBorders>
              <w:top w:val="single" w:sz="4" w:space="0" w:color="auto"/>
              <w:bottom w:val="single" w:sz="4" w:space="0" w:color="auto"/>
            </w:tcBorders>
            <w:shd w:val="clear" w:color="auto" w:fill="FFFF00"/>
          </w:tcPr>
          <w:p w14:paraId="19AEC9CA" w14:textId="5525DAD3" w:rsidR="003C3CF2" w:rsidRDefault="003C3CF2" w:rsidP="000E3D6E">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6180068C" w14:textId="2848A4A6"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145F5E" w14:textId="77777777" w:rsidR="001A02DB" w:rsidRDefault="001A02DB" w:rsidP="000E3D6E">
            <w:pPr>
              <w:rPr>
                <w:rFonts w:cs="Arial"/>
                <w:color w:val="000000"/>
              </w:rPr>
            </w:pPr>
            <w:r>
              <w:rPr>
                <w:rFonts w:cs="Arial"/>
                <w:color w:val="000000"/>
              </w:rPr>
              <w:t>To</w:t>
            </w:r>
          </w:p>
          <w:p w14:paraId="07882398" w14:textId="40462DD4" w:rsidR="003C3CF2" w:rsidRDefault="001A02DB" w:rsidP="000E3D6E">
            <w:pPr>
              <w:rPr>
                <w:rFonts w:cs="Arial"/>
                <w:color w:val="000000"/>
              </w:rPr>
            </w:pPr>
            <w:r>
              <w:rPr>
                <w:rFonts w:cs="Arial"/>
                <w:color w:val="000000"/>
              </w:rPr>
              <w:t>Rel-17</w:t>
            </w:r>
            <w:r w:rsidR="003C3CF2">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8C1" w14:textId="77777777" w:rsidR="003C3CF2" w:rsidRDefault="00F64B84" w:rsidP="000E3D6E">
            <w:pPr>
              <w:rPr>
                <w:rFonts w:cs="Arial"/>
                <w:lang w:val="en-US"/>
              </w:rPr>
            </w:pPr>
            <w:r>
              <w:rPr>
                <w:rFonts w:cs="Arial"/>
                <w:lang w:val="en-US"/>
              </w:rPr>
              <w:t>Proposed Noted</w:t>
            </w:r>
          </w:p>
          <w:p w14:paraId="16A01448" w14:textId="4A3CD8D2" w:rsidR="007A45FB" w:rsidRDefault="007A45FB" w:rsidP="000E3D6E">
            <w:pPr>
              <w:rPr>
                <w:rFonts w:cs="Arial"/>
                <w:lang w:val="en-US"/>
              </w:rPr>
            </w:pPr>
            <w:r>
              <w:rPr>
                <w:rFonts w:cs="Arial"/>
                <w:lang w:val="en-US"/>
              </w:rPr>
              <w:t xml:space="preserve">Related DISC </w:t>
            </w:r>
            <w:r w:rsidRPr="007A45FB">
              <w:rPr>
                <w:rFonts w:cs="Arial"/>
                <w:lang w:val="en-US"/>
              </w:rPr>
              <w:t>C1-222541</w:t>
            </w:r>
          </w:p>
          <w:p w14:paraId="3665832B" w14:textId="0137D2FB" w:rsidR="007A45FB" w:rsidRDefault="007A45FB" w:rsidP="000E3D6E">
            <w:pPr>
              <w:rPr>
                <w:rFonts w:cs="Arial"/>
                <w:lang w:val="en-US"/>
              </w:rPr>
            </w:pPr>
            <w:proofErr w:type="spellStart"/>
            <w:r>
              <w:rPr>
                <w:rFonts w:cs="Arial"/>
                <w:lang w:val="en-US"/>
              </w:rPr>
              <w:t>Releated</w:t>
            </w:r>
            <w:proofErr w:type="spellEnd"/>
            <w:r>
              <w:rPr>
                <w:rFonts w:cs="Arial"/>
                <w:lang w:val="en-US"/>
              </w:rPr>
              <w:t xml:space="preserve"> CRs</w:t>
            </w:r>
            <w:r w:rsidRPr="007A45FB">
              <w:rPr>
                <w:rFonts w:cs="Arial"/>
                <w:lang w:val="en-US"/>
              </w:rPr>
              <w:t xml:space="preserve"> C1-222542, C1-222543</w:t>
            </w:r>
          </w:p>
          <w:p w14:paraId="0CCA45EE" w14:textId="231924A8" w:rsidR="007A45FB" w:rsidRPr="00424C8C" w:rsidRDefault="007A45FB" w:rsidP="000E3D6E">
            <w:pPr>
              <w:rPr>
                <w:rFonts w:cs="Arial"/>
                <w:lang w:val="en-US"/>
              </w:rPr>
            </w:pPr>
          </w:p>
        </w:tc>
      </w:tr>
      <w:tr w:rsidR="003C3CF2" w:rsidRPr="00D95972" w14:paraId="617B2652" w14:textId="77777777" w:rsidTr="00A0046F">
        <w:tc>
          <w:tcPr>
            <w:tcW w:w="976" w:type="dxa"/>
            <w:tcBorders>
              <w:left w:val="thinThickThinSmallGap" w:sz="24" w:space="0" w:color="auto"/>
              <w:bottom w:val="nil"/>
            </w:tcBorders>
            <w:shd w:val="clear" w:color="auto" w:fill="auto"/>
          </w:tcPr>
          <w:p w14:paraId="51C6171E"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771B40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2014AAD1" w14:textId="5A08EA49" w:rsidR="003C3CF2" w:rsidRDefault="002655E1" w:rsidP="000E3D6E">
            <w:hyperlink r:id="rId30" w:history="1">
              <w:r w:rsidR="00A0046F">
                <w:rPr>
                  <w:rStyle w:val="Hyperlink"/>
                </w:rPr>
                <w:t>C1-222532</w:t>
              </w:r>
            </w:hyperlink>
          </w:p>
        </w:tc>
        <w:tc>
          <w:tcPr>
            <w:tcW w:w="4191" w:type="dxa"/>
            <w:gridSpan w:val="3"/>
            <w:tcBorders>
              <w:top w:val="single" w:sz="4" w:space="0" w:color="auto"/>
              <w:bottom w:val="single" w:sz="4" w:space="0" w:color="auto"/>
            </w:tcBorders>
            <w:shd w:val="clear" w:color="auto" w:fill="FFFF00"/>
          </w:tcPr>
          <w:p w14:paraId="53E9DCD5" w14:textId="7D5FBD59" w:rsidR="003C3CF2" w:rsidRDefault="003C3CF2" w:rsidP="000E3D6E">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FFFF00"/>
          </w:tcPr>
          <w:p w14:paraId="4DC9A71A" w14:textId="5CEFEBC0"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A1A0A6E" w14:textId="77777777" w:rsidR="001A02DB" w:rsidRDefault="001A02DB" w:rsidP="000E3D6E">
            <w:pPr>
              <w:rPr>
                <w:rFonts w:cs="Arial"/>
                <w:color w:val="000000"/>
              </w:rPr>
            </w:pPr>
            <w:r>
              <w:rPr>
                <w:rFonts w:cs="Arial"/>
                <w:color w:val="000000"/>
              </w:rPr>
              <w:t>Cc</w:t>
            </w:r>
          </w:p>
          <w:p w14:paraId="4C1C7479" w14:textId="51D7AD23"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D329A" w14:textId="0061A970" w:rsidR="003C3CF2" w:rsidRPr="00424C8C" w:rsidRDefault="00F64B84" w:rsidP="000E3D6E">
            <w:pPr>
              <w:rPr>
                <w:rFonts w:cs="Arial"/>
                <w:lang w:val="en-US"/>
              </w:rPr>
            </w:pPr>
            <w:r>
              <w:rPr>
                <w:rFonts w:cs="Arial"/>
                <w:lang w:val="en-US"/>
              </w:rPr>
              <w:t>Proposed Noted</w:t>
            </w:r>
          </w:p>
        </w:tc>
      </w:tr>
      <w:tr w:rsidR="003C3CF2" w:rsidRPr="00D95972" w14:paraId="69A2ACC0" w14:textId="77777777" w:rsidTr="00A0046F">
        <w:tc>
          <w:tcPr>
            <w:tcW w:w="976" w:type="dxa"/>
            <w:tcBorders>
              <w:left w:val="thinThickThinSmallGap" w:sz="24" w:space="0" w:color="auto"/>
              <w:bottom w:val="nil"/>
            </w:tcBorders>
            <w:shd w:val="clear" w:color="auto" w:fill="auto"/>
          </w:tcPr>
          <w:p w14:paraId="4585FB2B"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00181B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4DAA5FF" w14:textId="14A0BB39" w:rsidR="003C3CF2" w:rsidRDefault="002655E1" w:rsidP="000E3D6E">
            <w:hyperlink r:id="rId31" w:history="1">
              <w:r w:rsidR="00A0046F">
                <w:rPr>
                  <w:rStyle w:val="Hyperlink"/>
                </w:rPr>
                <w:t>C1-222533</w:t>
              </w:r>
            </w:hyperlink>
          </w:p>
        </w:tc>
        <w:tc>
          <w:tcPr>
            <w:tcW w:w="4191" w:type="dxa"/>
            <w:gridSpan w:val="3"/>
            <w:tcBorders>
              <w:top w:val="single" w:sz="4" w:space="0" w:color="auto"/>
              <w:bottom w:val="single" w:sz="4" w:space="0" w:color="auto"/>
            </w:tcBorders>
            <w:shd w:val="clear" w:color="auto" w:fill="FFFF00"/>
          </w:tcPr>
          <w:p w14:paraId="231EF0EB" w14:textId="06856B07" w:rsidR="003C3CF2" w:rsidRDefault="003C3CF2" w:rsidP="000E3D6E">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FFFF00"/>
          </w:tcPr>
          <w:p w14:paraId="750D3392" w14:textId="4767AA68"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6D96C" w14:textId="77777777" w:rsidR="001A02DB" w:rsidRDefault="001A02DB" w:rsidP="000E3D6E">
            <w:pPr>
              <w:rPr>
                <w:rFonts w:cs="Arial"/>
                <w:color w:val="000000"/>
              </w:rPr>
            </w:pPr>
            <w:r>
              <w:rPr>
                <w:rFonts w:cs="Arial"/>
                <w:color w:val="000000"/>
              </w:rPr>
              <w:t>Cc</w:t>
            </w:r>
          </w:p>
          <w:p w14:paraId="16805DD4" w14:textId="76A984C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8667C" w14:textId="77777777" w:rsidR="003C3CF2" w:rsidRDefault="00F64B84" w:rsidP="000E3D6E">
            <w:pPr>
              <w:rPr>
                <w:rFonts w:cs="Arial"/>
                <w:lang w:val="en-US"/>
              </w:rPr>
            </w:pPr>
            <w:r>
              <w:rPr>
                <w:rFonts w:cs="Arial"/>
                <w:lang w:val="en-US"/>
              </w:rPr>
              <w:t>Proposed Noted</w:t>
            </w:r>
          </w:p>
          <w:p w14:paraId="09FF16E8" w14:textId="77777777" w:rsidR="00E913BB" w:rsidRDefault="00E913BB" w:rsidP="000E3D6E">
            <w:pPr>
              <w:rPr>
                <w:rFonts w:cs="Arial"/>
                <w:lang w:val="en-US"/>
              </w:rPr>
            </w:pPr>
          </w:p>
          <w:p w14:paraId="559C562C" w14:textId="5779AF78" w:rsidR="00E913BB" w:rsidRPr="00424C8C" w:rsidRDefault="00E913BB" w:rsidP="000E3D6E">
            <w:pPr>
              <w:rPr>
                <w:rFonts w:cs="Arial"/>
                <w:lang w:val="en-US"/>
              </w:rPr>
            </w:pPr>
            <w:r>
              <w:rPr>
                <w:rFonts w:cs="Arial"/>
                <w:lang w:val="en-US"/>
              </w:rPr>
              <w:t xml:space="preserve">Related CRs </w:t>
            </w:r>
            <w:r w:rsidRPr="00E913BB">
              <w:rPr>
                <w:rFonts w:cs="Arial"/>
                <w:lang w:val="en-US"/>
              </w:rPr>
              <w:t>CR C1-222748/C1-222751</w:t>
            </w:r>
          </w:p>
        </w:tc>
      </w:tr>
      <w:tr w:rsidR="003C3CF2" w:rsidRPr="00D95972" w14:paraId="69129C15" w14:textId="77777777" w:rsidTr="00A0046F">
        <w:tc>
          <w:tcPr>
            <w:tcW w:w="976" w:type="dxa"/>
            <w:tcBorders>
              <w:left w:val="thinThickThinSmallGap" w:sz="24" w:space="0" w:color="auto"/>
              <w:bottom w:val="nil"/>
            </w:tcBorders>
            <w:shd w:val="clear" w:color="auto" w:fill="auto"/>
          </w:tcPr>
          <w:p w14:paraId="0DAF1A8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199C8B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3B70C18" w14:textId="58E41A1E" w:rsidR="003C3CF2" w:rsidRDefault="002655E1" w:rsidP="000E3D6E">
            <w:hyperlink r:id="rId32" w:history="1">
              <w:r w:rsidR="00A0046F">
                <w:rPr>
                  <w:rStyle w:val="Hyperlink"/>
                </w:rPr>
                <w:t>C1-222534</w:t>
              </w:r>
            </w:hyperlink>
          </w:p>
        </w:tc>
        <w:tc>
          <w:tcPr>
            <w:tcW w:w="4191" w:type="dxa"/>
            <w:gridSpan w:val="3"/>
            <w:tcBorders>
              <w:top w:val="single" w:sz="4" w:space="0" w:color="auto"/>
              <w:bottom w:val="single" w:sz="4" w:space="0" w:color="auto"/>
            </w:tcBorders>
            <w:shd w:val="clear" w:color="auto" w:fill="FFFF00"/>
          </w:tcPr>
          <w:p w14:paraId="3057E437" w14:textId="72F250D9" w:rsidR="003C3CF2" w:rsidRDefault="003C3CF2" w:rsidP="000E3D6E">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FFFF00"/>
          </w:tcPr>
          <w:p w14:paraId="36DAD03F" w14:textId="551476EA"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98D2C4" w14:textId="77777777" w:rsidR="001A02DB" w:rsidRDefault="001A02DB" w:rsidP="000E3D6E">
            <w:pPr>
              <w:rPr>
                <w:rFonts w:cs="Arial"/>
                <w:color w:val="000000"/>
              </w:rPr>
            </w:pPr>
            <w:r>
              <w:rPr>
                <w:rFonts w:cs="Arial"/>
                <w:color w:val="000000"/>
              </w:rPr>
              <w:t>Cc</w:t>
            </w:r>
          </w:p>
          <w:p w14:paraId="0373D88F" w14:textId="79DC36E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86FF" w14:textId="1C0882D5" w:rsidR="003C3CF2" w:rsidRPr="00424C8C" w:rsidRDefault="00F64B84" w:rsidP="000E3D6E">
            <w:pPr>
              <w:rPr>
                <w:rFonts w:cs="Arial"/>
                <w:lang w:val="en-US"/>
              </w:rPr>
            </w:pPr>
            <w:r>
              <w:rPr>
                <w:rFonts w:cs="Arial"/>
                <w:lang w:val="en-US"/>
              </w:rPr>
              <w:t>Proposed Noted</w:t>
            </w:r>
          </w:p>
        </w:tc>
      </w:tr>
      <w:tr w:rsidR="003C3CF2" w:rsidRPr="00D95972" w14:paraId="76EF29B1" w14:textId="77777777" w:rsidTr="00A0046F">
        <w:tc>
          <w:tcPr>
            <w:tcW w:w="976" w:type="dxa"/>
            <w:tcBorders>
              <w:left w:val="thinThickThinSmallGap" w:sz="24" w:space="0" w:color="auto"/>
              <w:bottom w:val="nil"/>
            </w:tcBorders>
            <w:shd w:val="clear" w:color="auto" w:fill="auto"/>
          </w:tcPr>
          <w:p w14:paraId="6D4D90F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3BED5E7"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B20E319" w14:textId="7030035C" w:rsidR="003C3CF2" w:rsidRDefault="002655E1" w:rsidP="000E3D6E">
            <w:hyperlink r:id="rId33" w:history="1">
              <w:r w:rsidR="00A0046F">
                <w:rPr>
                  <w:rStyle w:val="Hyperlink"/>
                </w:rPr>
                <w:t>C1-222535</w:t>
              </w:r>
            </w:hyperlink>
          </w:p>
        </w:tc>
        <w:tc>
          <w:tcPr>
            <w:tcW w:w="4191" w:type="dxa"/>
            <w:gridSpan w:val="3"/>
            <w:tcBorders>
              <w:top w:val="single" w:sz="4" w:space="0" w:color="auto"/>
              <w:bottom w:val="single" w:sz="4" w:space="0" w:color="auto"/>
            </w:tcBorders>
            <w:shd w:val="clear" w:color="auto" w:fill="FFFF00"/>
          </w:tcPr>
          <w:p w14:paraId="17B50A4E" w14:textId="5FF90AC8" w:rsidR="003C3CF2" w:rsidRDefault="003C3CF2"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17590C1C" w14:textId="701F8667"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43D4AD4" w14:textId="77777777" w:rsidR="001A02DB" w:rsidRDefault="001A02DB" w:rsidP="000E3D6E">
            <w:pPr>
              <w:rPr>
                <w:rFonts w:cs="Arial"/>
                <w:color w:val="000000"/>
              </w:rPr>
            </w:pPr>
            <w:r>
              <w:rPr>
                <w:rFonts w:cs="Arial"/>
                <w:color w:val="000000"/>
              </w:rPr>
              <w:t>Cc</w:t>
            </w:r>
          </w:p>
          <w:p w14:paraId="4E32435F" w14:textId="46E0417E"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6C00" w14:textId="6CED1355" w:rsidR="003C3CF2" w:rsidRPr="00424C8C" w:rsidRDefault="00F535AA" w:rsidP="000E3D6E">
            <w:pPr>
              <w:rPr>
                <w:rFonts w:cs="Arial"/>
                <w:lang w:val="en-US"/>
              </w:rPr>
            </w:pPr>
            <w:r>
              <w:rPr>
                <w:rFonts w:cs="Arial"/>
                <w:lang w:val="en-US"/>
              </w:rPr>
              <w:t>Proposed Noted</w:t>
            </w:r>
          </w:p>
        </w:tc>
      </w:tr>
      <w:tr w:rsidR="00FB6147" w:rsidRPr="00D95972" w14:paraId="774B94D2" w14:textId="77777777" w:rsidTr="00A0046F">
        <w:tc>
          <w:tcPr>
            <w:tcW w:w="976" w:type="dxa"/>
            <w:tcBorders>
              <w:left w:val="thinThickThinSmallGap" w:sz="24" w:space="0" w:color="auto"/>
              <w:bottom w:val="nil"/>
            </w:tcBorders>
            <w:shd w:val="clear" w:color="auto" w:fill="auto"/>
          </w:tcPr>
          <w:p w14:paraId="437DB52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9C262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970D02F" w14:textId="7EF3FA37" w:rsidR="00FB6147" w:rsidRDefault="002655E1" w:rsidP="000E3D6E">
            <w:hyperlink r:id="rId34" w:history="1">
              <w:r w:rsidR="00A0046F">
                <w:rPr>
                  <w:rStyle w:val="Hyperlink"/>
                </w:rPr>
                <w:t>C1-222576</w:t>
              </w:r>
            </w:hyperlink>
          </w:p>
        </w:tc>
        <w:tc>
          <w:tcPr>
            <w:tcW w:w="4191" w:type="dxa"/>
            <w:gridSpan w:val="3"/>
            <w:tcBorders>
              <w:top w:val="single" w:sz="4" w:space="0" w:color="auto"/>
              <w:bottom w:val="single" w:sz="4" w:space="0" w:color="auto"/>
            </w:tcBorders>
            <w:shd w:val="clear" w:color="auto" w:fill="FFFF00"/>
          </w:tcPr>
          <w:p w14:paraId="67EF5405" w14:textId="7476792E" w:rsidR="00FB6147" w:rsidRDefault="00FB6147" w:rsidP="000E3D6E">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FFFF00"/>
          </w:tcPr>
          <w:p w14:paraId="63771F74" w14:textId="0013C19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303B278" w14:textId="77777777" w:rsidR="001A02DB" w:rsidRDefault="001A02DB" w:rsidP="000E3D6E">
            <w:pPr>
              <w:rPr>
                <w:rFonts w:cs="Arial"/>
                <w:color w:val="000000"/>
              </w:rPr>
            </w:pPr>
            <w:r>
              <w:rPr>
                <w:rFonts w:cs="Arial"/>
                <w:color w:val="000000"/>
              </w:rPr>
              <w:t>Cc</w:t>
            </w:r>
          </w:p>
          <w:p w14:paraId="6BFE8499" w14:textId="4E9CD241"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CB29" w14:textId="35A9714A" w:rsidR="00FB6147" w:rsidRPr="00424C8C" w:rsidRDefault="00F535AA" w:rsidP="000E3D6E">
            <w:pPr>
              <w:rPr>
                <w:rFonts w:cs="Arial"/>
                <w:lang w:val="en-US"/>
              </w:rPr>
            </w:pPr>
            <w:r>
              <w:rPr>
                <w:rFonts w:cs="Arial"/>
                <w:lang w:val="en-US"/>
              </w:rPr>
              <w:t>Proposed Noted</w:t>
            </w:r>
          </w:p>
        </w:tc>
      </w:tr>
      <w:tr w:rsidR="00FB6147" w:rsidRPr="00D95972" w14:paraId="7EF8B596" w14:textId="77777777" w:rsidTr="00A0046F">
        <w:tc>
          <w:tcPr>
            <w:tcW w:w="976" w:type="dxa"/>
            <w:tcBorders>
              <w:left w:val="thinThickThinSmallGap" w:sz="24" w:space="0" w:color="auto"/>
              <w:bottom w:val="nil"/>
            </w:tcBorders>
            <w:shd w:val="clear" w:color="auto" w:fill="auto"/>
          </w:tcPr>
          <w:p w14:paraId="5FDC1C84"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A3EEED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7B5D5D62" w14:textId="458E6AE5" w:rsidR="00FB6147" w:rsidRDefault="002655E1" w:rsidP="000E3D6E">
            <w:hyperlink r:id="rId35" w:history="1">
              <w:r w:rsidR="00A0046F">
                <w:rPr>
                  <w:rStyle w:val="Hyperlink"/>
                </w:rPr>
                <w:t>C1-222577</w:t>
              </w:r>
            </w:hyperlink>
          </w:p>
        </w:tc>
        <w:tc>
          <w:tcPr>
            <w:tcW w:w="4191" w:type="dxa"/>
            <w:gridSpan w:val="3"/>
            <w:tcBorders>
              <w:top w:val="single" w:sz="4" w:space="0" w:color="auto"/>
              <w:bottom w:val="single" w:sz="4" w:space="0" w:color="auto"/>
            </w:tcBorders>
            <w:shd w:val="clear" w:color="auto" w:fill="FFFF00"/>
          </w:tcPr>
          <w:p w14:paraId="47D46A0B" w14:textId="1694DBD3" w:rsidR="00FB6147" w:rsidRDefault="00FB6147" w:rsidP="000E3D6E">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FFFF00"/>
          </w:tcPr>
          <w:p w14:paraId="3AF50223" w14:textId="67C1F6A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09F037A" w14:textId="77777777" w:rsidR="00FB6147" w:rsidRDefault="00107CE9" w:rsidP="000E3D6E">
            <w:pPr>
              <w:rPr>
                <w:rFonts w:cs="Arial"/>
                <w:color w:val="000000"/>
              </w:rPr>
            </w:pPr>
            <w:r>
              <w:rPr>
                <w:rFonts w:cs="Arial"/>
                <w:color w:val="000000"/>
              </w:rPr>
              <w:t>Cc</w:t>
            </w:r>
          </w:p>
          <w:p w14:paraId="645FBFE5" w14:textId="4115A596"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A376" w14:textId="58778D3E" w:rsidR="00FB6147" w:rsidRPr="00424C8C" w:rsidRDefault="00F535AA" w:rsidP="000E3D6E">
            <w:pPr>
              <w:rPr>
                <w:rFonts w:cs="Arial"/>
                <w:lang w:val="en-US"/>
              </w:rPr>
            </w:pPr>
            <w:r>
              <w:rPr>
                <w:rFonts w:cs="Arial"/>
                <w:lang w:val="en-US"/>
              </w:rPr>
              <w:t>Proposed Noted</w:t>
            </w:r>
          </w:p>
        </w:tc>
      </w:tr>
      <w:tr w:rsidR="00FB6147" w:rsidRPr="00D95972" w14:paraId="74F4E2BA" w14:textId="77777777" w:rsidTr="00A0046F">
        <w:tc>
          <w:tcPr>
            <w:tcW w:w="976" w:type="dxa"/>
            <w:tcBorders>
              <w:left w:val="thinThickThinSmallGap" w:sz="24" w:space="0" w:color="auto"/>
              <w:bottom w:val="nil"/>
            </w:tcBorders>
            <w:shd w:val="clear" w:color="auto" w:fill="auto"/>
          </w:tcPr>
          <w:p w14:paraId="070A163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903BD23"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7BAA2E" w14:textId="1D5FD6BB" w:rsidR="00FB6147" w:rsidRDefault="002655E1" w:rsidP="000E3D6E">
            <w:hyperlink r:id="rId36" w:history="1">
              <w:r w:rsidR="00A0046F">
                <w:rPr>
                  <w:rStyle w:val="Hyperlink"/>
                </w:rPr>
                <w:t>C1-222578</w:t>
              </w:r>
            </w:hyperlink>
          </w:p>
        </w:tc>
        <w:tc>
          <w:tcPr>
            <w:tcW w:w="4191" w:type="dxa"/>
            <w:gridSpan w:val="3"/>
            <w:tcBorders>
              <w:top w:val="single" w:sz="4" w:space="0" w:color="auto"/>
              <w:bottom w:val="single" w:sz="4" w:space="0" w:color="auto"/>
            </w:tcBorders>
            <w:shd w:val="clear" w:color="auto" w:fill="FFFF00"/>
          </w:tcPr>
          <w:p w14:paraId="163C5E9C" w14:textId="47FD8A16" w:rsidR="00FB6147" w:rsidRDefault="00FB6147" w:rsidP="000E3D6E">
            <w:pPr>
              <w:rPr>
                <w:rFonts w:cs="Arial"/>
              </w:rPr>
            </w:pPr>
            <w:r>
              <w:rPr>
                <w:rFonts w:cs="Arial"/>
              </w:rPr>
              <w:t xml:space="preserve">LS Reply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25064D7B" w14:textId="64A74DD3"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C6C33DB" w14:textId="77777777" w:rsidR="00107CE9" w:rsidRDefault="00107CE9" w:rsidP="000E3D6E">
            <w:pPr>
              <w:rPr>
                <w:rFonts w:cs="Arial"/>
                <w:color w:val="000000"/>
              </w:rPr>
            </w:pPr>
            <w:r>
              <w:rPr>
                <w:rFonts w:cs="Arial"/>
                <w:color w:val="000000"/>
              </w:rPr>
              <w:t>To</w:t>
            </w:r>
          </w:p>
          <w:p w14:paraId="7DD7341B" w14:textId="0F160FE3" w:rsidR="00FB6147"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B561" w14:textId="77777777" w:rsidR="00FB6147" w:rsidRDefault="00F535AA" w:rsidP="000E3D6E">
            <w:pPr>
              <w:rPr>
                <w:rFonts w:cs="Arial"/>
                <w:lang w:val="en-US"/>
              </w:rPr>
            </w:pPr>
            <w:r>
              <w:rPr>
                <w:rFonts w:cs="Arial"/>
                <w:lang w:val="en-US"/>
              </w:rPr>
              <w:t>Proposed Noted</w:t>
            </w:r>
          </w:p>
          <w:p w14:paraId="7294A52B" w14:textId="77777777" w:rsidR="00F535AA" w:rsidRDefault="00F535AA" w:rsidP="000E3D6E">
            <w:pPr>
              <w:rPr>
                <w:rFonts w:cs="Arial"/>
                <w:lang w:val="en-US"/>
              </w:rPr>
            </w:pPr>
            <w:r>
              <w:rPr>
                <w:rFonts w:cs="Arial"/>
                <w:lang w:val="en-US"/>
              </w:rPr>
              <w:t>No action</w:t>
            </w:r>
          </w:p>
          <w:p w14:paraId="43F6FA80" w14:textId="34D53666" w:rsidR="00F535AA" w:rsidRPr="00424C8C" w:rsidRDefault="00F535AA" w:rsidP="000E3D6E">
            <w:pPr>
              <w:rPr>
                <w:rFonts w:cs="Arial"/>
                <w:lang w:val="en-US"/>
              </w:rPr>
            </w:pPr>
          </w:p>
        </w:tc>
      </w:tr>
      <w:tr w:rsidR="00FB6147" w:rsidRPr="00D95972" w14:paraId="1B7BE313" w14:textId="77777777" w:rsidTr="00A0046F">
        <w:tc>
          <w:tcPr>
            <w:tcW w:w="976" w:type="dxa"/>
            <w:tcBorders>
              <w:left w:val="thinThickThinSmallGap" w:sz="24" w:space="0" w:color="auto"/>
              <w:bottom w:val="nil"/>
            </w:tcBorders>
            <w:shd w:val="clear" w:color="auto" w:fill="auto"/>
          </w:tcPr>
          <w:p w14:paraId="18F1B96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C636A2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CEB6487" w14:textId="5AEC5509" w:rsidR="00FB6147" w:rsidRDefault="002655E1" w:rsidP="000E3D6E">
            <w:hyperlink r:id="rId37" w:history="1">
              <w:r w:rsidR="00A0046F">
                <w:rPr>
                  <w:rStyle w:val="Hyperlink"/>
                </w:rPr>
                <w:t>C1-222579</w:t>
              </w:r>
            </w:hyperlink>
          </w:p>
        </w:tc>
        <w:tc>
          <w:tcPr>
            <w:tcW w:w="4191" w:type="dxa"/>
            <w:gridSpan w:val="3"/>
            <w:tcBorders>
              <w:top w:val="single" w:sz="4" w:space="0" w:color="auto"/>
              <w:bottom w:val="single" w:sz="4" w:space="0" w:color="auto"/>
            </w:tcBorders>
            <w:shd w:val="clear" w:color="auto" w:fill="FFFF00"/>
          </w:tcPr>
          <w:p w14:paraId="4D7C8880" w14:textId="285C7B48" w:rsidR="00FB6147" w:rsidRDefault="00FB6147" w:rsidP="000E3D6E">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FFFF00"/>
          </w:tcPr>
          <w:p w14:paraId="3D8D8133" w14:textId="7EF233F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1CB9C81" w14:textId="77777777" w:rsidR="00107CE9" w:rsidRDefault="00107CE9" w:rsidP="000E3D6E">
            <w:pPr>
              <w:rPr>
                <w:rFonts w:cs="Arial"/>
                <w:color w:val="000000"/>
              </w:rPr>
            </w:pPr>
            <w:r>
              <w:rPr>
                <w:rFonts w:cs="Arial"/>
                <w:color w:val="000000"/>
              </w:rPr>
              <w:t>To</w:t>
            </w:r>
          </w:p>
          <w:p w14:paraId="78A24E2D" w14:textId="1B3FD396"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CA37" w14:textId="77777777" w:rsidR="00F535AA" w:rsidRDefault="00F535AA" w:rsidP="00E24649">
            <w:pPr>
              <w:rPr>
                <w:rFonts w:cs="Arial"/>
                <w:lang w:val="en-US"/>
              </w:rPr>
            </w:pPr>
            <w:r>
              <w:rPr>
                <w:rFonts w:cs="Arial"/>
                <w:lang w:val="en-US"/>
              </w:rPr>
              <w:t>Proposed Noted</w:t>
            </w:r>
          </w:p>
          <w:p w14:paraId="62800409" w14:textId="77777777" w:rsidR="00F535AA" w:rsidRDefault="00F535AA" w:rsidP="00E24649">
            <w:pPr>
              <w:rPr>
                <w:rFonts w:cs="Arial"/>
                <w:lang w:val="en-US"/>
              </w:rPr>
            </w:pPr>
          </w:p>
          <w:p w14:paraId="4273012B" w14:textId="31FD6E5F" w:rsidR="00E24649" w:rsidRPr="00E24649" w:rsidRDefault="00E24649" w:rsidP="00E24649">
            <w:pPr>
              <w:rPr>
                <w:rFonts w:asciiTheme="minorHAnsi" w:hAnsiTheme="minorHAnsi"/>
              </w:rPr>
            </w:pPr>
            <w:r>
              <w:rPr>
                <w:rFonts w:cs="Arial"/>
                <w:lang w:val="en-US"/>
              </w:rPr>
              <w:t xml:space="preserve">Related CR in </w:t>
            </w:r>
            <w:r>
              <w:t>C1-222545, C1-222810, C1-222811, C1-222830</w:t>
            </w:r>
          </w:p>
          <w:p w14:paraId="059E0D96" w14:textId="510095E1" w:rsidR="00FB6147" w:rsidRPr="00E24649" w:rsidRDefault="00FB6147" w:rsidP="000E3D6E">
            <w:pPr>
              <w:rPr>
                <w:rFonts w:cs="Arial"/>
              </w:rPr>
            </w:pPr>
          </w:p>
        </w:tc>
      </w:tr>
      <w:tr w:rsidR="00FB6147" w:rsidRPr="00D95972" w14:paraId="1A8A464A" w14:textId="77777777" w:rsidTr="00A0046F">
        <w:tc>
          <w:tcPr>
            <w:tcW w:w="976" w:type="dxa"/>
            <w:tcBorders>
              <w:left w:val="thinThickThinSmallGap" w:sz="24" w:space="0" w:color="auto"/>
              <w:bottom w:val="nil"/>
            </w:tcBorders>
            <w:shd w:val="clear" w:color="auto" w:fill="auto"/>
          </w:tcPr>
          <w:p w14:paraId="248B861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7A342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D36FF12" w14:textId="23550EEF" w:rsidR="00FB6147" w:rsidRDefault="002655E1" w:rsidP="000E3D6E">
            <w:hyperlink r:id="rId38" w:history="1">
              <w:r w:rsidR="00A0046F">
                <w:rPr>
                  <w:rStyle w:val="Hyperlink"/>
                </w:rPr>
                <w:t>C1-222580</w:t>
              </w:r>
            </w:hyperlink>
          </w:p>
        </w:tc>
        <w:tc>
          <w:tcPr>
            <w:tcW w:w="4191" w:type="dxa"/>
            <w:gridSpan w:val="3"/>
            <w:tcBorders>
              <w:top w:val="single" w:sz="4" w:space="0" w:color="auto"/>
              <w:bottom w:val="single" w:sz="4" w:space="0" w:color="auto"/>
            </w:tcBorders>
            <w:shd w:val="clear" w:color="auto" w:fill="FFFF00"/>
          </w:tcPr>
          <w:p w14:paraId="71E44255" w14:textId="21AF0AF3" w:rsidR="00FB6147" w:rsidRDefault="00FB6147" w:rsidP="000E3D6E">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FFFF00"/>
          </w:tcPr>
          <w:p w14:paraId="5CD1AD30" w14:textId="5343C838"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5894480" w14:textId="77777777" w:rsidR="00FB6147" w:rsidRDefault="00107CE9" w:rsidP="000E3D6E">
            <w:pPr>
              <w:rPr>
                <w:rFonts w:cs="Arial"/>
                <w:color w:val="000000"/>
              </w:rPr>
            </w:pPr>
            <w:r>
              <w:rPr>
                <w:rFonts w:cs="Arial"/>
                <w:color w:val="000000"/>
              </w:rPr>
              <w:t>Cc</w:t>
            </w:r>
          </w:p>
          <w:p w14:paraId="72EE0372" w14:textId="18280ADA"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713AB" w14:textId="4AC8B9CF" w:rsidR="00FB6147" w:rsidRPr="00424C8C" w:rsidRDefault="00F535AA" w:rsidP="000E3D6E">
            <w:pPr>
              <w:rPr>
                <w:rFonts w:cs="Arial"/>
                <w:lang w:val="en-US"/>
              </w:rPr>
            </w:pPr>
            <w:r>
              <w:rPr>
                <w:rFonts w:cs="Arial"/>
                <w:lang w:val="en-US"/>
              </w:rPr>
              <w:t>Proposed Noted</w:t>
            </w:r>
          </w:p>
        </w:tc>
      </w:tr>
      <w:tr w:rsidR="00FB6147" w:rsidRPr="00D95972" w14:paraId="4547313C" w14:textId="77777777" w:rsidTr="00A0046F">
        <w:tc>
          <w:tcPr>
            <w:tcW w:w="976" w:type="dxa"/>
            <w:tcBorders>
              <w:left w:val="thinThickThinSmallGap" w:sz="24" w:space="0" w:color="auto"/>
              <w:bottom w:val="nil"/>
            </w:tcBorders>
            <w:shd w:val="clear" w:color="auto" w:fill="auto"/>
          </w:tcPr>
          <w:p w14:paraId="47AAA36B"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84C251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C381922" w14:textId="2970C9BC" w:rsidR="00FB6147" w:rsidRDefault="002655E1" w:rsidP="000E3D6E">
            <w:hyperlink r:id="rId39" w:history="1">
              <w:r w:rsidR="00A0046F">
                <w:rPr>
                  <w:rStyle w:val="Hyperlink"/>
                </w:rPr>
                <w:t>C1-222581</w:t>
              </w:r>
            </w:hyperlink>
          </w:p>
        </w:tc>
        <w:tc>
          <w:tcPr>
            <w:tcW w:w="4191" w:type="dxa"/>
            <w:gridSpan w:val="3"/>
            <w:tcBorders>
              <w:top w:val="single" w:sz="4" w:space="0" w:color="auto"/>
              <w:bottom w:val="single" w:sz="4" w:space="0" w:color="auto"/>
            </w:tcBorders>
            <w:shd w:val="clear" w:color="auto" w:fill="FFFF00"/>
          </w:tcPr>
          <w:p w14:paraId="2F28FA4E" w14:textId="33307177" w:rsidR="00FB6147" w:rsidRDefault="00FB6147" w:rsidP="000E3D6E">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FFFF00"/>
          </w:tcPr>
          <w:p w14:paraId="52174AB7" w14:textId="647DB4A6"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FA6143" w14:textId="77777777" w:rsidR="00FB6147" w:rsidRDefault="00107CE9" w:rsidP="000E3D6E">
            <w:pPr>
              <w:rPr>
                <w:rFonts w:cs="Arial"/>
                <w:color w:val="000000"/>
              </w:rPr>
            </w:pPr>
            <w:r>
              <w:rPr>
                <w:rFonts w:cs="Arial"/>
                <w:color w:val="000000"/>
              </w:rPr>
              <w:t>To</w:t>
            </w:r>
          </w:p>
          <w:p w14:paraId="629A3A27" w14:textId="693F9D81"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DFB01" w14:textId="17FD0A40" w:rsidR="00F535AA" w:rsidRDefault="00F535AA" w:rsidP="000E3D6E">
            <w:pPr>
              <w:rPr>
                <w:rFonts w:cs="Arial"/>
                <w:lang w:val="en-US"/>
              </w:rPr>
            </w:pPr>
            <w:r>
              <w:rPr>
                <w:rFonts w:cs="Arial"/>
                <w:lang w:val="en-US"/>
              </w:rPr>
              <w:t>Proposed Noted</w:t>
            </w:r>
          </w:p>
          <w:p w14:paraId="28031C9A" w14:textId="77777777" w:rsidR="00FB6147" w:rsidRDefault="00C30B12" w:rsidP="000E3D6E">
            <w:pPr>
              <w:rPr>
                <w:rFonts w:cs="Arial"/>
                <w:lang w:val="en-US"/>
              </w:rPr>
            </w:pPr>
            <w:r>
              <w:rPr>
                <w:rFonts w:cs="Arial"/>
                <w:lang w:val="en-US"/>
              </w:rPr>
              <w:t>Related CRs in C1-222840, C1-222969</w:t>
            </w:r>
          </w:p>
          <w:p w14:paraId="51B5C4AE" w14:textId="0A4F8738" w:rsidR="00F535AA" w:rsidRPr="00424C8C" w:rsidRDefault="00F535AA" w:rsidP="000E3D6E">
            <w:pPr>
              <w:rPr>
                <w:rFonts w:cs="Arial"/>
                <w:lang w:val="en-US"/>
              </w:rPr>
            </w:pPr>
          </w:p>
        </w:tc>
      </w:tr>
      <w:tr w:rsidR="00FB6147" w:rsidRPr="00D95972" w14:paraId="6C0B6786" w14:textId="77777777" w:rsidTr="00A0046F">
        <w:tc>
          <w:tcPr>
            <w:tcW w:w="976" w:type="dxa"/>
            <w:tcBorders>
              <w:left w:val="thinThickThinSmallGap" w:sz="24" w:space="0" w:color="auto"/>
              <w:bottom w:val="nil"/>
            </w:tcBorders>
            <w:shd w:val="clear" w:color="auto" w:fill="auto"/>
          </w:tcPr>
          <w:p w14:paraId="30C016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42FEFF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E164873" w14:textId="7E797524" w:rsidR="00FB6147" w:rsidRDefault="002655E1" w:rsidP="000E3D6E">
            <w:hyperlink r:id="rId40" w:history="1">
              <w:r w:rsidR="00A0046F">
                <w:rPr>
                  <w:rStyle w:val="Hyperlink"/>
                </w:rPr>
                <w:t>C1-222582</w:t>
              </w:r>
            </w:hyperlink>
          </w:p>
        </w:tc>
        <w:tc>
          <w:tcPr>
            <w:tcW w:w="4191" w:type="dxa"/>
            <w:gridSpan w:val="3"/>
            <w:tcBorders>
              <w:top w:val="single" w:sz="4" w:space="0" w:color="auto"/>
              <w:bottom w:val="single" w:sz="4" w:space="0" w:color="auto"/>
            </w:tcBorders>
            <w:shd w:val="clear" w:color="auto" w:fill="FFFF00"/>
          </w:tcPr>
          <w:p w14:paraId="47E63C91" w14:textId="7352EA83" w:rsidR="00FB6147" w:rsidRDefault="00FB6147" w:rsidP="000E3D6E">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FFFF00"/>
          </w:tcPr>
          <w:p w14:paraId="66AE69E1" w14:textId="4EFB887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D981D6B" w14:textId="77777777" w:rsidR="00FB6147" w:rsidRDefault="00107CE9" w:rsidP="000E3D6E">
            <w:pPr>
              <w:rPr>
                <w:rFonts w:cs="Arial"/>
                <w:color w:val="000000"/>
              </w:rPr>
            </w:pPr>
            <w:r>
              <w:rPr>
                <w:rFonts w:cs="Arial"/>
                <w:color w:val="000000"/>
              </w:rPr>
              <w:t>Cc</w:t>
            </w:r>
          </w:p>
          <w:p w14:paraId="4C20C975" w14:textId="3191E362"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CD9" w14:textId="0D0B8930" w:rsidR="00FB6147" w:rsidRPr="00424C8C" w:rsidRDefault="00F535AA" w:rsidP="000E3D6E">
            <w:pPr>
              <w:rPr>
                <w:rFonts w:cs="Arial"/>
                <w:lang w:val="en-US"/>
              </w:rPr>
            </w:pPr>
            <w:r>
              <w:rPr>
                <w:rFonts w:cs="Arial"/>
                <w:lang w:val="en-US"/>
              </w:rPr>
              <w:t>Proposed Noted</w:t>
            </w:r>
          </w:p>
        </w:tc>
      </w:tr>
      <w:tr w:rsidR="00FB6147" w:rsidRPr="00D95972" w14:paraId="5F936E5E" w14:textId="77777777" w:rsidTr="00A0046F">
        <w:tc>
          <w:tcPr>
            <w:tcW w:w="976" w:type="dxa"/>
            <w:tcBorders>
              <w:left w:val="thinThickThinSmallGap" w:sz="24" w:space="0" w:color="auto"/>
              <w:bottom w:val="nil"/>
            </w:tcBorders>
            <w:shd w:val="clear" w:color="auto" w:fill="auto"/>
          </w:tcPr>
          <w:p w14:paraId="2A1AECA7"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5F57C3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5AB10A4" w14:textId="1C24F969" w:rsidR="00FB6147" w:rsidRDefault="002655E1" w:rsidP="000E3D6E">
            <w:hyperlink r:id="rId41" w:history="1">
              <w:r w:rsidR="00A0046F">
                <w:rPr>
                  <w:rStyle w:val="Hyperlink"/>
                </w:rPr>
                <w:t>C1-222583</w:t>
              </w:r>
            </w:hyperlink>
          </w:p>
        </w:tc>
        <w:tc>
          <w:tcPr>
            <w:tcW w:w="4191" w:type="dxa"/>
            <w:gridSpan w:val="3"/>
            <w:tcBorders>
              <w:top w:val="single" w:sz="4" w:space="0" w:color="auto"/>
              <w:bottom w:val="single" w:sz="4" w:space="0" w:color="auto"/>
            </w:tcBorders>
            <w:shd w:val="clear" w:color="auto" w:fill="FFFF00"/>
          </w:tcPr>
          <w:p w14:paraId="5EAA2211" w14:textId="6C5AFF51" w:rsidR="00FB6147" w:rsidRDefault="00FB6147" w:rsidP="000E3D6E">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FFFF00"/>
          </w:tcPr>
          <w:p w14:paraId="3FE9D2BF" w14:textId="7A01AF3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D1D364C" w14:textId="77777777" w:rsidR="00FB6147" w:rsidRDefault="00107CE9" w:rsidP="000E3D6E">
            <w:pPr>
              <w:rPr>
                <w:rFonts w:cs="Arial"/>
                <w:color w:val="000000"/>
              </w:rPr>
            </w:pPr>
            <w:r>
              <w:rPr>
                <w:rFonts w:cs="Arial"/>
                <w:color w:val="000000"/>
              </w:rPr>
              <w:t>Cc</w:t>
            </w:r>
          </w:p>
          <w:p w14:paraId="0846CACC" w14:textId="1A7B4153"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EACAF" w14:textId="29521204" w:rsidR="00FB6147" w:rsidRPr="00424C8C" w:rsidRDefault="00F535AA" w:rsidP="000E3D6E">
            <w:pPr>
              <w:rPr>
                <w:rFonts w:cs="Arial"/>
                <w:lang w:val="en-US"/>
              </w:rPr>
            </w:pPr>
            <w:r>
              <w:rPr>
                <w:rFonts w:cs="Arial"/>
                <w:lang w:val="en-US"/>
              </w:rPr>
              <w:t>Proposed Noted</w:t>
            </w:r>
          </w:p>
        </w:tc>
      </w:tr>
      <w:tr w:rsidR="00FB6147" w:rsidRPr="00D95972" w14:paraId="2AB2BF63" w14:textId="77777777" w:rsidTr="00A0046F">
        <w:tc>
          <w:tcPr>
            <w:tcW w:w="976" w:type="dxa"/>
            <w:tcBorders>
              <w:left w:val="thinThickThinSmallGap" w:sz="24" w:space="0" w:color="auto"/>
              <w:bottom w:val="nil"/>
            </w:tcBorders>
            <w:shd w:val="clear" w:color="auto" w:fill="auto"/>
          </w:tcPr>
          <w:p w14:paraId="592247A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324CE3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608761E" w14:textId="547A853E" w:rsidR="00FB6147" w:rsidRDefault="002655E1" w:rsidP="000E3D6E">
            <w:hyperlink r:id="rId42" w:history="1">
              <w:r w:rsidR="00A0046F">
                <w:rPr>
                  <w:rStyle w:val="Hyperlink"/>
                </w:rPr>
                <w:t>C1-222584</w:t>
              </w:r>
            </w:hyperlink>
          </w:p>
        </w:tc>
        <w:tc>
          <w:tcPr>
            <w:tcW w:w="4191" w:type="dxa"/>
            <w:gridSpan w:val="3"/>
            <w:tcBorders>
              <w:top w:val="single" w:sz="4" w:space="0" w:color="auto"/>
              <w:bottom w:val="single" w:sz="4" w:space="0" w:color="auto"/>
            </w:tcBorders>
            <w:shd w:val="clear" w:color="auto" w:fill="FFFF00"/>
          </w:tcPr>
          <w:p w14:paraId="0DA817B8" w14:textId="0AE9048B" w:rsidR="00FB6147" w:rsidRDefault="00FB6147" w:rsidP="000E3D6E">
            <w:pPr>
              <w:rPr>
                <w:rFonts w:cs="Arial"/>
              </w:rPr>
            </w:pPr>
            <w:r>
              <w:rPr>
                <w:rFonts w:cs="Arial"/>
              </w:rPr>
              <w:t xml:space="preserve">LS reply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4A2B7E0" w14:textId="285FF827"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D13700" w14:textId="77777777" w:rsidR="00107CE9" w:rsidRDefault="00107CE9" w:rsidP="000E3D6E">
            <w:pPr>
              <w:rPr>
                <w:rFonts w:cs="Arial"/>
                <w:color w:val="000000"/>
              </w:rPr>
            </w:pPr>
            <w:r>
              <w:rPr>
                <w:rFonts w:cs="Arial"/>
                <w:color w:val="000000"/>
              </w:rPr>
              <w:t>To</w:t>
            </w:r>
          </w:p>
          <w:p w14:paraId="7174D188" w14:textId="5837D2F7"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74159" w14:textId="151A3920" w:rsidR="00FB6147" w:rsidRPr="00424C8C" w:rsidRDefault="00F535AA" w:rsidP="000E3D6E">
            <w:pPr>
              <w:rPr>
                <w:rFonts w:cs="Arial"/>
                <w:lang w:val="en-US"/>
              </w:rPr>
            </w:pPr>
            <w:r>
              <w:rPr>
                <w:rFonts w:cs="Arial"/>
                <w:lang w:val="en-US"/>
              </w:rPr>
              <w:t>Proposed Noted</w:t>
            </w:r>
          </w:p>
        </w:tc>
      </w:tr>
      <w:tr w:rsidR="00FB6147" w:rsidRPr="00D95972" w14:paraId="58A6A1DA" w14:textId="77777777" w:rsidTr="00A0046F">
        <w:tc>
          <w:tcPr>
            <w:tcW w:w="976" w:type="dxa"/>
            <w:tcBorders>
              <w:left w:val="thinThickThinSmallGap" w:sz="24" w:space="0" w:color="auto"/>
              <w:bottom w:val="nil"/>
            </w:tcBorders>
            <w:shd w:val="clear" w:color="auto" w:fill="auto"/>
          </w:tcPr>
          <w:p w14:paraId="7D417902"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3CC43A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E4C364E" w14:textId="4D24DC3B" w:rsidR="00FB6147" w:rsidRDefault="002655E1" w:rsidP="000E3D6E">
            <w:hyperlink r:id="rId43" w:history="1">
              <w:r w:rsidR="00A0046F">
                <w:rPr>
                  <w:rStyle w:val="Hyperlink"/>
                </w:rPr>
                <w:t>C1-222585</w:t>
              </w:r>
            </w:hyperlink>
          </w:p>
        </w:tc>
        <w:tc>
          <w:tcPr>
            <w:tcW w:w="4191" w:type="dxa"/>
            <w:gridSpan w:val="3"/>
            <w:tcBorders>
              <w:top w:val="single" w:sz="4" w:space="0" w:color="auto"/>
              <w:bottom w:val="single" w:sz="4" w:space="0" w:color="auto"/>
            </w:tcBorders>
            <w:shd w:val="clear" w:color="auto" w:fill="FFFF00"/>
          </w:tcPr>
          <w:p w14:paraId="2CCC49F8" w14:textId="7D570A4C" w:rsidR="00FB6147" w:rsidRDefault="00FB6147" w:rsidP="000E3D6E">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343E7DB2" w14:textId="09821CE1"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A4E0A7" w14:textId="77777777" w:rsidR="00107CE9" w:rsidRDefault="00107CE9" w:rsidP="000E3D6E">
            <w:pPr>
              <w:rPr>
                <w:rFonts w:cs="Arial"/>
                <w:color w:val="000000"/>
              </w:rPr>
            </w:pPr>
            <w:r>
              <w:rPr>
                <w:rFonts w:cs="Arial"/>
                <w:color w:val="000000"/>
              </w:rPr>
              <w:t>To</w:t>
            </w:r>
          </w:p>
          <w:p w14:paraId="5C68DDE5" w14:textId="704B1E0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6499" w14:textId="77777777" w:rsidR="00FB6147" w:rsidRDefault="00F535AA" w:rsidP="000E3D6E">
            <w:pPr>
              <w:rPr>
                <w:rFonts w:cs="Arial"/>
                <w:color w:val="FF0000"/>
                <w:lang w:val="en-US"/>
              </w:rPr>
            </w:pPr>
            <w:r w:rsidRPr="00F535AA">
              <w:rPr>
                <w:rFonts w:cs="Arial"/>
                <w:color w:val="FF0000"/>
                <w:lang w:val="en-US"/>
              </w:rPr>
              <w:t xml:space="preserve">Proposed </w:t>
            </w:r>
            <w:proofErr w:type="spellStart"/>
            <w:r w:rsidRPr="00F535AA">
              <w:rPr>
                <w:rFonts w:cs="Arial"/>
                <w:color w:val="FF0000"/>
                <w:lang w:val="en-US"/>
              </w:rPr>
              <w:t>tbd</w:t>
            </w:r>
            <w:proofErr w:type="spellEnd"/>
          </w:p>
          <w:p w14:paraId="0016645E" w14:textId="1A92FDFD" w:rsidR="00F535AA" w:rsidRDefault="00136A2E" w:rsidP="000E3D6E">
            <w:pPr>
              <w:rPr>
                <w:lang w:val="en-US"/>
              </w:rPr>
            </w:pPr>
            <w:r>
              <w:rPr>
                <w:lang w:val="en-US"/>
              </w:rPr>
              <w:t>draft LS replies C1-222623, C1-222658</w:t>
            </w:r>
          </w:p>
          <w:p w14:paraId="142686D7" w14:textId="336FD9AE" w:rsidR="00136A2E" w:rsidRDefault="00136A2E" w:rsidP="000E3D6E">
            <w:pPr>
              <w:rPr>
                <w:rFonts w:cs="Arial"/>
                <w:color w:val="FF0000"/>
                <w:lang w:val="en-US"/>
              </w:rPr>
            </w:pPr>
            <w:r>
              <w:rPr>
                <w:lang w:val="en-US"/>
              </w:rPr>
              <w:t>related CRs in C1-222622, C1-222625, C1-222802</w:t>
            </w:r>
          </w:p>
          <w:p w14:paraId="3E1577ED" w14:textId="2D2503FA" w:rsidR="00F535AA" w:rsidRPr="00424C8C" w:rsidRDefault="00F535AA" w:rsidP="000E3D6E">
            <w:pPr>
              <w:rPr>
                <w:rFonts w:cs="Arial"/>
                <w:lang w:val="en-US"/>
              </w:rPr>
            </w:pPr>
          </w:p>
        </w:tc>
      </w:tr>
      <w:tr w:rsidR="00FB6147" w:rsidRPr="00D95972" w14:paraId="08A12D4B" w14:textId="77777777" w:rsidTr="00A0046F">
        <w:tc>
          <w:tcPr>
            <w:tcW w:w="976" w:type="dxa"/>
            <w:tcBorders>
              <w:left w:val="thinThickThinSmallGap" w:sz="24" w:space="0" w:color="auto"/>
              <w:bottom w:val="nil"/>
            </w:tcBorders>
            <w:shd w:val="clear" w:color="auto" w:fill="auto"/>
          </w:tcPr>
          <w:p w14:paraId="53F70EC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FFE12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E6E9494" w14:textId="507F04A5" w:rsidR="00FB6147" w:rsidRDefault="002655E1" w:rsidP="000E3D6E">
            <w:hyperlink r:id="rId44" w:history="1">
              <w:r w:rsidR="00A0046F">
                <w:rPr>
                  <w:rStyle w:val="Hyperlink"/>
                </w:rPr>
                <w:t>C1-222586</w:t>
              </w:r>
            </w:hyperlink>
          </w:p>
        </w:tc>
        <w:tc>
          <w:tcPr>
            <w:tcW w:w="4191" w:type="dxa"/>
            <w:gridSpan w:val="3"/>
            <w:tcBorders>
              <w:top w:val="single" w:sz="4" w:space="0" w:color="auto"/>
              <w:bottom w:val="single" w:sz="4" w:space="0" w:color="auto"/>
            </w:tcBorders>
            <w:shd w:val="clear" w:color="auto" w:fill="FFFF00"/>
          </w:tcPr>
          <w:p w14:paraId="3346B6B3" w14:textId="5B146F4A" w:rsidR="00FB6147" w:rsidRDefault="00FB6147" w:rsidP="000E3D6E">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3ADBCF10" w14:textId="5A2C30A7"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22E60BD" w14:textId="77777777" w:rsidR="00107CE9" w:rsidRDefault="00107CE9" w:rsidP="000E3D6E">
            <w:pPr>
              <w:rPr>
                <w:rFonts w:cs="Arial"/>
                <w:color w:val="000000"/>
              </w:rPr>
            </w:pPr>
            <w:r>
              <w:rPr>
                <w:rFonts w:cs="Arial"/>
                <w:color w:val="000000"/>
              </w:rPr>
              <w:t>To</w:t>
            </w:r>
          </w:p>
          <w:p w14:paraId="1DA37115" w14:textId="3841FBC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E09A" w14:textId="77777777" w:rsidR="00FB6147"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7456DCAB" w14:textId="4C7DEC25" w:rsidR="00136A2E" w:rsidRDefault="00136A2E" w:rsidP="000E3D6E">
            <w:pPr>
              <w:rPr>
                <w:lang w:val="en-US"/>
              </w:rPr>
            </w:pPr>
            <w:r>
              <w:rPr>
                <w:lang w:val="en-US"/>
              </w:rPr>
              <w:t>related CRs in C1-2222621, C1-222684</w:t>
            </w:r>
          </w:p>
          <w:p w14:paraId="042AD66D" w14:textId="3A5ED72C" w:rsidR="005C2FEC" w:rsidRDefault="00136A2E" w:rsidP="000E3D6E">
            <w:pPr>
              <w:rPr>
                <w:rFonts w:cs="Arial"/>
                <w:color w:val="FF0000"/>
                <w:lang w:val="en-US"/>
              </w:rPr>
            </w:pPr>
            <w:r>
              <w:rPr>
                <w:lang w:val="en-US"/>
              </w:rPr>
              <w:t>disc paper in C1-222683</w:t>
            </w:r>
          </w:p>
          <w:p w14:paraId="2235E50F" w14:textId="7206A668" w:rsidR="005C2FEC" w:rsidRPr="00424C8C" w:rsidRDefault="005C2FEC" w:rsidP="000E3D6E">
            <w:pPr>
              <w:rPr>
                <w:rFonts w:cs="Arial"/>
                <w:lang w:val="en-US"/>
              </w:rPr>
            </w:pPr>
          </w:p>
        </w:tc>
      </w:tr>
      <w:tr w:rsidR="00FB6147" w:rsidRPr="00D95972" w14:paraId="5570B144" w14:textId="77777777" w:rsidTr="00A0046F">
        <w:tc>
          <w:tcPr>
            <w:tcW w:w="976" w:type="dxa"/>
            <w:tcBorders>
              <w:left w:val="thinThickThinSmallGap" w:sz="24" w:space="0" w:color="auto"/>
              <w:bottom w:val="nil"/>
            </w:tcBorders>
            <w:shd w:val="clear" w:color="auto" w:fill="auto"/>
          </w:tcPr>
          <w:p w14:paraId="7A1EB20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6A1127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C4DF0D6" w14:textId="587CA4D7" w:rsidR="00FB6147" w:rsidRDefault="002655E1" w:rsidP="000E3D6E">
            <w:hyperlink r:id="rId45" w:history="1">
              <w:r w:rsidR="00A0046F">
                <w:rPr>
                  <w:rStyle w:val="Hyperlink"/>
                </w:rPr>
                <w:t>C1-222587</w:t>
              </w:r>
            </w:hyperlink>
          </w:p>
        </w:tc>
        <w:tc>
          <w:tcPr>
            <w:tcW w:w="4191" w:type="dxa"/>
            <w:gridSpan w:val="3"/>
            <w:tcBorders>
              <w:top w:val="single" w:sz="4" w:space="0" w:color="auto"/>
              <w:bottom w:val="single" w:sz="4" w:space="0" w:color="auto"/>
            </w:tcBorders>
            <w:shd w:val="clear" w:color="auto" w:fill="FFFF00"/>
          </w:tcPr>
          <w:p w14:paraId="051D35E3" w14:textId="34BCC5D3" w:rsidR="00FB6147" w:rsidRDefault="00FB6147"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CA8E78F" w14:textId="48FE03F2"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E62C610" w14:textId="77777777" w:rsidR="00107CE9" w:rsidRDefault="00107CE9" w:rsidP="000E3D6E">
            <w:pPr>
              <w:rPr>
                <w:rFonts w:cs="Arial"/>
                <w:color w:val="000000"/>
              </w:rPr>
            </w:pPr>
            <w:r>
              <w:rPr>
                <w:rFonts w:cs="Arial"/>
                <w:color w:val="000000"/>
              </w:rPr>
              <w:t>To</w:t>
            </w:r>
          </w:p>
          <w:p w14:paraId="06C8253B" w14:textId="053BB06E" w:rsidR="00FB6147" w:rsidRDefault="00107CE9" w:rsidP="000E3D6E">
            <w:pPr>
              <w:rPr>
                <w:rFonts w:cs="Arial"/>
                <w:color w:val="000000"/>
              </w:rPr>
            </w:pPr>
            <w:r>
              <w:rPr>
                <w:rFonts w:cs="Arial"/>
                <w:color w:val="000000"/>
              </w:rPr>
              <w:t>Rel-17</w:t>
            </w:r>
            <w:r w:rsidR="00FB6147">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6000" w14:textId="77777777" w:rsidR="00FB6147" w:rsidRPr="005C2FEC"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350C3FF3" w14:textId="77777777" w:rsidR="005C2FEC" w:rsidRPr="005C2FEC" w:rsidRDefault="005C2FEC" w:rsidP="000E3D6E">
            <w:pPr>
              <w:rPr>
                <w:rFonts w:cs="Arial"/>
                <w:color w:val="FF0000"/>
                <w:lang w:val="en-US"/>
              </w:rPr>
            </w:pPr>
            <w:r w:rsidRPr="005C2FEC">
              <w:rPr>
                <w:rFonts w:cs="Arial"/>
                <w:color w:val="FF0000"/>
                <w:lang w:val="en-US"/>
              </w:rPr>
              <w:t xml:space="preserve">Do we have related </w:t>
            </w:r>
            <w:proofErr w:type="spellStart"/>
            <w:r w:rsidRPr="005C2FEC">
              <w:rPr>
                <w:rFonts w:cs="Arial"/>
                <w:color w:val="FF0000"/>
                <w:lang w:val="en-US"/>
              </w:rPr>
              <w:t>tdocs</w:t>
            </w:r>
            <w:proofErr w:type="spellEnd"/>
          </w:p>
          <w:p w14:paraId="4748F876" w14:textId="6FB95C06" w:rsidR="005C2FEC" w:rsidRPr="00424C8C" w:rsidRDefault="005C2FEC" w:rsidP="000E3D6E">
            <w:pPr>
              <w:rPr>
                <w:rFonts w:cs="Arial"/>
                <w:lang w:val="en-US"/>
              </w:rPr>
            </w:pPr>
          </w:p>
        </w:tc>
      </w:tr>
      <w:tr w:rsidR="00FB6147" w:rsidRPr="00D95972" w14:paraId="02BDA46D" w14:textId="77777777" w:rsidTr="00A0046F">
        <w:tc>
          <w:tcPr>
            <w:tcW w:w="976" w:type="dxa"/>
            <w:tcBorders>
              <w:left w:val="thinThickThinSmallGap" w:sz="24" w:space="0" w:color="auto"/>
              <w:bottom w:val="nil"/>
            </w:tcBorders>
            <w:shd w:val="clear" w:color="auto" w:fill="auto"/>
          </w:tcPr>
          <w:p w14:paraId="1F5D41D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7B4AC4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41F656" w14:textId="39C00802" w:rsidR="00FB6147" w:rsidRDefault="002655E1" w:rsidP="000E3D6E">
            <w:hyperlink r:id="rId46" w:history="1">
              <w:r w:rsidR="00A0046F">
                <w:rPr>
                  <w:rStyle w:val="Hyperlink"/>
                </w:rPr>
                <w:t>C1-222594</w:t>
              </w:r>
            </w:hyperlink>
          </w:p>
        </w:tc>
        <w:tc>
          <w:tcPr>
            <w:tcW w:w="4191" w:type="dxa"/>
            <w:gridSpan w:val="3"/>
            <w:tcBorders>
              <w:top w:val="single" w:sz="4" w:space="0" w:color="auto"/>
              <w:bottom w:val="single" w:sz="4" w:space="0" w:color="auto"/>
            </w:tcBorders>
            <w:shd w:val="clear" w:color="auto" w:fill="FFFF00"/>
          </w:tcPr>
          <w:p w14:paraId="02941338" w14:textId="46945E8A" w:rsidR="00FB6147" w:rsidRDefault="00FB6147" w:rsidP="000E3D6E">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FFFF00"/>
          </w:tcPr>
          <w:p w14:paraId="05B1F3E2" w14:textId="44FBC08E"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6EA8F48" w14:textId="77777777" w:rsidR="00107CE9" w:rsidRDefault="00107CE9" w:rsidP="000E3D6E">
            <w:pPr>
              <w:rPr>
                <w:rFonts w:cs="Arial"/>
                <w:color w:val="000000"/>
              </w:rPr>
            </w:pPr>
            <w:r>
              <w:rPr>
                <w:rFonts w:cs="Arial"/>
                <w:color w:val="000000"/>
              </w:rPr>
              <w:t>Cc</w:t>
            </w:r>
          </w:p>
          <w:p w14:paraId="16E5E2D9" w14:textId="2F87977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5CB8" w14:textId="289BCD8C" w:rsidR="00FB6147" w:rsidRPr="00424C8C" w:rsidRDefault="005C2FEC" w:rsidP="000E3D6E">
            <w:pPr>
              <w:rPr>
                <w:rFonts w:cs="Arial"/>
                <w:lang w:val="en-US"/>
              </w:rPr>
            </w:pPr>
            <w:r>
              <w:rPr>
                <w:rFonts w:cs="Arial"/>
                <w:lang w:val="en-US"/>
              </w:rPr>
              <w:t>Proposed Noted</w:t>
            </w:r>
          </w:p>
        </w:tc>
      </w:tr>
      <w:tr w:rsidR="00FB6147" w:rsidRPr="00D95972" w14:paraId="2DCC7971" w14:textId="77777777" w:rsidTr="00A0046F">
        <w:tc>
          <w:tcPr>
            <w:tcW w:w="976" w:type="dxa"/>
            <w:tcBorders>
              <w:left w:val="thinThickThinSmallGap" w:sz="24" w:space="0" w:color="auto"/>
              <w:bottom w:val="nil"/>
            </w:tcBorders>
            <w:shd w:val="clear" w:color="auto" w:fill="auto"/>
          </w:tcPr>
          <w:p w14:paraId="6EAF352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2973A7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ABAA1A" w14:textId="5968D642" w:rsidR="00FB6147" w:rsidRDefault="002655E1" w:rsidP="000E3D6E">
            <w:hyperlink r:id="rId47" w:history="1">
              <w:r w:rsidR="00A0046F">
                <w:rPr>
                  <w:rStyle w:val="Hyperlink"/>
                </w:rPr>
                <w:t>C1-222595</w:t>
              </w:r>
            </w:hyperlink>
          </w:p>
        </w:tc>
        <w:tc>
          <w:tcPr>
            <w:tcW w:w="4191" w:type="dxa"/>
            <w:gridSpan w:val="3"/>
            <w:tcBorders>
              <w:top w:val="single" w:sz="4" w:space="0" w:color="auto"/>
              <w:bottom w:val="single" w:sz="4" w:space="0" w:color="auto"/>
            </w:tcBorders>
            <w:shd w:val="clear" w:color="auto" w:fill="FFFF00"/>
          </w:tcPr>
          <w:p w14:paraId="6AA94F01" w14:textId="118DF124" w:rsidR="00FB6147" w:rsidRDefault="00FB6147" w:rsidP="000E3D6E">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7C48D5F7" w14:textId="0D68BEB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45B4141" w14:textId="77777777" w:rsidR="00107CE9" w:rsidRDefault="00107CE9" w:rsidP="000E3D6E">
            <w:pPr>
              <w:rPr>
                <w:rFonts w:cs="Arial"/>
                <w:color w:val="000000"/>
              </w:rPr>
            </w:pPr>
            <w:r>
              <w:rPr>
                <w:rFonts w:cs="Arial"/>
                <w:color w:val="000000"/>
              </w:rPr>
              <w:t>Cc</w:t>
            </w:r>
          </w:p>
          <w:p w14:paraId="1145678F" w14:textId="44985E0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D9D1" w14:textId="77777777" w:rsidR="00FB6147" w:rsidRDefault="005C2FE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5682EF1F" w14:textId="77777777" w:rsidR="00C2636A" w:rsidRDefault="00C2636A" w:rsidP="000E3D6E">
            <w:pPr>
              <w:rPr>
                <w:rFonts w:cs="Arial"/>
                <w:lang w:val="en-US"/>
              </w:rPr>
            </w:pPr>
            <w:r>
              <w:rPr>
                <w:rFonts w:cs="Arial"/>
                <w:lang w:val="en-US"/>
              </w:rPr>
              <w:t>so far treated as TEI17</w:t>
            </w:r>
          </w:p>
          <w:p w14:paraId="2EA2921F" w14:textId="5A71B03D" w:rsidR="00C2636A" w:rsidRPr="00424C8C" w:rsidRDefault="00C2636A" w:rsidP="000E3D6E">
            <w:pPr>
              <w:rPr>
                <w:rFonts w:cs="Arial"/>
                <w:lang w:val="en-US"/>
              </w:rPr>
            </w:pPr>
          </w:p>
        </w:tc>
      </w:tr>
      <w:tr w:rsidR="00FB6147" w:rsidRPr="00D95972" w14:paraId="052E88C3" w14:textId="77777777" w:rsidTr="00A0046F">
        <w:tc>
          <w:tcPr>
            <w:tcW w:w="976" w:type="dxa"/>
            <w:tcBorders>
              <w:left w:val="thinThickThinSmallGap" w:sz="24" w:space="0" w:color="auto"/>
              <w:bottom w:val="nil"/>
            </w:tcBorders>
            <w:shd w:val="clear" w:color="auto" w:fill="auto"/>
          </w:tcPr>
          <w:p w14:paraId="5299DA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69CE2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16257A" w14:textId="27877902" w:rsidR="00FB6147" w:rsidRDefault="002655E1" w:rsidP="000E3D6E">
            <w:hyperlink r:id="rId48" w:history="1">
              <w:r w:rsidR="00A0046F">
                <w:rPr>
                  <w:rStyle w:val="Hyperlink"/>
                </w:rPr>
                <w:t>C1-222596</w:t>
              </w:r>
            </w:hyperlink>
          </w:p>
        </w:tc>
        <w:tc>
          <w:tcPr>
            <w:tcW w:w="4191" w:type="dxa"/>
            <w:gridSpan w:val="3"/>
            <w:tcBorders>
              <w:top w:val="single" w:sz="4" w:space="0" w:color="auto"/>
              <w:bottom w:val="single" w:sz="4" w:space="0" w:color="auto"/>
            </w:tcBorders>
            <w:shd w:val="clear" w:color="auto" w:fill="FFFF00"/>
          </w:tcPr>
          <w:p w14:paraId="15A89077" w14:textId="158901E5" w:rsidR="00FB6147" w:rsidRDefault="00FB6147" w:rsidP="000E3D6E">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7EBAE238" w14:textId="441A6CE8"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4D9E06E" w14:textId="77777777" w:rsidR="00867EF2" w:rsidRDefault="00867EF2" w:rsidP="000E3D6E">
            <w:pPr>
              <w:rPr>
                <w:rFonts w:cs="Arial"/>
                <w:color w:val="000000"/>
              </w:rPr>
            </w:pPr>
            <w:r>
              <w:rPr>
                <w:rFonts w:cs="Arial"/>
                <w:color w:val="000000"/>
              </w:rPr>
              <w:t>Cc</w:t>
            </w:r>
          </w:p>
          <w:p w14:paraId="62857900" w14:textId="05F28B6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FDC2D" w14:textId="7ADCC1FA" w:rsidR="00FB6147" w:rsidRPr="00424C8C" w:rsidRDefault="005C2FEC" w:rsidP="000E3D6E">
            <w:pPr>
              <w:rPr>
                <w:rFonts w:cs="Arial"/>
                <w:lang w:val="en-US"/>
              </w:rPr>
            </w:pPr>
            <w:r>
              <w:rPr>
                <w:rFonts w:cs="Arial"/>
                <w:lang w:val="en-US"/>
              </w:rPr>
              <w:t>Proposed Noted</w:t>
            </w:r>
          </w:p>
        </w:tc>
      </w:tr>
      <w:tr w:rsidR="00FB6147" w:rsidRPr="00D95972" w14:paraId="55FA19F7" w14:textId="77777777" w:rsidTr="00A0046F">
        <w:tc>
          <w:tcPr>
            <w:tcW w:w="976" w:type="dxa"/>
            <w:tcBorders>
              <w:left w:val="thinThickThinSmallGap" w:sz="24" w:space="0" w:color="auto"/>
              <w:bottom w:val="nil"/>
            </w:tcBorders>
            <w:shd w:val="clear" w:color="auto" w:fill="auto"/>
          </w:tcPr>
          <w:p w14:paraId="24D2D4C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39CE6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B025C7" w14:textId="6D51D3BB" w:rsidR="00FB6147" w:rsidRDefault="002655E1" w:rsidP="000E3D6E">
            <w:hyperlink r:id="rId49" w:history="1">
              <w:r w:rsidR="00A0046F">
                <w:rPr>
                  <w:rStyle w:val="Hyperlink"/>
                </w:rPr>
                <w:t>C1-222597</w:t>
              </w:r>
            </w:hyperlink>
          </w:p>
        </w:tc>
        <w:tc>
          <w:tcPr>
            <w:tcW w:w="4191" w:type="dxa"/>
            <w:gridSpan w:val="3"/>
            <w:tcBorders>
              <w:top w:val="single" w:sz="4" w:space="0" w:color="auto"/>
              <w:bottom w:val="single" w:sz="4" w:space="0" w:color="auto"/>
            </w:tcBorders>
            <w:shd w:val="clear" w:color="auto" w:fill="FFFF00"/>
          </w:tcPr>
          <w:p w14:paraId="73A60D65" w14:textId="325BE022" w:rsidR="00FB6147" w:rsidRDefault="00FB6147" w:rsidP="000E3D6E">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445CCE2F" w14:textId="09B2356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AAEED5C" w14:textId="77777777" w:rsidR="00FB6147" w:rsidRDefault="00867EF2" w:rsidP="000E3D6E">
            <w:pPr>
              <w:rPr>
                <w:rFonts w:cs="Arial"/>
                <w:color w:val="000000"/>
              </w:rPr>
            </w:pPr>
            <w:r>
              <w:rPr>
                <w:rFonts w:cs="Arial"/>
                <w:color w:val="000000"/>
              </w:rPr>
              <w:t>To</w:t>
            </w:r>
          </w:p>
          <w:p w14:paraId="375EA988" w14:textId="04121F0C" w:rsidR="00867EF2" w:rsidRDefault="00867EF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3810B86" w14:textId="77777777" w:rsidR="00F14FBF" w:rsidRDefault="00F14FBF" w:rsidP="00F14FBF">
            <w:pPr>
              <w:rPr>
                <w:rFonts w:cs="Arial"/>
                <w:color w:val="FF0000"/>
              </w:rPr>
            </w:pPr>
            <w:r w:rsidRPr="00F14FBF">
              <w:rPr>
                <w:rFonts w:cs="Arial"/>
                <w:color w:val="FF0000"/>
              </w:rPr>
              <w:t xml:space="preserve">Proposed </w:t>
            </w:r>
            <w:proofErr w:type="spellStart"/>
            <w:r w:rsidRPr="00F14FBF">
              <w:rPr>
                <w:rFonts w:cs="Arial"/>
                <w:color w:val="FF0000"/>
              </w:rPr>
              <w:t>tbd</w:t>
            </w:r>
            <w:proofErr w:type="spellEnd"/>
          </w:p>
          <w:p w14:paraId="7AA8D421" w14:textId="58A3C61B" w:rsidR="00F14FBF" w:rsidRDefault="00F14FBF" w:rsidP="00F14FBF">
            <w:pPr>
              <w:rPr>
                <w:rFonts w:cs="Arial"/>
                <w:lang w:val="en-US"/>
              </w:rPr>
            </w:pPr>
            <w:r w:rsidRPr="00F14FBF">
              <w:rPr>
                <w:rFonts w:cs="Arial"/>
              </w:rPr>
              <w:t>Draft reply LS in C1-222944</w:t>
            </w:r>
          </w:p>
          <w:p w14:paraId="2F72A8D0" w14:textId="77777777" w:rsidR="00FB6147" w:rsidRDefault="00867EF2" w:rsidP="000E3D6E">
            <w:pPr>
              <w:rPr>
                <w:rFonts w:cs="Arial"/>
                <w:lang w:val="en-US"/>
              </w:rPr>
            </w:pPr>
            <w:r>
              <w:rPr>
                <w:rFonts w:cs="Arial"/>
                <w:lang w:val="en-US"/>
              </w:rPr>
              <w:t>Not Rel-17</w:t>
            </w:r>
          </w:p>
          <w:p w14:paraId="459A92AF" w14:textId="1DF3DD04" w:rsidR="00F14FBF" w:rsidRPr="00424C8C" w:rsidRDefault="00F14FBF" w:rsidP="000E3D6E">
            <w:pPr>
              <w:rPr>
                <w:rFonts w:cs="Arial"/>
                <w:lang w:val="en-US"/>
              </w:rPr>
            </w:pPr>
          </w:p>
        </w:tc>
      </w:tr>
      <w:tr w:rsidR="00FB6147" w:rsidRPr="00D95972" w14:paraId="77C681FE" w14:textId="77777777" w:rsidTr="007E0B68">
        <w:tc>
          <w:tcPr>
            <w:tcW w:w="976" w:type="dxa"/>
            <w:tcBorders>
              <w:left w:val="thinThickThinSmallGap" w:sz="24" w:space="0" w:color="auto"/>
              <w:bottom w:val="nil"/>
            </w:tcBorders>
            <w:shd w:val="clear" w:color="auto" w:fill="auto"/>
          </w:tcPr>
          <w:p w14:paraId="1F7FEB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97E32B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6C39B2" w14:textId="60292C64" w:rsidR="00FB6147" w:rsidRDefault="002655E1" w:rsidP="000E3D6E">
            <w:hyperlink r:id="rId50" w:history="1">
              <w:r w:rsidR="00A0046F">
                <w:rPr>
                  <w:rStyle w:val="Hyperlink"/>
                </w:rPr>
                <w:t>C1-222598</w:t>
              </w:r>
            </w:hyperlink>
          </w:p>
        </w:tc>
        <w:tc>
          <w:tcPr>
            <w:tcW w:w="4191" w:type="dxa"/>
            <w:gridSpan w:val="3"/>
            <w:tcBorders>
              <w:top w:val="single" w:sz="4" w:space="0" w:color="auto"/>
              <w:bottom w:val="single" w:sz="4" w:space="0" w:color="auto"/>
            </w:tcBorders>
            <w:shd w:val="clear" w:color="auto" w:fill="FFFF00"/>
          </w:tcPr>
          <w:p w14:paraId="57EE49BD" w14:textId="65279577" w:rsidR="00FB6147" w:rsidRDefault="00FB6147" w:rsidP="000E3D6E">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6B8FBCF6" w14:textId="3A9DEC9E" w:rsidR="00FB6147" w:rsidRDefault="00FB6147" w:rsidP="000E3D6E">
            <w:pPr>
              <w:rPr>
                <w:rFonts w:cs="Arial"/>
              </w:rPr>
            </w:pPr>
            <w:r>
              <w:rPr>
                <w:rFonts w:cs="Arial"/>
              </w:rPr>
              <w:t>EMTEL</w:t>
            </w:r>
          </w:p>
        </w:tc>
        <w:tc>
          <w:tcPr>
            <w:tcW w:w="826" w:type="dxa"/>
            <w:tcBorders>
              <w:top w:val="single" w:sz="4" w:space="0" w:color="auto"/>
              <w:bottom w:val="single" w:sz="4" w:space="0" w:color="auto"/>
            </w:tcBorders>
            <w:shd w:val="clear" w:color="auto" w:fill="FFFF00"/>
          </w:tcPr>
          <w:p w14:paraId="04511964" w14:textId="11BEE25F" w:rsidR="00FB6147" w:rsidRDefault="00867EF2"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C944" w14:textId="1A032F74" w:rsidR="00F64B84" w:rsidRDefault="00F64B84" w:rsidP="000E3D6E">
            <w:pPr>
              <w:rPr>
                <w:rFonts w:cs="Arial"/>
                <w:lang w:val="en-US"/>
              </w:rPr>
            </w:pPr>
            <w:r>
              <w:rPr>
                <w:rFonts w:cs="Arial"/>
                <w:lang w:val="en-US"/>
              </w:rPr>
              <w:t>Proposed Postponed</w:t>
            </w:r>
          </w:p>
          <w:p w14:paraId="07179EDD" w14:textId="77777777" w:rsidR="00F64B84" w:rsidRDefault="00F64B84" w:rsidP="000E3D6E">
            <w:pPr>
              <w:rPr>
                <w:rFonts w:cs="Arial"/>
                <w:lang w:val="en-US"/>
              </w:rPr>
            </w:pPr>
          </w:p>
          <w:p w14:paraId="3647B3B9" w14:textId="65B90C3E" w:rsidR="00FB6147" w:rsidRPr="00424C8C" w:rsidRDefault="00867EF2" w:rsidP="000E3D6E">
            <w:pPr>
              <w:rPr>
                <w:rFonts w:cs="Arial"/>
                <w:lang w:val="en-US"/>
              </w:rPr>
            </w:pPr>
            <w:r>
              <w:rPr>
                <w:rFonts w:cs="Arial"/>
                <w:lang w:val="en-US"/>
              </w:rPr>
              <w:t>Not Rel-17</w:t>
            </w:r>
          </w:p>
        </w:tc>
      </w:tr>
      <w:tr w:rsidR="00FB6147" w:rsidRPr="00D95972" w14:paraId="5EE8C296" w14:textId="77777777" w:rsidTr="007E0B68">
        <w:tc>
          <w:tcPr>
            <w:tcW w:w="976" w:type="dxa"/>
            <w:tcBorders>
              <w:left w:val="thinThickThinSmallGap" w:sz="24" w:space="0" w:color="auto"/>
              <w:bottom w:val="nil"/>
            </w:tcBorders>
            <w:shd w:val="clear" w:color="auto" w:fill="auto"/>
          </w:tcPr>
          <w:p w14:paraId="5F1CEE9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FA2F8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FF61D4" w14:textId="3570C2D4" w:rsidR="00FB6147" w:rsidRDefault="002655E1" w:rsidP="000E3D6E">
            <w:hyperlink r:id="rId51" w:history="1">
              <w:r w:rsidR="007E0B68">
                <w:rPr>
                  <w:rStyle w:val="Hyperlink"/>
                </w:rPr>
                <w:t>C1-222599</w:t>
              </w:r>
            </w:hyperlink>
          </w:p>
        </w:tc>
        <w:tc>
          <w:tcPr>
            <w:tcW w:w="4191" w:type="dxa"/>
            <w:gridSpan w:val="3"/>
            <w:tcBorders>
              <w:top w:val="single" w:sz="4" w:space="0" w:color="auto"/>
              <w:bottom w:val="single" w:sz="4" w:space="0" w:color="auto"/>
            </w:tcBorders>
            <w:shd w:val="clear" w:color="auto" w:fill="FFFF00"/>
          </w:tcPr>
          <w:p w14:paraId="6358FCF9" w14:textId="50BD34E7" w:rsidR="00FB6147" w:rsidRDefault="00FB6147" w:rsidP="000E3D6E">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67EDB911" w14:textId="05A35B6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CCFC3EA" w14:textId="77777777" w:rsidR="00867EF2" w:rsidRDefault="00867EF2" w:rsidP="000E3D6E">
            <w:pPr>
              <w:rPr>
                <w:rFonts w:cs="Arial"/>
                <w:color w:val="000000"/>
              </w:rPr>
            </w:pPr>
            <w:r>
              <w:rPr>
                <w:rFonts w:cs="Arial"/>
                <w:color w:val="000000"/>
              </w:rPr>
              <w:t>Cc</w:t>
            </w:r>
          </w:p>
          <w:p w14:paraId="25E1AE80" w14:textId="27F21301" w:rsidR="00FB6147" w:rsidRDefault="00FB6147" w:rsidP="000E3D6E">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E9F95" w14:textId="31F0485D" w:rsidR="005C2FEC" w:rsidRDefault="005C2FEC" w:rsidP="000E3D6E">
            <w:pPr>
              <w:rPr>
                <w:rFonts w:cs="Arial"/>
                <w:lang w:val="en-US"/>
              </w:rPr>
            </w:pPr>
            <w:r>
              <w:rPr>
                <w:rFonts w:cs="Arial"/>
                <w:lang w:val="en-US"/>
              </w:rPr>
              <w:t>Proposed Postponed</w:t>
            </w:r>
          </w:p>
          <w:p w14:paraId="08B05A62" w14:textId="77777777" w:rsidR="005C2FEC" w:rsidRDefault="005C2FEC" w:rsidP="000E3D6E">
            <w:pPr>
              <w:rPr>
                <w:rFonts w:cs="Arial"/>
                <w:lang w:val="en-US"/>
              </w:rPr>
            </w:pPr>
          </w:p>
          <w:p w14:paraId="5DF01880" w14:textId="313CE881" w:rsidR="00FB6147" w:rsidRPr="00424C8C" w:rsidRDefault="00FB6147" w:rsidP="000E3D6E">
            <w:pPr>
              <w:rPr>
                <w:rFonts w:cs="Arial"/>
                <w:lang w:val="en-US"/>
              </w:rPr>
            </w:pPr>
            <w:r>
              <w:rPr>
                <w:rFonts w:cs="Arial"/>
                <w:lang w:val="en-US"/>
              </w:rPr>
              <w:t>Revision of C1-221743</w:t>
            </w:r>
          </w:p>
        </w:tc>
      </w:tr>
      <w:tr w:rsidR="00FB6147" w:rsidRPr="00D95972" w14:paraId="2BD8421E" w14:textId="77777777" w:rsidTr="007E0B68">
        <w:tc>
          <w:tcPr>
            <w:tcW w:w="976" w:type="dxa"/>
            <w:tcBorders>
              <w:left w:val="thinThickThinSmallGap" w:sz="24" w:space="0" w:color="auto"/>
              <w:bottom w:val="nil"/>
            </w:tcBorders>
            <w:shd w:val="clear" w:color="auto" w:fill="auto"/>
          </w:tcPr>
          <w:p w14:paraId="1D01168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DCA32C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10BC2AE" w14:textId="29AC8561" w:rsidR="00FB6147" w:rsidRDefault="002655E1" w:rsidP="000E3D6E">
            <w:hyperlink r:id="rId52" w:history="1">
              <w:r w:rsidR="007E0B68">
                <w:rPr>
                  <w:rStyle w:val="Hyperlink"/>
                </w:rPr>
                <w:t>C1-222600</w:t>
              </w:r>
            </w:hyperlink>
          </w:p>
        </w:tc>
        <w:tc>
          <w:tcPr>
            <w:tcW w:w="4191" w:type="dxa"/>
            <w:gridSpan w:val="3"/>
            <w:tcBorders>
              <w:top w:val="single" w:sz="4" w:space="0" w:color="auto"/>
              <w:bottom w:val="single" w:sz="4" w:space="0" w:color="auto"/>
            </w:tcBorders>
            <w:shd w:val="clear" w:color="auto" w:fill="FFFF00"/>
          </w:tcPr>
          <w:p w14:paraId="1B386FBF" w14:textId="533A9A4D" w:rsidR="00FB6147" w:rsidRDefault="00FB6147" w:rsidP="000E3D6E">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FFFF00"/>
          </w:tcPr>
          <w:p w14:paraId="5F23A064" w14:textId="0A3E6972"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6C68702A" w14:textId="77777777" w:rsidR="00867EF2" w:rsidRDefault="00867EF2" w:rsidP="000E3D6E">
            <w:pPr>
              <w:rPr>
                <w:rFonts w:cs="Arial"/>
                <w:color w:val="000000"/>
              </w:rPr>
            </w:pPr>
            <w:r>
              <w:rPr>
                <w:rFonts w:cs="Arial"/>
                <w:color w:val="000000"/>
              </w:rPr>
              <w:t>To</w:t>
            </w:r>
          </w:p>
          <w:p w14:paraId="74CD0A65" w14:textId="158D650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10C55" w14:textId="77777777" w:rsidR="005C2FEC" w:rsidRDefault="005C2FEC" w:rsidP="000E3D6E">
            <w:pPr>
              <w:rPr>
                <w:rFonts w:cs="Arial"/>
                <w:lang w:val="en-US"/>
              </w:rPr>
            </w:pPr>
            <w:r>
              <w:rPr>
                <w:rFonts w:cs="Arial"/>
                <w:lang w:val="en-US"/>
              </w:rPr>
              <w:t>Proposed Noted</w:t>
            </w:r>
          </w:p>
          <w:p w14:paraId="340694FC" w14:textId="43C644A0" w:rsidR="005C2FEC" w:rsidRDefault="005C2FEC" w:rsidP="000E3D6E">
            <w:pPr>
              <w:rPr>
                <w:rFonts w:cs="Arial"/>
                <w:lang w:val="en-US"/>
              </w:rPr>
            </w:pPr>
          </w:p>
          <w:p w14:paraId="28439873" w14:textId="0899937E" w:rsidR="005C2FEC" w:rsidRDefault="005C2FEC" w:rsidP="000E3D6E">
            <w:pPr>
              <w:rPr>
                <w:rFonts w:cs="Arial"/>
                <w:lang w:val="en-US"/>
              </w:rPr>
            </w:pPr>
            <w:r>
              <w:rPr>
                <w:rFonts w:cs="Arial"/>
                <w:lang w:val="en-US"/>
              </w:rPr>
              <w:t xml:space="preserve">Do we have related </w:t>
            </w:r>
            <w:proofErr w:type="spellStart"/>
            <w:r>
              <w:rPr>
                <w:rFonts w:cs="Arial"/>
                <w:lang w:val="en-US"/>
              </w:rPr>
              <w:t>tdocs</w:t>
            </w:r>
            <w:proofErr w:type="spellEnd"/>
          </w:p>
          <w:p w14:paraId="1C8C0F0F" w14:textId="77777777" w:rsidR="005C2FEC" w:rsidRDefault="005C2FEC" w:rsidP="000E3D6E">
            <w:pPr>
              <w:rPr>
                <w:rFonts w:cs="Arial"/>
                <w:lang w:val="en-US"/>
              </w:rPr>
            </w:pPr>
          </w:p>
          <w:p w14:paraId="7914BE5F" w14:textId="7B8E48CE" w:rsidR="00FB6147" w:rsidRPr="00424C8C" w:rsidRDefault="00FB6147" w:rsidP="000E3D6E">
            <w:pPr>
              <w:rPr>
                <w:rFonts w:cs="Arial"/>
                <w:lang w:val="en-US"/>
              </w:rPr>
            </w:pPr>
            <w:r>
              <w:rPr>
                <w:rFonts w:cs="Arial"/>
                <w:lang w:val="en-US"/>
              </w:rPr>
              <w:t>Revision of C1-221749</w:t>
            </w:r>
          </w:p>
        </w:tc>
      </w:tr>
      <w:tr w:rsidR="00FB6147" w:rsidRPr="00D95972" w14:paraId="40151985" w14:textId="77777777" w:rsidTr="007E0B68">
        <w:tc>
          <w:tcPr>
            <w:tcW w:w="976" w:type="dxa"/>
            <w:tcBorders>
              <w:left w:val="thinThickThinSmallGap" w:sz="24" w:space="0" w:color="auto"/>
              <w:bottom w:val="nil"/>
            </w:tcBorders>
            <w:shd w:val="clear" w:color="auto" w:fill="auto"/>
          </w:tcPr>
          <w:p w14:paraId="7DB8E4B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92AAD4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54729A2" w14:textId="7CE19C63" w:rsidR="00FB6147" w:rsidRDefault="002655E1" w:rsidP="000E3D6E">
            <w:hyperlink r:id="rId53" w:history="1">
              <w:r w:rsidR="007E0B68">
                <w:rPr>
                  <w:rStyle w:val="Hyperlink"/>
                </w:rPr>
                <w:t>C1-222601</w:t>
              </w:r>
            </w:hyperlink>
          </w:p>
        </w:tc>
        <w:tc>
          <w:tcPr>
            <w:tcW w:w="4191" w:type="dxa"/>
            <w:gridSpan w:val="3"/>
            <w:tcBorders>
              <w:top w:val="single" w:sz="4" w:space="0" w:color="auto"/>
              <w:bottom w:val="single" w:sz="4" w:space="0" w:color="auto"/>
            </w:tcBorders>
            <w:shd w:val="clear" w:color="auto" w:fill="FFFF00"/>
          </w:tcPr>
          <w:p w14:paraId="0614EA58" w14:textId="5CDF6E27" w:rsidR="00FB6147" w:rsidRDefault="00FB6147" w:rsidP="000E3D6E">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6B6EF82D" w14:textId="0291B6F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145120" w14:textId="77777777" w:rsidR="00867EF2" w:rsidRDefault="00867EF2" w:rsidP="000E3D6E">
            <w:pPr>
              <w:rPr>
                <w:rFonts w:cs="Arial"/>
                <w:color w:val="000000"/>
              </w:rPr>
            </w:pPr>
            <w:r>
              <w:rPr>
                <w:rFonts w:cs="Arial"/>
                <w:color w:val="000000"/>
              </w:rPr>
              <w:t>Cc</w:t>
            </w:r>
          </w:p>
          <w:p w14:paraId="1B33B7C2" w14:textId="3D495A27" w:rsidR="00FB6147" w:rsidRPr="00867EF2" w:rsidRDefault="00FB6147" w:rsidP="000E3D6E">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90203" w14:textId="77777777" w:rsidR="005C2FEC" w:rsidRDefault="005C2FEC" w:rsidP="000E3D6E">
            <w:pPr>
              <w:rPr>
                <w:rFonts w:cs="Arial"/>
                <w:lang w:val="en-US"/>
              </w:rPr>
            </w:pPr>
            <w:r>
              <w:rPr>
                <w:rFonts w:cs="Arial"/>
                <w:lang w:val="en-US"/>
              </w:rPr>
              <w:t>Proposed Postponed</w:t>
            </w:r>
          </w:p>
          <w:p w14:paraId="2AC8561B" w14:textId="77777777" w:rsidR="005C2FEC" w:rsidRDefault="005C2FEC" w:rsidP="000E3D6E">
            <w:pPr>
              <w:rPr>
                <w:rFonts w:cs="Arial"/>
                <w:lang w:val="en-US"/>
              </w:rPr>
            </w:pPr>
          </w:p>
          <w:p w14:paraId="2A1D460D" w14:textId="4E5EED74" w:rsidR="00FB6147" w:rsidRPr="00424C8C" w:rsidRDefault="00FB6147" w:rsidP="000E3D6E">
            <w:pPr>
              <w:rPr>
                <w:rFonts w:cs="Arial"/>
                <w:lang w:val="en-US"/>
              </w:rPr>
            </w:pPr>
            <w:r>
              <w:rPr>
                <w:rFonts w:cs="Arial"/>
                <w:lang w:val="en-US"/>
              </w:rPr>
              <w:t>Revision of C1-221750</w:t>
            </w:r>
          </w:p>
        </w:tc>
      </w:tr>
      <w:tr w:rsidR="00FB6147" w:rsidRPr="00D95972" w14:paraId="23C46EF4" w14:textId="77777777" w:rsidTr="007E0B68">
        <w:tc>
          <w:tcPr>
            <w:tcW w:w="976" w:type="dxa"/>
            <w:tcBorders>
              <w:left w:val="thinThickThinSmallGap" w:sz="24" w:space="0" w:color="auto"/>
              <w:bottom w:val="nil"/>
            </w:tcBorders>
            <w:shd w:val="clear" w:color="auto" w:fill="auto"/>
          </w:tcPr>
          <w:p w14:paraId="7B0CA26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BE33C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1D58A0C" w14:textId="154C399C" w:rsidR="00FB6147" w:rsidRDefault="002655E1" w:rsidP="000E3D6E">
            <w:hyperlink r:id="rId54" w:history="1">
              <w:r w:rsidR="007E0B68">
                <w:rPr>
                  <w:rStyle w:val="Hyperlink"/>
                </w:rPr>
                <w:t>C1-222602</w:t>
              </w:r>
            </w:hyperlink>
          </w:p>
        </w:tc>
        <w:tc>
          <w:tcPr>
            <w:tcW w:w="4191" w:type="dxa"/>
            <w:gridSpan w:val="3"/>
            <w:tcBorders>
              <w:top w:val="single" w:sz="4" w:space="0" w:color="auto"/>
              <w:bottom w:val="single" w:sz="4" w:space="0" w:color="auto"/>
            </w:tcBorders>
            <w:shd w:val="clear" w:color="auto" w:fill="FFFF00"/>
          </w:tcPr>
          <w:p w14:paraId="081DDB02" w14:textId="7D3C6BFE" w:rsidR="00FB6147" w:rsidRDefault="00FB6147"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C679DBC" w14:textId="1207E24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9229620" w14:textId="77777777" w:rsidR="00867EF2" w:rsidRDefault="00867EF2" w:rsidP="000E3D6E">
            <w:pPr>
              <w:rPr>
                <w:rFonts w:cs="Arial"/>
                <w:color w:val="000000"/>
              </w:rPr>
            </w:pPr>
            <w:r>
              <w:rPr>
                <w:rFonts w:cs="Arial"/>
                <w:color w:val="000000"/>
              </w:rPr>
              <w:t>Cc</w:t>
            </w:r>
          </w:p>
          <w:p w14:paraId="2E1B367A" w14:textId="027B14C6" w:rsidR="00FB6147" w:rsidRDefault="00FB6147" w:rsidP="000E3D6E">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5E154" w14:textId="77777777" w:rsidR="005C2FEC" w:rsidRDefault="005C2FEC" w:rsidP="000E3D6E">
            <w:pPr>
              <w:rPr>
                <w:rFonts w:cs="Arial"/>
                <w:lang w:val="en-US"/>
              </w:rPr>
            </w:pPr>
            <w:r>
              <w:rPr>
                <w:rFonts w:cs="Arial"/>
                <w:lang w:val="en-US"/>
              </w:rPr>
              <w:t>Proposed Postponed</w:t>
            </w:r>
          </w:p>
          <w:p w14:paraId="50424D19" w14:textId="77777777" w:rsidR="005C2FEC" w:rsidRDefault="005C2FEC" w:rsidP="000E3D6E">
            <w:pPr>
              <w:rPr>
                <w:rFonts w:cs="Arial"/>
                <w:lang w:val="en-US"/>
              </w:rPr>
            </w:pPr>
          </w:p>
          <w:p w14:paraId="65059F7D" w14:textId="30F208A4" w:rsidR="00FB6147" w:rsidRPr="00424C8C" w:rsidRDefault="00FB6147" w:rsidP="000E3D6E">
            <w:pPr>
              <w:rPr>
                <w:rFonts w:cs="Arial"/>
                <w:lang w:val="en-US"/>
              </w:rPr>
            </w:pPr>
            <w:r>
              <w:rPr>
                <w:rFonts w:cs="Arial"/>
                <w:lang w:val="en-US"/>
              </w:rPr>
              <w:t>Revision of C1-221751</w:t>
            </w:r>
          </w:p>
        </w:tc>
      </w:tr>
      <w:tr w:rsidR="00FB6147" w:rsidRPr="00D95972" w14:paraId="18702A96" w14:textId="77777777" w:rsidTr="007E0B68">
        <w:tc>
          <w:tcPr>
            <w:tcW w:w="976" w:type="dxa"/>
            <w:tcBorders>
              <w:left w:val="thinThickThinSmallGap" w:sz="24" w:space="0" w:color="auto"/>
              <w:bottom w:val="nil"/>
            </w:tcBorders>
            <w:shd w:val="clear" w:color="auto" w:fill="auto"/>
          </w:tcPr>
          <w:p w14:paraId="6133ED4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0224F2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4351E6" w14:textId="72C083B5" w:rsidR="00FB6147" w:rsidRDefault="002655E1" w:rsidP="000E3D6E">
            <w:hyperlink r:id="rId55" w:history="1">
              <w:r w:rsidR="007E0B68">
                <w:rPr>
                  <w:rStyle w:val="Hyperlink"/>
                </w:rPr>
                <w:t>C1-222603</w:t>
              </w:r>
            </w:hyperlink>
          </w:p>
        </w:tc>
        <w:tc>
          <w:tcPr>
            <w:tcW w:w="4191" w:type="dxa"/>
            <w:gridSpan w:val="3"/>
            <w:tcBorders>
              <w:top w:val="single" w:sz="4" w:space="0" w:color="auto"/>
              <w:bottom w:val="single" w:sz="4" w:space="0" w:color="auto"/>
            </w:tcBorders>
            <w:shd w:val="clear" w:color="auto" w:fill="FFFF00"/>
          </w:tcPr>
          <w:p w14:paraId="34A9D061" w14:textId="08522563" w:rsidR="00FB6147" w:rsidRDefault="00FB6147" w:rsidP="000E3D6E">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FFFF00"/>
          </w:tcPr>
          <w:p w14:paraId="71ABDB53" w14:textId="5270EB9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B92ECD4" w14:textId="5D9B3E7C" w:rsidR="00867EF2" w:rsidRDefault="00867EF2" w:rsidP="000E3D6E">
            <w:pPr>
              <w:rPr>
                <w:rFonts w:cs="Arial"/>
                <w:color w:val="000000"/>
              </w:rPr>
            </w:pPr>
            <w:r>
              <w:rPr>
                <w:rFonts w:cs="Arial"/>
                <w:color w:val="000000"/>
              </w:rPr>
              <w:t>Cc</w:t>
            </w:r>
          </w:p>
          <w:p w14:paraId="6909E0EE" w14:textId="13B8975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79CA" w14:textId="77777777" w:rsidR="005C2FEC" w:rsidRDefault="005C2FEC" w:rsidP="000E3D6E">
            <w:pPr>
              <w:rPr>
                <w:rFonts w:cs="Arial"/>
                <w:lang w:val="en-US"/>
              </w:rPr>
            </w:pPr>
            <w:r>
              <w:rPr>
                <w:rFonts w:cs="Arial"/>
                <w:lang w:val="en-US"/>
              </w:rPr>
              <w:t>Proposed Postponed</w:t>
            </w:r>
          </w:p>
          <w:p w14:paraId="2BAB0B61" w14:textId="77777777" w:rsidR="005C2FEC" w:rsidRDefault="005C2FEC" w:rsidP="000E3D6E">
            <w:pPr>
              <w:rPr>
                <w:rFonts w:cs="Arial"/>
                <w:lang w:val="en-US"/>
              </w:rPr>
            </w:pPr>
          </w:p>
          <w:p w14:paraId="3B070C50" w14:textId="0B4D3305" w:rsidR="00FB6147" w:rsidRPr="00424C8C" w:rsidRDefault="00FB6147" w:rsidP="000E3D6E">
            <w:pPr>
              <w:rPr>
                <w:rFonts w:cs="Arial"/>
                <w:lang w:val="en-US"/>
              </w:rPr>
            </w:pPr>
            <w:r>
              <w:rPr>
                <w:rFonts w:cs="Arial"/>
                <w:lang w:val="en-US"/>
              </w:rPr>
              <w:t>Revision of C1-221752</w:t>
            </w:r>
          </w:p>
        </w:tc>
      </w:tr>
      <w:tr w:rsidR="00FB6147" w:rsidRPr="00D95972" w14:paraId="42982E3E" w14:textId="77777777" w:rsidTr="007E0B68">
        <w:tc>
          <w:tcPr>
            <w:tcW w:w="976" w:type="dxa"/>
            <w:tcBorders>
              <w:left w:val="thinThickThinSmallGap" w:sz="24" w:space="0" w:color="auto"/>
              <w:bottom w:val="nil"/>
            </w:tcBorders>
            <w:shd w:val="clear" w:color="auto" w:fill="auto"/>
          </w:tcPr>
          <w:p w14:paraId="6FA142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88AAB4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AD90D12" w14:textId="7F8FEA3B" w:rsidR="00FB6147" w:rsidRDefault="002655E1" w:rsidP="000E3D6E">
            <w:hyperlink r:id="rId56" w:history="1">
              <w:r w:rsidR="007E0B68">
                <w:rPr>
                  <w:rStyle w:val="Hyperlink"/>
                </w:rPr>
                <w:t>C1-222604</w:t>
              </w:r>
            </w:hyperlink>
          </w:p>
        </w:tc>
        <w:tc>
          <w:tcPr>
            <w:tcW w:w="4191" w:type="dxa"/>
            <w:gridSpan w:val="3"/>
            <w:tcBorders>
              <w:top w:val="single" w:sz="4" w:space="0" w:color="auto"/>
              <w:bottom w:val="single" w:sz="4" w:space="0" w:color="auto"/>
            </w:tcBorders>
            <w:shd w:val="clear" w:color="auto" w:fill="FFFF00"/>
          </w:tcPr>
          <w:p w14:paraId="13D73C51" w14:textId="2ECDCC08"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3319B8F" w14:textId="281911A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F9F1AF1" w14:textId="77777777" w:rsidR="00867EF2" w:rsidRDefault="00867EF2" w:rsidP="000E3D6E">
            <w:pPr>
              <w:rPr>
                <w:rFonts w:cs="Arial"/>
                <w:color w:val="000000"/>
              </w:rPr>
            </w:pPr>
            <w:r>
              <w:rPr>
                <w:rFonts w:cs="Arial"/>
                <w:color w:val="000000"/>
              </w:rPr>
              <w:t>Cc</w:t>
            </w:r>
          </w:p>
          <w:p w14:paraId="61299643" w14:textId="3C5DFD0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5B446" w14:textId="77777777" w:rsidR="005C2FEC" w:rsidRDefault="005C2FEC" w:rsidP="000E3D6E">
            <w:pPr>
              <w:rPr>
                <w:rFonts w:cs="Arial"/>
                <w:lang w:val="en-US"/>
              </w:rPr>
            </w:pPr>
            <w:r>
              <w:rPr>
                <w:rFonts w:cs="Arial"/>
                <w:lang w:val="en-US"/>
              </w:rPr>
              <w:t>Proposed Postponed</w:t>
            </w:r>
          </w:p>
          <w:p w14:paraId="62A09612" w14:textId="77777777" w:rsidR="005C2FEC" w:rsidRDefault="005C2FEC" w:rsidP="000E3D6E">
            <w:pPr>
              <w:rPr>
                <w:rFonts w:cs="Arial"/>
                <w:lang w:val="en-US"/>
              </w:rPr>
            </w:pPr>
          </w:p>
          <w:p w14:paraId="137675F7" w14:textId="6BD19727" w:rsidR="00FB6147" w:rsidRPr="00424C8C" w:rsidRDefault="00FB6147" w:rsidP="000E3D6E">
            <w:pPr>
              <w:rPr>
                <w:rFonts w:cs="Arial"/>
                <w:lang w:val="en-US"/>
              </w:rPr>
            </w:pPr>
            <w:r>
              <w:rPr>
                <w:rFonts w:cs="Arial"/>
                <w:lang w:val="en-US"/>
              </w:rPr>
              <w:t>Revision of C1-221753</w:t>
            </w:r>
          </w:p>
        </w:tc>
      </w:tr>
      <w:tr w:rsidR="00FB6147" w:rsidRPr="00D95972" w14:paraId="3EB2DABC" w14:textId="77777777" w:rsidTr="007E0B68">
        <w:tc>
          <w:tcPr>
            <w:tcW w:w="976" w:type="dxa"/>
            <w:tcBorders>
              <w:left w:val="thinThickThinSmallGap" w:sz="24" w:space="0" w:color="auto"/>
              <w:bottom w:val="nil"/>
            </w:tcBorders>
            <w:shd w:val="clear" w:color="auto" w:fill="auto"/>
          </w:tcPr>
          <w:p w14:paraId="4143384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AD31E3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03BDC35" w14:textId="42A8C01B" w:rsidR="00FB6147" w:rsidRDefault="002655E1" w:rsidP="000E3D6E">
            <w:hyperlink r:id="rId57" w:history="1">
              <w:r w:rsidR="007E0B68">
                <w:rPr>
                  <w:rStyle w:val="Hyperlink"/>
                </w:rPr>
                <w:t>C1-222605</w:t>
              </w:r>
            </w:hyperlink>
          </w:p>
        </w:tc>
        <w:tc>
          <w:tcPr>
            <w:tcW w:w="4191" w:type="dxa"/>
            <w:gridSpan w:val="3"/>
            <w:tcBorders>
              <w:top w:val="single" w:sz="4" w:space="0" w:color="auto"/>
              <w:bottom w:val="single" w:sz="4" w:space="0" w:color="auto"/>
            </w:tcBorders>
            <w:shd w:val="clear" w:color="auto" w:fill="FFFF00"/>
          </w:tcPr>
          <w:p w14:paraId="337BB31F" w14:textId="7BD7A166" w:rsidR="00FB6147" w:rsidRDefault="00FB6147" w:rsidP="000E3D6E">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FFFF00"/>
          </w:tcPr>
          <w:p w14:paraId="2B938C3F" w14:textId="1A57CD74"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B9D2141" w14:textId="77777777" w:rsidR="00867EF2" w:rsidRDefault="00867EF2" w:rsidP="000E3D6E">
            <w:pPr>
              <w:rPr>
                <w:rFonts w:cs="Arial"/>
                <w:color w:val="000000"/>
              </w:rPr>
            </w:pPr>
            <w:r>
              <w:rPr>
                <w:rFonts w:cs="Arial"/>
                <w:color w:val="000000"/>
              </w:rPr>
              <w:t>Cc</w:t>
            </w:r>
          </w:p>
          <w:p w14:paraId="56781A83" w14:textId="4449E2F5"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80F2B" w14:textId="0AA4FF35" w:rsidR="005C2FEC" w:rsidRDefault="005C2FEC" w:rsidP="000E3D6E">
            <w:pPr>
              <w:rPr>
                <w:rFonts w:cs="Arial"/>
                <w:lang w:val="en-US"/>
              </w:rPr>
            </w:pPr>
            <w:r>
              <w:rPr>
                <w:rFonts w:cs="Arial"/>
                <w:lang w:val="en-US"/>
              </w:rPr>
              <w:t xml:space="preserve">Proposed </w:t>
            </w:r>
            <w:r w:rsidR="00011E3D">
              <w:rPr>
                <w:rFonts w:cs="Arial"/>
                <w:lang w:val="en-US"/>
              </w:rPr>
              <w:t>Noted</w:t>
            </w:r>
          </w:p>
          <w:p w14:paraId="4438EF34" w14:textId="77777777" w:rsidR="005C2FEC" w:rsidRDefault="005C2FEC" w:rsidP="000E3D6E">
            <w:pPr>
              <w:rPr>
                <w:rFonts w:cs="Arial"/>
                <w:lang w:val="en-US"/>
              </w:rPr>
            </w:pPr>
          </w:p>
          <w:p w14:paraId="589DF452" w14:textId="68CAB970" w:rsidR="00FB6147" w:rsidRPr="00424C8C" w:rsidRDefault="00FB6147" w:rsidP="000E3D6E">
            <w:pPr>
              <w:rPr>
                <w:rFonts w:cs="Arial"/>
                <w:lang w:val="en-US"/>
              </w:rPr>
            </w:pPr>
            <w:r>
              <w:rPr>
                <w:rFonts w:cs="Arial"/>
                <w:lang w:val="en-US"/>
              </w:rPr>
              <w:t>Revision of C1-221754</w:t>
            </w:r>
          </w:p>
        </w:tc>
      </w:tr>
      <w:tr w:rsidR="00FB6147" w:rsidRPr="00D95972" w14:paraId="71383313" w14:textId="77777777" w:rsidTr="007E0B68">
        <w:tc>
          <w:tcPr>
            <w:tcW w:w="976" w:type="dxa"/>
            <w:tcBorders>
              <w:left w:val="thinThickThinSmallGap" w:sz="24" w:space="0" w:color="auto"/>
              <w:bottom w:val="nil"/>
            </w:tcBorders>
            <w:shd w:val="clear" w:color="auto" w:fill="auto"/>
          </w:tcPr>
          <w:p w14:paraId="38216E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5AB185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FD222FD" w14:textId="78B42935" w:rsidR="00FB6147" w:rsidRDefault="002655E1" w:rsidP="000E3D6E">
            <w:hyperlink r:id="rId58" w:history="1">
              <w:r w:rsidR="007E0B68">
                <w:rPr>
                  <w:rStyle w:val="Hyperlink"/>
                </w:rPr>
                <w:t>C1-222606</w:t>
              </w:r>
            </w:hyperlink>
          </w:p>
        </w:tc>
        <w:tc>
          <w:tcPr>
            <w:tcW w:w="4191" w:type="dxa"/>
            <w:gridSpan w:val="3"/>
            <w:tcBorders>
              <w:top w:val="single" w:sz="4" w:space="0" w:color="auto"/>
              <w:bottom w:val="single" w:sz="4" w:space="0" w:color="auto"/>
            </w:tcBorders>
            <w:shd w:val="clear" w:color="auto" w:fill="FFFF00"/>
          </w:tcPr>
          <w:p w14:paraId="7B952C22" w14:textId="3720BC64"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4CB0798" w14:textId="7DE8153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1141E75" w14:textId="77777777" w:rsidR="00867EF2" w:rsidRDefault="00867EF2" w:rsidP="000E3D6E">
            <w:pPr>
              <w:rPr>
                <w:rFonts w:cs="Arial"/>
                <w:color w:val="000000"/>
              </w:rPr>
            </w:pPr>
            <w:r>
              <w:rPr>
                <w:rFonts w:cs="Arial"/>
                <w:color w:val="000000"/>
              </w:rPr>
              <w:t>Cc</w:t>
            </w:r>
          </w:p>
          <w:p w14:paraId="1BEF13C9" w14:textId="72107EED"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0EACF" w14:textId="77777777" w:rsidR="005C2FEC" w:rsidRDefault="005C2FEC" w:rsidP="000E3D6E">
            <w:pPr>
              <w:rPr>
                <w:rFonts w:cs="Arial"/>
                <w:lang w:val="en-US"/>
              </w:rPr>
            </w:pPr>
            <w:r>
              <w:rPr>
                <w:rFonts w:cs="Arial"/>
                <w:lang w:val="en-US"/>
              </w:rPr>
              <w:t>Proposed Postponed</w:t>
            </w:r>
          </w:p>
          <w:p w14:paraId="31515C04" w14:textId="77777777" w:rsidR="005C2FEC" w:rsidRDefault="005C2FEC" w:rsidP="000E3D6E">
            <w:pPr>
              <w:rPr>
                <w:rFonts w:cs="Arial"/>
                <w:lang w:val="en-US"/>
              </w:rPr>
            </w:pPr>
          </w:p>
          <w:p w14:paraId="3DD6B706" w14:textId="78ECD918" w:rsidR="00FB6147" w:rsidRPr="00424C8C" w:rsidRDefault="00FB6147" w:rsidP="000E3D6E">
            <w:pPr>
              <w:rPr>
                <w:rFonts w:cs="Arial"/>
                <w:lang w:val="en-US"/>
              </w:rPr>
            </w:pPr>
            <w:r>
              <w:rPr>
                <w:rFonts w:cs="Arial"/>
                <w:lang w:val="en-US"/>
              </w:rPr>
              <w:t>Revision of C1-221802</w:t>
            </w:r>
          </w:p>
        </w:tc>
      </w:tr>
      <w:tr w:rsidR="00FB6147" w:rsidRPr="00D95972" w14:paraId="12B7F187" w14:textId="77777777" w:rsidTr="007E0B68">
        <w:tc>
          <w:tcPr>
            <w:tcW w:w="976" w:type="dxa"/>
            <w:tcBorders>
              <w:left w:val="thinThickThinSmallGap" w:sz="24" w:space="0" w:color="auto"/>
              <w:bottom w:val="nil"/>
            </w:tcBorders>
            <w:shd w:val="clear" w:color="auto" w:fill="auto"/>
          </w:tcPr>
          <w:p w14:paraId="7A79DF3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074DD28"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550666" w14:textId="3407A26E" w:rsidR="00FB6147" w:rsidRDefault="002655E1" w:rsidP="000E3D6E">
            <w:hyperlink r:id="rId59" w:history="1">
              <w:r w:rsidR="007E0B68">
                <w:rPr>
                  <w:rStyle w:val="Hyperlink"/>
                </w:rPr>
                <w:t>C1-222607</w:t>
              </w:r>
            </w:hyperlink>
          </w:p>
        </w:tc>
        <w:tc>
          <w:tcPr>
            <w:tcW w:w="4191" w:type="dxa"/>
            <w:gridSpan w:val="3"/>
            <w:tcBorders>
              <w:top w:val="single" w:sz="4" w:space="0" w:color="auto"/>
              <w:bottom w:val="single" w:sz="4" w:space="0" w:color="auto"/>
            </w:tcBorders>
            <w:shd w:val="clear" w:color="auto" w:fill="FFFF00"/>
          </w:tcPr>
          <w:p w14:paraId="6EE339BD" w14:textId="2B4DE641" w:rsidR="00FB6147" w:rsidRDefault="00FB6147" w:rsidP="000E3D6E">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FFFF00"/>
          </w:tcPr>
          <w:p w14:paraId="1E2AFAD4" w14:textId="668704D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D9856C1" w14:textId="77777777" w:rsidR="00867EF2" w:rsidRDefault="00867EF2" w:rsidP="000E3D6E">
            <w:pPr>
              <w:rPr>
                <w:rFonts w:cs="Arial"/>
                <w:color w:val="000000"/>
              </w:rPr>
            </w:pPr>
            <w:r>
              <w:rPr>
                <w:rFonts w:cs="Arial"/>
                <w:color w:val="000000"/>
              </w:rPr>
              <w:t>To</w:t>
            </w:r>
          </w:p>
          <w:p w14:paraId="71E55188" w14:textId="7F2FF35E"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21E40" w14:textId="77777777" w:rsidR="005C2FEC" w:rsidRDefault="005C2FEC" w:rsidP="000E3D6E">
            <w:pPr>
              <w:rPr>
                <w:rFonts w:cs="Arial"/>
                <w:lang w:val="en-US"/>
              </w:rPr>
            </w:pPr>
            <w:r>
              <w:rPr>
                <w:rFonts w:cs="Arial"/>
                <w:lang w:val="en-US"/>
              </w:rPr>
              <w:t>Proposed Noted</w:t>
            </w:r>
          </w:p>
          <w:p w14:paraId="64B247BF" w14:textId="41E0AFEC" w:rsidR="005C2FEC" w:rsidRDefault="005C2FEC" w:rsidP="000E3D6E">
            <w:pPr>
              <w:rPr>
                <w:rFonts w:cs="Arial"/>
                <w:lang w:val="en-US"/>
              </w:rPr>
            </w:pPr>
          </w:p>
          <w:p w14:paraId="63C9BD16" w14:textId="700FF056"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4C470B4A" w14:textId="77777777" w:rsidR="005C2FEC" w:rsidRDefault="005C2FEC" w:rsidP="000E3D6E">
            <w:pPr>
              <w:rPr>
                <w:rFonts w:cs="Arial"/>
                <w:lang w:val="en-US"/>
              </w:rPr>
            </w:pPr>
          </w:p>
          <w:p w14:paraId="0575C94B" w14:textId="26775D67" w:rsidR="00FB6147" w:rsidRPr="00424C8C" w:rsidRDefault="00FB6147" w:rsidP="000E3D6E">
            <w:pPr>
              <w:rPr>
                <w:rFonts w:cs="Arial"/>
                <w:lang w:val="en-US"/>
              </w:rPr>
            </w:pPr>
            <w:r>
              <w:rPr>
                <w:rFonts w:cs="Arial"/>
                <w:lang w:val="en-US"/>
              </w:rPr>
              <w:t>Revision of C1-221956</w:t>
            </w:r>
          </w:p>
        </w:tc>
      </w:tr>
      <w:tr w:rsidR="00FB6147" w:rsidRPr="00D95972" w14:paraId="143E39D0" w14:textId="77777777" w:rsidTr="007E0B68">
        <w:tc>
          <w:tcPr>
            <w:tcW w:w="976" w:type="dxa"/>
            <w:tcBorders>
              <w:left w:val="thinThickThinSmallGap" w:sz="24" w:space="0" w:color="auto"/>
              <w:bottom w:val="nil"/>
            </w:tcBorders>
            <w:shd w:val="clear" w:color="auto" w:fill="auto"/>
          </w:tcPr>
          <w:p w14:paraId="3D9F961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4E30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8A38170" w14:textId="33821000" w:rsidR="00FB6147" w:rsidRDefault="002655E1" w:rsidP="000E3D6E">
            <w:hyperlink r:id="rId60" w:history="1">
              <w:r w:rsidR="007E0B68">
                <w:rPr>
                  <w:rStyle w:val="Hyperlink"/>
                </w:rPr>
                <w:t>C1-222608</w:t>
              </w:r>
            </w:hyperlink>
          </w:p>
        </w:tc>
        <w:tc>
          <w:tcPr>
            <w:tcW w:w="4191" w:type="dxa"/>
            <w:gridSpan w:val="3"/>
            <w:tcBorders>
              <w:top w:val="single" w:sz="4" w:space="0" w:color="auto"/>
              <w:bottom w:val="single" w:sz="4" w:space="0" w:color="auto"/>
            </w:tcBorders>
            <w:shd w:val="clear" w:color="auto" w:fill="FFFF00"/>
          </w:tcPr>
          <w:p w14:paraId="03A96B00" w14:textId="57EB821B" w:rsidR="00FB6147" w:rsidRDefault="00FB6147"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157A9327" w14:textId="00EB378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2FCFEF8" w14:textId="77777777" w:rsidR="00867EF2" w:rsidRDefault="00867EF2" w:rsidP="000E3D6E">
            <w:pPr>
              <w:rPr>
                <w:rFonts w:cs="Arial"/>
                <w:color w:val="000000"/>
              </w:rPr>
            </w:pPr>
            <w:r>
              <w:rPr>
                <w:rFonts w:cs="Arial"/>
                <w:color w:val="000000"/>
              </w:rPr>
              <w:t>Cc</w:t>
            </w:r>
          </w:p>
          <w:p w14:paraId="1A6C02D5" w14:textId="0F008BB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6569" w14:textId="62CB9216" w:rsidR="005C2FEC" w:rsidRDefault="005C2FEC" w:rsidP="000E3D6E">
            <w:pPr>
              <w:rPr>
                <w:rFonts w:cs="Arial"/>
                <w:lang w:val="en-US"/>
              </w:rPr>
            </w:pPr>
            <w:r>
              <w:rPr>
                <w:rFonts w:cs="Arial"/>
                <w:lang w:val="en-US"/>
              </w:rPr>
              <w:t xml:space="preserve">Proposed </w:t>
            </w:r>
            <w:r w:rsidR="00011E3D" w:rsidRPr="00011E3D">
              <w:rPr>
                <w:rFonts w:cs="Arial"/>
                <w:b/>
                <w:bCs/>
                <w:lang w:val="en-US"/>
              </w:rPr>
              <w:t>Noted</w:t>
            </w:r>
          </w:p>
          <w:p w14:paraId="2D0BAE1A" w14:textId="77777777" w:rsidR="005C2FEC" w:rsidRDefault="005C2FEC" w:rsidP="000E3D6E">
            <w:pPr>
              <w:rPr>
                <w:rFonts w:cs="Arial"/>
                <w:lang w:val="en-US"/>
              </w:rPr>
            </w:pPr>
          </w:p>
          <w:p w14:paraId="3CB559AE" w14:textId="2F8C1B9A" w:rsidR="00FB6147" w:rsidRPr="00424C8C" w:rsidRDefault="00FB6147" w:rsidP="000E3D6E">
            <w:pPr>
              <w:rPr>
                <w:rFonts w:cs="Arial"/>
                <w:lang w:val="en-US"/>
              </w:rPr>
            </w:pPr>
            <w:r>
              <w:rPr>
                <w:rFonts w:cs="Arial"/>
                <w:lang w:val="en-US"/>
              </w:rPr>
              <w:t>Revision of C1-221957</w:t>
            </w:r>
          </w:p>
        </w:tc>
      </w:tr>
      <w:tr w:rsidR="00FB6147" w:rsidRPr="00D95972" w14:paraId="40CC161B" w14:textId="77777777" w:rsidTr="007E0B68">
        <w:tc>
          <w:tcPr>
            <w:tcW w:w="976" w:type="dxa"/>
            <w:tcBorders>
              <w:left w:val="thinThickThinSmallGap" w:sz="24" w:space="0" w:color="auto"/>
              <w:bottom w:val="nil"/>
            </w:tcBorders>
            <w:shd w:val="clear" w:color="auto" w:fill="auto"/>
          </w:tcPr>
          <w:p w14:paraId="16081A1F"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FDEC39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003729F" w14:textId="761DAFBA" w:rsidR="00FB6147" w:rsidRDefault="002655E1" w:rsidP="000E3D6E">
            <w:hyperlink r:id="rId61" w:history="1">
              <w:r w:rsidR="007E0B68">
                <w:rPr>
                  <w:rStyle w:val="Hyperlink"/>
                </w:rPr>
                <w:t>C1-222609</w:t>
              </w:r>
            </w:hyperlink>
          </w:p>
        </w:tc>
        <w:tc>
          <w:tcPr>
            <w:tcW w:w="4191" w:type="dxa"/>
            <w:gridSpan w:val="3"/>
            <w:tcBorders>
              <w:top w:val="single" w:sz="4" w:space="0" w:color="auto"/>
              <w:bottom w:val="single" w:sz="4" w:space="0" w:color="auto"/>
            </w:tcBorders>
            <w:shd w:val="clear" w:color="auto" w:fill="FFFF00"/>
          </w:tcPr>
          <w:p w14:paraId="0F50F8A9" w14:textId="66B9E062" w:rsidR="00FB6147" w:rsidRDefault="00FB6147" w:rsidP="000E3D6E">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30601608" w14:textId="03E1FA14"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0B0C8EC4" w14:textId="77777777" w:rsidR="00867EF2" w:rsidRDefault="00867EF2" w:rsidP="000E3D6E">
            <w:pPr>
              <w:rPr>
                <w:rFonts w:cs="Arial"/>
                <w:color w:val="000000"/>
              </w:rPr>
            </w:pPr>
            <w:r>
              <w:rPr>
                <w:rFonts w:cs="Arial"/>
                <w:color w:val="000000"/>
              </w:rPr>
              <w:t>Cc</w:t>
            </w:r>
          </w:p>
          <w:p w14:paraId="7139F1F1" w14:textId="211C3994"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90E4D" w14:textId="77777777" w:rsidR="005C2FEC" w:rsidRDefault="005C2FEC" w:rsidP="000E3D6E">
            <w:pPr>
              <w:rPr>
                <w:rFonts w:cs="Arial"/>
                <w:lang w:val="en-US"/>
              </w:rPr>
            </w:pPr>
            <w:r>
              <w:rPr>
                <w:rFonts w:cs="Arial"/>
                <w:lang w:val="en-US"/>
              </w:rPr>
              <w:t>Proposed Postponed</w:t>
            </w:r>
          </w:p>
          <w:p w14:paraId="185A42F0" w14:textId="77777777" w:rsidR="005C2FEC" w:rsidRDefault="005C2FEC" w:rsidP="000E3D6E">
            <w:pPr>
              <w:rPr>
                <w:rFonts w:cs="Arial"/>
                <w:lang w:val="en-US"/>
              </w:rPr>
            </w:pPr>
          </w:p>
          <w:p w14:paraId="57039DDD" w14:textId="3D664B0F" w:rsidR="00FB6147" w:rsidRPr="00424C8C" w:rsidRDefault="00FB6147" w:rsidP="000E3D6E">
            <w:pPr>
              <w:rPr>
                <w:rFonts w:cs="Arial"/>
                <w:lang w:val="en-US"/>
              </w:rPr>
            </w:pPr>
            <w:r>
              <w:rPr>
                <w:rFonts w:cs="Arial"/>
                <w:lang w:val="en-US"/>
              </w:rPr>
              <w:t>Revision of C1-221962</w:t>
            </w:r>
          </w:p>
        </w:tc>
      </w:tr>
      <w:tr w:rsidR="00FB6147" w:rsidRPr="00D95972" w14:paraId="6D881AFD" w14:textId="77777777" w:rsidTr="007E0B68">
        <w:tc>
          <w:tcPr>
            <w:tcW w:w="976" w:type="dxa"/>
            <w:tcBorders>
              <w:left w:val="thinThickThinSmallGap" w:sz="24" w:space="0" w:color="auto"/>
              <w:bottom w:val="nil"/>
            </w:tcBorders>
            <w:shd w:val="clear" w:color="auto" w:fill="auto"/>
          </w:tcPr>
          <w:p w14:paraId="33C284F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74373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D785038" w14:textId="5D9FAE36" w:rsidR="00FB6147" w:rsidRDefault="002655E1" w:rsidP="000E3D6E">
            <w:hyperlink r:id="rId62" w:history="1">
              <w:r w:rsidR="007E0B68">
                <w:rPr>
                  <w:rStyle w:val="Hyperlink"/>
                </w:rPr>
                <w:t>C1-222610</w:t>
              </w:r>
            </w:hyperlink>
          </w:p>
        </w:tc>
        <w:tc>
          <w:tcPr>
            <w:tcW w:w="4191" w:type="dxa"/>
            <w:gridSpan w:val="3"/>
            <w:tcBorders>
              <w:top w:val="single" w:sz="4" w:space="0" w:color="auto"/>
              <w:bottom w:val="single" w:sz="4" w:space="0" w:color="auto"/>
            </w:tcBorders>
            <w:shd w:val="clear" w:color="auto" w:fill="FFFF00"/>
          </w:tcPr>
          <w:p w14:paraId="7BAA3022" w14:textId="6C85B46A" w:rsidR="00FB6147" w:rsidRDefault="00FB6147" w:rsidP="000E3D6E">
            <w:pPr>
              <w:rPr>
                <w:rFonts w:cs="Arial"/>
              </w:rPr>
            </w:pPr>
            <w:r>
              <w:rPr>
                <w:rFonts w:cs="Arial"/>
              </w:rPr>
              <w:t xml:space="preserve">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4B05869B" w14:textId="60673CB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4ECBDFC3" w14:textId="77777777" w:rsidR="00867EF2" w:rsidRDefault="00867EF2" w:rsidP="000E3D6E">
            <w:pPr>
              <w:rPr>
                <w:rFonts w:cs="Arial"/>
                <w:color w:val="000000"/>
              </w:rPr>
            </w:pPr>
            <w:r>
              <w:rPr>
                <w:rFonts w:cs="Arial"/>
                <w:color w:val="000000"/>
              </w:rPr>
              <w:t>Cc</w:t>
            </w:r>
          </w:p>
          <w:p w14:paraId="2E09C4B2" w14:textId="34B79AE8"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B61ED" w14:textId="77777777" w:rsidR="005C2FEC" w:rsidRDefault="005C2FEC" w:rsidP="000E3D6E">
            <w:pPr>
              <w:rPr>
                <w:rFonts w:cs="Arial"/>
                <w:lang w:val="en-US"/>
              </w:rPr>
            </w:pPr>
            <w:r>
              <w:rPr>
                <w:rFonts w:cs="Arial"/>
                <w:lang w:val="en-US"/>
              </w:rPr>
              <w:t>Proposed Postponed</w:t>
            </w:r>
          </w:p>
          <w:p w14:paraId="3AD6299F" w14:textId="77777777" w:rsidR="005C2FEC" w:rsidRDefault="005C2FEC" w:rsidP="000E3D6E">
            <w:pPr>
              <w:rPr>
                <w:rFonts w:cs="Arial"/>
                <w:lang w:val="en-US"/>
              </w:rPr>
            </w:pPr>
          </w:p>
          <w:p w14:paraId="47CBB914" w14:textId="06886D4F" w:rsidR="00FB6147" w:rsidRPr="00424C8C" w:rsidRDefault="00FB6147" w:rsidP="000E3D6E">
            <w:pPr>
              <w:rPr>
                <w:rFonts w:cs="Arial"/>
                <w:lang w:val="en-US"/>
              </w:rPr>
            </w:pPr>
            <w:r>
              <w:rPr>
                <w:rFonts w:cs="Arial"/>
                <w:lang w:val="en-US"/>
              </w:rPr>
              <w:t>Revision of C1-221966</w:t>
            </w:r>
          </w:p>
        </w:tc>
      </w:tr>
      <w:tr w:rsidR="00FB6147" w:rsidRPr="00D95972" w14:paraId="4CB9B12F" w14:textId="77777777" w:rsidTr="009E5C3A">
        <w:tc>
          <w:tcPr>
            <w:tcW w:w="976" w:type="dxa"/>
            <w:tcBorders>
              <w:left w:val="thinThickThinSmallGap" w:sz="24" w:space="0" w:color="auto"/>
              <w:bottom w:val="nil"/>
            </w:tcBorders>
            <w:shd w:val="clear" w:color="auto" w:fill="auto"/>
          </w:tcPr>
          <w:p w14:paraId="0557C27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2CC2C1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C3640A" w14:textId="0DC0E3FE" w:rsidR="00FB6147" w:rsidRDefault="002655E1" w:rsidP="000E3D6E">
            <w:hyperlink r:id="rId63" w:history="1">
              <w:r w:rsidR="007E0B68">
                <w:rPr>
                  <w:rStyle w:val="Hyperlink"/>
                </w:rPr>
                <w:t>C1-222611</w:t>
              </w:r>
            </w:hyperlink>
          </w:p>
        </w:tc>
        <w:tc>
          <w:tcPr>
            <w:tcW w:w="4191" w:type="dxa"/>
            <w:gridSpan w:val="3"/>
            <w:tcBorders>
              <w:top w:val="single" w:sz="4" w:space="0" w:color="auto"/>
              <w:bottom w:val="single" w:sz="4" w:space="0" w:color="auto"/>
            </w:tcBorders>
            <w:shd w:val="clear" w:color="auto" w:fill="FFFF00"/>
          </w:tcPr>
          <w:p w14:paraId="0BE1A1A3" w14:textId="4A5028F4" w:rsidR="00FB6147" w:rsidRDefault="00FB6147" w:rsidP="000E3D6E">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6A02A10F" w14:textId="004001E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2A1E2EE2" w14:textId="77777777" w:rsidR="00FB6147" w:rsidRDefault="00867EF2" w:rsidP="000E3D6E">
            <w:pPr>
              <w:rPr>
                <w:rFonts w:cs="Arial"/>
                <w:color w:val="000000"/>
              </w:rPr>
            </w:pPr>
            <w:r>
              <w:rPr>
                <w:rFonts w:cs="Arial"/>
                <w:color w:val="000000"/>
              </w:rPr>
              <w:t>To</w:t>
            </w:r>
          </w:p>
          <w:p w14:paraId="01E9BB28" w14:textId="2484571B" w:rsidR="00867EF2" w:rsidRDefault="00867E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260B" w14:textId="77777777" w:rsidR="005C2FEC" w:rsidRDefault="005C2FEC" w:rsidP="000E3D6E">
            <w:pPr>
              <w:rPr>
                <w:rFonts w:cs="Arial"/>
                <w:lang w:val="en-US"/>
              </w:rPr>
            </w:pPr>
            <w:r>
              <w:rPr>
                <w:rFonts w:cs="Arial"/>
                <w:lang w:val="en-US"/>
              </w:rPr>
              <w:t>Proposed Noted</w:t>
            </w:r>
          </w:p>
          <w:p w14:paraId="36CC59D4" w14:textId="77777777" w:rsidR="005C2FEC" w:rsidRDefault="005C2FEC" w:rsidP="000E3D6E">
            <w:pPr>
              <w:rPr>
                <w:rFonts w:cs="Arial"/>
                <w:lang w:val="en-US"/>
              </w:rPr>
            </w:pPr>
          </w:p>
          <w:p w14:paraId="641234D5" w14:textId="1E78CE18"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759A663A" w14:textId="77777777" w:rsidR="005C2FEC" w:rsidRDefault="005C2FEC" w:rsidP="000E3D6E">
            <w:pPr>
              <w:rPr>
                <w:rFonts w:cs="Arial"/>
                <w:lang w:val="en-US"/>
              </w:rPr>
            </w:pPr>
          </w:p>
          <w:p w14:paraId="7EBDA6EC" w14:textId="589EEDB6" w:rsidR="00FB6147" w:rsidRPr="00424C8C" w:rsidRDefault="00FB6147" w:rsidP="000E3D6E">
            <w:pPr>
              <w:rPr>
                <w:rFonts w:cs="Arial"/>
                <w:lang w:val="en-US"/>
              </w:rPr>
            </w:pPr>
            <w:r>
              <w:rPr>
                <w:rFonts w:cs="Arial"/>
                <w:lang w:val="en-US"/>
              </w:rPr>
              <w:t>Revision of C1-221969</w:t>
            </w:r>
          </w:p>
        </w:tc>
      </w:tr>
      <w:tr w:rsidR="00FB6147" w:rsidRPr="00D95972" w14:paraId="4CBE8652" w14:textId="77777777" w:rsidTr="009E5C3A">
        <w:tc>
          <w:tcPr>
            <w:tcW w:w="976" w:type="dxa"/>
            <w:tcBorders>
              <w:left w:val="thinThickThinSmallGap" w:sz="24" w:space="0" w:color="auto"/>
              <w:bottom w:val="nil"/>
            </w:tcBorders>
            <w:shd w:val="clear" w:color="auto" w:fill="auto"/>
          </w:tcPr>
          <w:p w14:paraId="6723D0C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40D98A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8A6B64E" w14:textId="3E2863E8" w:rsidR="00FB6147" w:rsidRDefault="002655E1" w:rsidP="000E3D6E">
            <w:hyperlink r:id="rId64" w:history="1">
              <w:r w:rsidR="007E0B68">
                <w:rPr>
                  <w:rStyle w:val="Hyperlink"/>
                </w:rPr>
                <w:t>C1-222612</w:t>
              </w:r>
            </w:hyperlink>
          </w:p>
        </w:tc>
        <w:tc>
          <w:tcPr>
            <w:tcW w:w="4191" w:type="dxa"/>
            <w:gridSpan w:val="3"/>
            <w:tcBorders>
              <w:top w:val="single" w:sz="4" w:space="0" w:color="auto"/>
              <w:bottom w:val="single" w:sz="4" w:space="0" w:color="auto"/>
            </w:tcBorders>
            <w:shd w:val="clear" w:color="auto" w:fill="FFFFFF"/>
          </w:tcPr>
          <w:p w14:paraId="2EACB48A" w14:textId="1314DE21" w:rsidR="00FB6147" w:rsidRDefault="00FB6147"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3296E2AF" w14:textId="229A506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183112A" w14:textId="150B9D5F"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194BE" w14:textId="77777777" w:rsidR="009E5C3A" w:rsidRDefault="009E5C3A" w:rsidP="000E3D6E">
            <w:pPr>
              <w:rPr>
                <w:rFonts w:cs="Arial"/>
                <w:lang w:val="en-US"/>
              </w:rPr>
            </w:pPr>
            <w:r>
              <w:rPr>
                <w:rFonts w:cs="Arial"/>
                <w:lang w:val="en-US"/>
              </w:rPr>
              <w:t>Withdrawn</w:t>
            </w:r>
          </w:p>
          <w:p w14:paraId="7C365DEF" w14:textId="715D88AF" w:rsidR="00FB6147" w:rsidRPr="00424C8C" w:rsidRDefault="00FB6147" w:rsidP="000E3D6E">
            <w:pPr>
              <w:rPr>
                <w:rFonts w:cs="Arial"/>
                <w:lang w:val="en-US"/>
              </w:rPr>
            </w:pPr>
            <w:r>
              <w:rPr>
                <w:rFonts w:cs="Arial"/>
                <w:lang w:val="en-US"/>
              </w:rPr>
              <w:t>Revision of C1-222101</w:t>
            </w:r>
          </w:p>
        </w:tc>
      </w:tr>
      <w:tr w:rsidR="00FB6147" w:rsidRPr="00D95972" w14:paraId="424B808C" w14:textId="77777777" w:rsidTr="009E5C3A">
        <w:tc>
          <w:tcPr>
            <w:tcW w:w="976" w:type="dxa"/>
            <w:tcBorders>
              <w:left w:val="thinThickThinSmallGap" w:sz="24" w:space="0" w:color="auto"/>
              <w:bottom w:val="nil"/>
            </w:tcBorders>
            <w:shd w:val="clear" w:color="auto" w:fill="auto"/>
          </w:tcPr>
          <w:p w14:paraId="01E134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7B9E10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0FB1965" w14:textId="4C02EA33" w:rsidR="00FB6147" w:rsidRDefault="002655E1" w:rsidP="000E3D6E">
            <w:hyperlink r:id="rId65" w:history="1">
              <w:r w:rsidR="007E0B68">
                <w:rPr>
                  <w:rStyle w:val="Hyperlink"/>
                </w:rPr>
                <w:t>C1-222613</w:t>
              </w:r>
            </w:hyperlink>
          </w:p>
        </w:tc>
        <w:tc>
          <w:tcPr>
            <w:tcW w:w="4191" w:type="dxa"/>
            <w:gridSpan w:val="3"/>
            <w:tcBorders>
              <w:top w:val="single" w:sz="4" w:space="0" w:color="auto"/>
              <w:bottom w:val="single" w:sz="4" w:space="0" w:color="auto"/>
            </w:tcBorders>
            <w:shd w:val="clear" w:color="auto" w:fill="FFFFFF"/>
          </w:tcPr>
          <w:p w14:paraId="6C0A2396" w14:textId="47DEFB1F" w:rsidR="00FB6147" w:rsidRDefault="00FB6147"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5C0420E9" w14:textId="5054A2F0"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56F6862" w14:textId="59FBA063"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6405" w14:textId="77777777" w:rsidR="009E5C3A" w:rsidRDefault="009E5C3A" w:rsidP="000E3D6E">
            <w:pPr>
              <w:rPr>
                <w:rFonts w:cs="Arial"/>
                <w:lang w:val="en-US"/>
              </w:rPr>
            </w:pPr>
            <w:r>
              <w:rPr>
                <w:rFonts w:cs="Arial"/>
                <w:lang w:val="en-US"/>
              </w:rPr>
              <w:t>Withdrawn</w:t>
            </w:r>
          </w:p>
          <w:p w14:paraId="3E0433FF" w14:textId="50C3F78B" w:rsidR="00FB6147" w:rsidRPr="00424C8C" w:rsidRDefault="00FB6147" w:rsidP="000E3D6E">
            <w:pPr>
              <w:rPr>
                <w:rFonts w:cs="Arial"/>
                <w:lang w:val="en-US"/>
              </w:rPr>
            </w:pPr>
            <w:r>
              <w:rPr>
                <w:rFonts w:cs="Arial"/>
                <w:lang w:val="en-US"/>
              </w:rPr>
              <w:t>Revision of C1-222102</w:t>
            </w:r>
          </w:p>
        </w:tc>
      </w:tr>
      <w:tr w:rsidR="00FB6147" w:rsidRPr="00D95972" w14:paraId="23880905" w14:textId="77777777" w:rsidTr="009E5C3A">
        <w:tc>
          <w:tcPr>
            <w:tcW w:w="976" w:type="dxa"/>
            <w:tcBorders>
              <w:left w:val="thinThickThinSmallGap" w:sz="24" w:space="0" w:color="auto"/>
              <w:bottom w:val="nil"/>
            </w:tcBorders>
            <w:shd w:val="clear" w:color="auto" w:fill="auto"/>
          </w:tcPr>
          <w:p w14:paraId="552E9396"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6E0B6D5"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5D30550" w14:textId="104A83A3" w:rsidR="00FB6147" w:rsidRDefault="002655E1" w:rsidP="000E3D6E">
            <w:hyperlink r:id="rId66" w:history="1">
              <w:r w:rsidR="00A0046F">
                <w:rPr>
                  <w:rStyle w:val="Hyperlink"/>
                </w:rPr>
                <w:t>C1-222614</w:t>
              </w:r>
            </w:hyperlink>
          </w:p>
        </w:tc>
        <w:tc>
          <w:tcPr>
            <w:tcW w:w="4191" w:type="dxa"/>
            <w:gridSpan w:val="3"/>
            <w:tcBorders>
              <w:top w:val="single" w:sz="4" w:space="0" w:color="auto"/>
              <w:bottom w:val="single" w:sz="4" w:space="0" w:color="auto"/>
            </w:tcBorders>
            <w:shd w:val="clear" w:color="auto" w:fill="FFFF00"/>
          </w:tcPr>
          <w:p w14:paraId="2B7F9253" w14:textId="7B63D130" w:rsidR="00FB6147" w:rsidRDefault="00FB6147" w:rsidP="000E3D6E">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00"/>
          </w:tcPr>
          <w:p w14:paraId="581D3FD6" w14:textId="3F5D1C64" w:rsidR="00FB6147" w:rsidRDefault="00FB6147"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526CBBB" w14:textId="32A9A1D2" w:rsidR="00FB6147" w:rsidRDefault="00322CF7"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0B6" w14:textId="5E96DADD" w:rsidR="00FB6147" w:rsidRPr="00424C8C" w:rsidRDefault="005C2FEC" w:rsidP="000E3D6E">
            <w:pPr>
              <w:rPr>
                <w:rFonts w:cs="Arial"/>
                <w:lang w:val="en-US"/>
              </w:rPr>
            </w:pPr>
            <w:r>
              <w:rPr>
                <w:rFonts w:cs="Arial"/>
                <w:lang w:val="en-US"/>
              </w:rPr>
              <w:t>Proposed Noted</w:t>
            </w:r>
          </w:p>
        </w:tc>
      </w:tr>
      <w:tr w:rsidR="009A3DA2" w:rsidRPr="00D95972" w14:paraId="323A7ED4" w14:textId="77777777" w:rsidTr="009E5C3A">
        <w:tc>
          <w:tcPr>
            <w:tcW w:w="976" w:type="dxa"/>
            <w:tcBorders>
              <w:left w:val="thinThickThinSmallGap" w:sz="24" w:space="0" w:color="auto"/>
              <w:bottom w:val="nil"/>
            </w:tcBorders>
            <w:shd w:val="clear" w:color="auto" w:fill="auto"/>
          </w:tcPr>
          <w:p w14:paraId="6EA94759"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6F23055C"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2D918725" w14:textId="5B847E17" w:rsidR="009A3DA2" w:rsidRDefault="002655E1" w:rsidP="000E3D6E">
            <w:hyperlink r:id="rId67" w:history="1">
              <w:r w:rsidR="009E5C3A">
                <w:rPr>
                  <w:rStyle w:val="Hyperlink"/>
                </w:rPr>
                <w:t>C1-222956</w:t>
              </w:r>
            </w:hyperlink>
          </w:p>
        </w:tc>
        <w:tc>
          <w:tcPr>
            <w:tcW w:w="4191" w:type="dxa"/>
            <w:gridSpan w:val="3"/>
            <w:tcBorders>
              <w:top w:val="single" w:sz="4" w:space="0" w:color="auto"/>
              <w:bottom w:val="single" w:sz="4" w:space="0" w:color="auto"/>
            </w:tcBorders>
            <w:shd w:val="clear" w:color="auto" w:fill="FFFF00"/>
          </w:tcPr>
          <w:p w14:paraId="42FA5F7F" w14:textId="367A28E4" w:rsidR="009A3DA2" w:rsidRDefault="009A3DA2"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00"/>
          </w:tcPr>
          <w:p w14:paraId="1A2E68CD" w14:textId="077F95D0"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D72FF8" w14:textId="77777777" w:rsidR="00C075B7" w:rsidRDefault="00C075B7" w:rsidP="000E3D6E">
            <w:pPr>
              <w:rPr>
                <w:rFonts w:cs="Arial"/>
                <w:color w:val="000000"/>
              </w:rPr>
            </w:pPr>
            <w:r>
              <w:rPr>
                <w:rFonts w:cs="Arial"/>
                <w:color w:val="000000"/>
              </w:rPr>
              <w:t>Cc</w:t>
            </w:r>
          </w:p>
          <w:p w14:paraId="017735E7" w14:textId="607D529D"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7F96" w14:textId="26B4BA9D" w:rsidR="009A3DA2" w:rsidRPr="00424C8C" w:rsidRDefault="005C2FEC" w:rsidP="000E3D6E">
            <w:pPr>
              <w:rPr>
                <w:rFonts w:cs="Arial"/>
                <w:lang w:val="en-US"/>
              </w:rPr>
            </w:pPr>
            <w:r>
              <w:rPr>
                <w:rFonts w:cs="Arial"/>
                <w:lang w:val="en-US"/>
              </w:rPr>
              <w:t>Proposed Noted</w:t>
            </w:r>
          </w:p>
        </w:tc>
      </w:tr>
      <w:tr w:rsidR="009A3DA2" w:rsidRPr="00D95972" w14:paraId="221264E4" w14:textId="77777777" w:rsidTr="00A00B16">
        <w:tc>
          <w:tcPr>
            <w:tcW w:w="976" w:type="dxa"/>
            <w:tcBorders>
              <w:left w:val="thinThickThinSmallGap" w:sz="24" w:space="0" w:color="auto"/>
              <w:bottom w:val="nil"/>
            </w:tcBorders>
            <w:shd w:val="clear" w:color="auto" w:fill="auto"/>
          </w:tcPr>
          <w:p w14:paraId="3B42E386"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101F5749"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1D644990" w14:textId="4C60BE74" w:rsidR="009A3DA2" w:rsidRDefault="002655E1" w:rsidP="000E3D6E">
            <w:hyperlink r:id="rId68" w:history="1">
              <w:r w:rsidR="009E5C3A">
                <w:rPr>
                  <w:rStyle w:val="Hyperlink"/>
                </w:rPr>
                <w:t>C1-222959</w:t>
              </w:r>
            </w:hyperlink>
          </w:p>
        </w:tc>
        <w:tc>
          <w:tcPr>
            <w:tcW w:w="4191" w:type="dxa"/>
            <w:gridSpan w:val="3"/>
            <w:tcBorders>
              <w:top w:val="single" w:sz="4" w:space="0" w:color="auto"/>
              <w:bottom w:val="single" w:sz="4" w:space="0" w:color="auto"/>
            </w:tcBorders>
            <w:shd w:val="clear" w:color="auto" w:fill="FFFF00"/>
          </w:tcPr>
          <w:p w14:paraId="2B66DC13" w14:textId="60BC477B" w:rsidR="009A3DA2" w:rsidRDefault="009A3DA2"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41598AD" w14:textId="320F1C4A"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B351331" w14:textId="77777777" w:rsidR="00C075B7" w:rsidRDefault="00C075B7" w:rsidP="000E3D6E">
            <w:pPr>
              <w:rPr>
                <w:rFonts w:cs="Arial"/>
                <w:color w:val="000000"/>
              </w:rPr>
            </w:pPr>
            <w:r>
              <w:rPr>
                <w:rFonts w:cs="Arial"/>
                <w:color w:val="000000"/>
              </w:rPr>
              <w:t>Cc</w:t>
            </w:r>
          </w:p>
          <w:p w14:paraId="6B8EDB2B" w14:textId="4E2E22D4"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AF4E8" w14:textId="031E6837" w:rsidR="009A3DA2" w:rsidRPr="00424C8C" w:rsidRDefault="005C2FEC" w:rsidP="000E3D6E">
            <w:pPr>
              <w:rPr>
                <w:rFonts w:cs="Arial"/>
                <w:lang w:val="en-US"/>
              </w:rPr>
            </w:pPr>
            <w:r>
              <w:rPr>
                <w:rFonts w:cs="Arial"/>
                <w:lang w:val="en-US"/>
              </w:rPr>
              <w:t>Proposed Noted</w:t>
            </w:r>
          </w:p>
        </w:tc>
      </w:tr>
      <w:tr w:rsidR="00074AAB" w:rsidRPr="00D95972" w14:paraId="6516DCC6" w14:textId="77777777" w:rsidTr="00A00B16">
        <w:tc>
          <w:tcPr>
            <w:tcW w:w="976" w:type="dxa"/>
            <w:tcBorders>
              <w:left w:val="thinThickThinSmallGap" w:sz="24" w:space="0" w:color="auto"/>
              <w:bottom w:val="nil"/>
            </w:tcBorders>
            <w:shd w:val="clear" w:color="auto" w:fill="auto"/>
          </w:tcPr>
          <w:p w14:paraId="5369985F" w14:textId="77777777" w:rsidR="00074AAB" w:rsidRPr="00D95972" w:rsidRDefault="00074AAB" w:rsidP="000E3D6E">
            <w:pPr>
              <w:rPr>
                <w:rFonts w:cs="Arial"/>
                <w:lang w:val="en-US"/>
              </w:rPr>
            </w:pPr>
          </w:p>
        </w:tc>
        <w:tc>
          <w:tcPr>
            <w:tcW w:w="1317" w:type="dxa"/>
            <w:gridSpan w:val="2"/>
            <w:tcBorders>
              <w:bottom w:val="nil"/>
            </w:tcBorders>
            <w:shd w:val="clear" w:color="auto" w:fill="auto"/>
          </w:tcPr>
          <w:p w14:paraId="150754F3" w14:textId="77777777" w:rsidR="00074AAB" w:rsidRPr="00D95972" w:rsidRDefault="00074AAB" w:rsidP="000E3D6E">
            <w:pPr>
              <w:rPr>
                <w:rFonts w:cs="Arial"/>
                <w:lang w:val="en-US"/>
              </w:rPr>
            </w:pPr>
          </w:p>
        </w:tc>
        <w:tc>
          <w:tcPr>
            <w:tcW w:w="1088" w:type="dxa"/>
            <w:tcBorders>
              <w:top w:val="single" w:sz="4" w:space="0" w:color="auto"/>
              <w:bottom w:val="single" w:sz="4" w:space="0" w:color="auto"/>
            </w:tcBorders>
            <w:shd w:val="clear" w:color="auto" w:fill="FFFF00"/>
          </w:tcPr>
          <w:p w14:paraId="555298FC" w14:textId="52FCF83C" w:rsidR="00074AAB" w:rsidRDefault="002655E1" w:rsidP="000E3D6E">
            <w:hyperlink r:id="rId69" w:history="1">
              <w:r w:rsidR="00A00B16">
                <w:rPr>
                  <w:rStyle w:val="Hyperlink"/>
                </w:rPr>
                <w:t>C1-222965</w:t>
              </w:r>
            </w:hyperlink>
          </w:p>
        </w:tc>
        <w:tc>
          <w:tcPr>
            <w:tcW w:w="4191" w:type="dxa"/>
            <w:gridSpan w:val="3"/>
            <w:tcBorders>
              <w:top w:val="single" w:sz="4" w:space="0" w:color="auto"/>
              <w:bottom w:val="single" w:sz="4" w:space="0" w:color="auto"/>
            </w:tcBorders>
            <w:shd w:val="clear" w:color="auto" w:fill="FFFF00"/>
          </w:tcPr>
          <w:p w14:paraId="5CC3E9EA" w14:textId="3184CD04" w:rsidR="00074AAB" w:rsidRDefault="00074AAB" w:rsidP="000E3D6E">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FFFF00"/>
          </w:tcPr>
          <w:p w14:paraId="62F1A533" w14:textId="4EB9F0DD" w:rsidR="00074AAB" w:rsidRDefault="00074AAB" w:rsidP="000E3D6E">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6B5B84A5" w14:textId="4E5A2307" w:rsidR="00074AAB" w:rsidRDefault="00074AAB"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C9618" w14:textId="0623E4CF" w:rsidR="00074AAB" w:rsidRPr="00424C8C" w:rsidRDefault="005C2FEC" w:rsidP="000E3D6E">
            <w:pPr>
              <w:rPr>
                <w:rFonts w:cs="Arial"/>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tc>
      </w:tr>
      <w:tr w:rsidR="008B4254" w:rsidRPr="00D95972" w14:paraId="73665517" w14:textId="77777777" w:rsidTr="005246D3">
        <w:tc>
          <w:tcPr>
            <w:tcW w:w="976" w:type="dxa"/>
            <w:tcBorders>
              <w:left w:val="thinThickThinSmallGap" w:sz="24" w:space="0" w:color="auto"/>
              <w:bottom w:val="nil"/>
            </w:tcBorders>
            <w:shd w:val="clear" w:color="auto" w:fill="auto"/>
          </w:tcPr>
          <w:p w14:paraId="2AE799C8" w14:textId="77777777" w:rsidR="008B4254" w:rsidRPr="00D95972" w:rsidRDefault="008B4254" w:rsidP="000467D8">
            <w:pPr>
              <w:rPr>
                <w:rFonts w:cs="Arial"/>
                <w:lang w:val="en-US"/>
              </w:rPr>
            </w:pPr>
          </w:p>
        </w:tc>
        <w:tc>
          <w:tcPr>
            <w:tcW w:w="1317" w:type="dxa"/>
            <w:gridSpan w:val="2"/>
            <w:tcBorders>
              <w:bottom w:val="nil"/>
            </w:tcBorders>
            <w:shd w:val="clear" w:color="auto" w:fill="auto"/>
          </w:tcPr>
          <w:p w14:paraId="12034927" w14:textId="77777777" w:rsidR="008B4254" w:rsidRPr="00D95972" w:rsidRDefault="008B4254" w:rsidP="000467D8">
            <w:pPr>
              <w:rPr>
                <w:rFonts w:cs="Arial"/>
                <w:lang w:val="en-US"/>
              </w:rPr>
            </w:pPr>
          </w:p>
        </w:tc>
        <w:tc>
          <w:tcPr>
            <w:tcW w:w="1088" w:type="dxa"/>
            <w:tcBorders>
              <w:top w:val="single" w:sz="4" w:space="0" w:color="auto"/>
              <w:bottom w:val="single" w:sz="4" w:space="0" w:color="auto"/>
            </w:tcBorders>
            <w:shd w:val="clear" w:color="auto" w:fill="FFFF00"/>
          </w:tcPr>
          <w:p w14:paraId="231A1930" w14:textId="37936C55" w:rsidR="008B4254" w:rsidRDefault="002655E1" w:rsidP="000467D8">
            <w:hyperlink r:id="rId70" w:tgtFrame="_blank" w:history="1">
              <w:r w:rsidR="00BB2176" w:rsidRPr="00BB2176">
                <w:rPr>
                  <w:rStyle w:val="Hyperlink"/>
                </w:rPr>
                <w:t>C1-222990</w:t>
              </w:r>
            </w:hyperlink>
          </w:p>
        </w:tc>
        <w:tc>
          <w:tcPr>
            <w:tcW w:w="4191" w:type="dxa"/>
            <w:gridSpan w:val="3"/>
            <w:tcBorders>
              <w:top w:val="single" w:sz="4" w:space="0" w:color="auto"/>
              <w:bottom w:val="single" w:sz="4" w:space="0" w:color="auto"/>
            </w:tcBorders>
            <w:shd w:val="clear" w:color="auto" w:fill="FFFF00"/>
          </w:tcPr>
          <w:p w14:paraId="3B450CDF" w14:textId="62D170D0" w:rsidR="008B4254" w:rsidRDefault="00BB2176" w:rsidP="000467D8">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630B96F5" w14:textId="430AA929" w:rsidR="008B4254" w:rsidRDefault="00BB2176" w:rsidP="000467D8">
            <w:pPr>
              <w:rPr>
                <w:rFonts w:cs="Arial"/>
              </w:rPr>
            </w:pPr>
            <w:r>
              <w:rPr>
                <w:rFonts w:cs="Arial"/>
              </w:rPr>
              <w:t>RAN5</w:t>
            </w:r>
          </w:p>
        </w:tc>
        <w:tc>
          <w:tcPr>
            <w:tcW w:w="826" w:type="dxa"/>
            <w:tcBorders>
              <w:top w:val="single" w:sz="4" w:space="0" w:color="auto"/>
              <w:bottom w:val="single" w:sz="4" w:space="0" w:color="auto"/>
            </w:tcBorders>
            <w:shd w:val="clear" w:color="auto" w:fill="FFFF00"/>
          </w:tcPr>
          <w:p w14:paraId="4EAB2DF0" w14:textId="77777777" w:rsidR="008B4254" w:rsidRDefault="008B4254" w:rsidP="000467D8">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C897" w14:textId="77777777" w:rsidR="008B4254" w:rsidRDefault="008B4254" w:rsidP="000467D8">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4823F63A" w14:textId="0C62DFC6" w:rsidR="00BB2176" w:rsidRDefault="00BB2176" w:rsidP="000467D8">
            <w:pPr>
              <w:rPr>
                <w:rFonts w:cs="Arial"/>
                <w:color w:val="FF0000"/>
                <w:lang w:val="en-US"/>
              </w:rPr>
            </w:pPr>
          </w:p>
          <w:p w14:paraId="482F6DF2" w14:textId="293FC60B" w:rsidR="00C16B5C" w:rsidRPr="00C16B5C" w:rsidRDefault="00C16B5C" w:rsidP="000467D8">
            <w:pPr>
              <w:rPr>
                <w:rFonts w:cs="Arial"/>
                <w:lang w:val="en-US"/>
              </w:rPr>
            </w:pPr>
            <w:r w:rsidRPr="00C16B5C">
              <w:rPr>
                <w:rFonts w:cs="Arial"/>
                <w:lang w:val="en-US"/>
              </w:rPr>
              <w:t>Related CR in C1-222713</w:t>
            </w:r>
          </w:p>
          <w:p w14:paraId="180E3079" w14:textId="1D11BEB1" w:rsidR="00BB2176" w:rsidRPr="00424C8C" w:rsidRDefault="00C16B5C" w:rsidP="000467D8">
            <w:pPr>
              <w:rPr>
                <w:rFonts w:cs="Arial"/>
                <w:lang w:val="en-US"/>
              </w:rPr>
            </w:pPr>
            <w:r w:rsidRPr="00C16B5C">
              <w:rPr>
                <w:rFonts w:cs="Arial"/>
                <w:lang w:val="en-US"/>
              </w:rPr>
              <w:t xml:space="preserve">Draft reply LS in </w:t>
            </w:r>
            <w:hyperlink r:id="rId71" w:history="1">
              <w:r w:rsidRPr="00C16B5C">
                <w:rPr>
                  <w:lang w:val="en-US"/>
                </w:rPr>
                <w:t>C1-222714</w:t>
              </w:r>
            </w:hyperlink>
          </w:p>
        </w:tc>
      </w:tr>
      <w:tr w:rsidR="005246D3" w:rsidRPr="00D95972" w14:paraId="363544D7" w14:textId="77777777" w:rsidTr="005246D3">
        <w:tc>
          <w:tcPr>
            <w:tcW w:w="976" w:type="dxa"/>
            <w:tcBorders>
              <w:left w:val="thinThickThinSmallGap" w:sz="24" w:space="0" w:color="auto"/>
              <w:bottom w:val="nil"/>
            </w:tcBorders>
            <w:shd w:val="clear" w:color="auto" w:fill="auto"/>
          </w:tcPr>
          <w:p w14:paraId="3353615D" w14:textId="77777777" w:rsidR="005246D3" w:rsidRPr="00D95972" w:rsidRDefault="005246D3" w:rsidP="0087216E">
            <w:pPr>
              <w:rPr>
                <w:rFonts w:cs="Arial"/>
                <w:lang w:val="en-US"/>
              </w:rPr>
            </w:pPr>
          </w:p>
        </w:tc>
        <w:tc>
          <w:tcPr>
            <w:tcW w:w="1317" w:type="dxa"/>
            <w:gridSpan w:val="2"/>
            <w:tcBorders>
              <w:bottom w:val="nil"/>
            </w:tcBorders>
            <w:shd w:val="clear" w:color="auto" w:fill="auto"/>
          </w:tcPr>
          <w:p w14:paraId="20CB026E" w14:textId="77777777" w:rsidR="005246D3" w:rsidRPr="00D95972" w:rsidRDefault="005246D3" w:rsidP="0087216E">
            <w:pPr>
              <w:rPr>
                <w:rFonts w:cs="Arial"/>
                <w:lang w:val="en-US"/>
              </w:rPr>
            </w:pPr>
          </w:p>
        </w:tc>
        <w:tc>
          <w:tcPr>
            <w:tcW w:w="1088" w:type="dxa"/>
            <w:tcBorders>
              <w:top w:val="single" w:sz="4" w:space="0" w:color="auto"/>
              <w:bottom w:val="single" w:sz="4" w:space="0" w:color="auto"/>
            </w:tcBorders>
            <w:shd w:val="clear" w:color="auto" w:fill="FFFF00"/>
          </w:tcPr>
          <w:p w14:paraId="2729010A" w14:textId="28AEDEB6" w:rsidR="005246D3" w:rsidRDefault="005246D3" w:rsidP="0087216E">
            <w:r w:rsidRPr="005246D3">
              <w:t>C1-222994</w:t>
            </w:r>
          </w:p>
        </w:tc>
        <w:tc>
          <w:tcPr>
            <w:tcW w:w="4191" w:type="dxa"/>
            <w:gridSpan w:val="3"/>
            <w:tcBorders>
              <w:top w:val="single" w:sz="4" w:space="0" w:color="auto"/>
              <w:bottom w:val="single" w:sz="4" w:space="0" w:color="auto"/>
            </w:tcBorders>
            <w:shd w:val="clear" w:color="auto" w:fill="FFFF00"/>
          </w:tcPr>
          <w:p w14:paraId="6B19B69F" w14:textId="77777777" w:rsidR="005246D3" w:rsidRDefault="005246D3" w:rsidP="008721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547FD15F" w14:textId="77777777" w:rsidR="005246D3" w:rsidRDefault="005246D3" w:rsidP="008721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8FFAA9" w14:textId="77777777" w:rsidR="005246D3" w:rsidRDefault="005246D3" w:rsidP="0087216E">
            <w:pPr>
              <w:rPr>
                <w:rFonts w:cs="Arial"/>
                <w:color w:val="000000"/>
              </w:rPr>
            </w:pPr>
            <w:r>
              <w:rPr>
                <w:rFonts w:cs="Arial"/>
                <w:color w:val="000000"/>
              </w:rPr>
              <w:t>Cc</w:t>
            </w:r>
          </w:p>
          <w:p w14:paraId="1C8FF45F" w14:textId="77777777" w:rsidR="005246D3" w:rsidRDefault="005246D3" w:rsidP="008721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F5F2" w14:textId="77777777" w:rsidR="005246D3" w:rsidRDefault="005246D3" w:rsidP="0087216E">
            <w:pPr>
              <w:rPr>
                <w:rFonts w:cs="Arial"/>
                <w:lang w:val="en-US"/>
              </w:rPr>
            </w:pPr>
            <w:r>
              <w:rPr>
                <w:rFonts w:cs="Arial"/>
                <w:lang w:val="en-US"/>
              </w:rPr>
              <w:t>Proposed Noted</w:t>
            </w:r>
          </w:p>
          <w:p w14:paraId="6D54296B" w14:textId="77777777" w:rsidR="005246D3" w:rsidRDefault="005246D3" w:rsidP="0087216E">
            <w:pPr>
              <w:rPr>
                <w:rFonts w:cs="Arial"/>
                <w:lang w:val="en-US"/>
              </w:rPr>
            </w:pPr>
          </w:p>
          <w:p w14:paraId="7E83848D" w14:textId="25B008F3" w:rsidR="005246D3" w:rsidRDefault="005246D3" w:rsidP="0087216E">
            <w:pPr>
              <w:rPr>
                <w:ins w:id="11" w:author="Nokia User" w:date="2022-04-04T09:52:00Z"/>
                <w:rFonts w:cs="Arial"/>
                <w:lang w:val="en-US"/>
              </w:rPr>
            </w:pPr>
            <w:ins w:id="12" w:author="Nokia User" w:date="2022-04-04T09:52:00Z">
              <w:r>
                <w:rPr>
                  <w:rFonts w:cs="Arial"/>
                  <w:lang w:val="en-US"/>
                </w:rPr>
                <w:t>Revision of C1-222514</w:t>
              </w:r>
            </w:ins>
          </w:p>
          <w:p w14:paraId="599EA538" w14:textId="50C5D13A" w:rsidR="005246D3" w:rsidRPr="00424C8C" w:rsidRDefault="005246D3" w:rsidP="0087216E">
            <w:pPr>
              <w:rPr>
                <w:rFonts w:cs="Arial"/>
                <w:lang w:val="en-US"/>
              </w:rPr>
            </w:pPr>
          </w:p>
        </w:tc>
      </w:tr>
      <w:tr w:rsidR="00A0102D" w:rsidRPr="00D95972" w14:paraId="00EB2861" w14:textId="77777777" w:rsidTr="00D329C5">
        <w:tc>
          <w:tcPr>
            <w:tcW w:w="976" w:type="dxa"/>
            <w:tcBorders>
              <w:left w:val="thinThickThinSmallGap" w:sz="24" w:space="0" w:color="auto"/>
              <w:bottom w:val="nil"/>
            </w:tcBorders>
            <w:shd w:val="clear" w:color="auto" w:fill="auto"/>
          </w:tcPr>
          <w:p w14:paraId="12E90980" w14:textId="77777777" w:rsidR="00A0102D" w:rsidRPr="00D95972" w:rsidRDefault="00A0102D" w:rsidP="000E3D6E">
            <w:pPr>
              <w:rPr>
                <w:rFonts w:cs="Arial"/>
                <w:lang w:val="en-US"/>
              </w:rPr>
            </w:pPr>
          </w:p>
        </w:tc>
        <w:tc>
          <w:tcPr>
            <w:tcW w:w="1317" w:type="dxa"/>
            <w:gridSpan w:val="2"/>
            <w:tcBorders>
              <w:bottom w:val="nil"/>
            </w:tcBorders>
            <w:shd w:val="clear" w:color="auto" w:fill="auto"/>
          </w:tcPr>
          <w:p w14:paraId="111E40D5" w14:textId="77777777" w:rsidR="00A0102D" w:rsidRPr="00D95972" w:rsidRDefault="00A0102D" w:rsidP="000E3D6E">
            <w:pPr>
              <w:rPr>
                <w:rFonts w:cs="Arial"/>
                <w:lang w:val="en-US"/>
              </w:rPr>
            </w:pPr>
          </w:p>
        </w:tc>
        <w:tc>
          <w:tcPr>
            <w:tcW w:w="1088" w:type="dxa"/>
            <w:tcBorders>
              <w:top w:val="single" w:sz="4" w:space="0" w:color="auto"/>
              <w:bottom w:val="single" w:sz="4" w:space="0" w:color="auto"/>
            </w:tcBorders>
            <w:shd w:val="clear" w:color="auto" w:fill="FFFFFF"/>
          </w:tcPr>
          <w:p w14:paraId="50A9E0E1" w14:textId="77777777" w:rsidR="00A0102D" w:rsidRDefault="00A0102D" w:rsidP="000E3D6E"/>
        </w:tc>
        <w:tc>
          <w:tcPr>
            <w:tcW w:w="4191" w:type="dxa"/>
            <w:gridSpan w:val="3"/>
            <w:tcBorders>
              <w:top w:val="single" w:sz="4" w:space="0" w:color="auto"/>
              <w:bottom w:val="single" w:sz="4" w:space="0" w:color="auto"/>
            </w:tcBorders>
            <w:shd w:val="clear" w:color="auto" w:fill="FFFFFF"/>
          </w:tcPr>
          <w:p w14:paraId="2024E5BE" w14:textId="77777777" w:rsidR="00A0102D" w:rsidRDefault="00A0102D" w:rsidP="000E3D6E">
            <w:pPr>
              <w:rPr>
                <w:rFonts w:cs="Arial"/>
              </w:rPr>
            </w:pPr>
          </w:p>
        </w:tc>
        <w:tc>
          <w:tcPr>
            <w:tcW w:w="1767" w:type="dxa"/>
            <w:tcBorders>
              <w:top w:val="single" w:sz="4" w:space="0" w:color="auto"/>
              <w:bottom w:val="single" w:sz="4" w:space="0" w:color="auto"/>
            </w:tcBorders>
            <w:shd w:val="clear" w:color="auto" w:fill="FFFFFF"/>
          </w:tcPr>
          <w:p w14:paraId="428E60DF" w14:textId="77777777" w:rsidR="00A0102D" w:rsidRDefault="00A0102D" w:rsidP="000E3D6E">
            <w:pPr>
              <w:rPr>
                <w:rFonts w:cs="Arial"/>
              </w:rPr>
            </w:pPr>
          </w:p>
        </w:tc>
        <w:tc>
          <w:tcPr>
            <w:tcW w:w="826" w:type="dxa"/>
            <w:tcBorders>
              <w:top w:val="single" w:sz="4" w:space="0" w:color="auto"/>
              <w:bottom w:val="single" w:sz="4" w:space="0" w:color="auto"/>
            </w:tcBorders>
            <w:shd w:val="clear" w:color="auto" w:fill="FFFFFF"/>
          </w:tcPr>
          <w:p w14:paraId="6B27235A" w14:textId="77777777" w:rsidR="00A0102D" w:rsidRDefault="00A0102D"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41374" w14:textId="77777777" w:rsidR="00A0102D" w:rsidRPr="00424C8C" w:rsidRDefault="00A0102D" w:rsidP="000E3D6E">
            <w:pPr>
              <w:rPr>
                <w:rFonts w:cs="Arial"/>
                <w:lang w:val="en-US"/>
              </w:rPr>
            </w:pPr>
          </w:p>
        </w:tc>
      </w:tr>
      <w:tr w:rsidR="003A0D69"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3A0D69" w:rsidRPr="00D95972" w:rsidRDefault="003A0D69" w:rsidP="000E3D6E">
            <w:pPr>
              <w:rPr>
                <w:rFonts w:cs="Arial"/>
                <w:lang w:val="en-US"/>
              </w:rPr>
            </w:pPr>
          </w:p>
        </w:tc>
        <w:tc>
          <w:tcPr>
            <w:tcW w:w="1317" w:type="dxa"/>
            <w:gridSpan w:val="2"/>
            <w:tcBorders>
              <w:bottom w:val="nil"/>
            </w:tcBorders>
            <w:shd w:val="clear" w:color="auto" w:fill="auto"/>
          </w:tcPr>
          <w:p w14:paraId="073F92AD" w14:textId="77777777" w:rsidR="003A0D69" w:rsidRPr="00D95972" w:rsidRDefault="003A0D69" w:rsidP="000E3D6E">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3A0D69" w:rsidRDefault="003A0D69" w:rsidP="000E3D6E"/>
        </w:tc>
        <w:tc>
          <w:tcPr>
            <w:tcW w:w="4191" w:type="dxa"/>
            <w:gridSpan w:val="3"/>
            <w:tcBorders>
              <w:top w:val="single" w:sz="4" w:space="0" w:color="auto"/>
              <w:bottom w:val="single" w:sz="4" w:space="0" w:color="auto"/>
            </w:tcBorders>
            <w:shd w:val="clear" w:color="auto" w:fill="FFFFFF"/>
          </w:tcPr>
          <w:p w14:paraId="3F984637" w14:textId="77777777" w:rsidR="003A0D69" w:rsidRDefault="003A0D69" w:rsidP="000E3D6E">
            <w:pPr>
              <w:rPr>
                <w:rFonts w:cs="Arial"/>
              </w:rPr>
            </w:pPr>
          </w:p>
        </w:tc>
        <w:tc>
          <w:tcPr>
            <w:tcW w:w="1767" w:type="dxa"/>
            <w:tcBorders>
              <w:top w:val="single" w:sz="4" w:space="0" w:color="auto"/>
              <w:bottom w:val="single" w:sz="4" w:space="0" w:color="auto"/>
            </w:tcBorders>
            <w:shd w:val="clear" w:color="auto" w:fill="FFFFFF"/>
          </w:tcPr>
          <w:p w14:paraId="4FCA948B" w14:textId="77777777" w:rsidR="003A0D69" w:rsidRDefault="003A0D69" w:rsidP="000E3D6E">
            <w:pPr>
              <w:rPr>
                <w:rFonts w:cs="Arial"/>
              </w:rPr>
            </w:pPr>
          </w:p>
        </w:tc>
        <w:tc>
          <w:tcPr>
            <w:tcW w:w="826" w:type="dxa"/>
            <w:tcBorders>
              <w:top w:val="single" w:sz="4" w:space="0" w:color="auto"/>
              <w:bottom w:val="single" w:sz="4" w:space="0" w:color="auto"/>
            </w:tcBorders>
            <w:shd w:val="clear" w:color="auto" w:fill="FFFFFF"/>
          </w:tcPr>
          <w:p w14:paraId="29B17183" w14:textId="77777777" w:rsidR="003A0D69" w:rsidRDefault="003A0D69"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3A0D69" w:rsidRPr="00424C8C" w:rsidRDefault="003A0D69"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06497A" w:rsidRPr="00D95972" w14:paraId="4F4D05BB" w14:textId="77777777" w:rsidTr="00D329C5">
        <w:tc>
          <w:tcPr>
            <w:tcW w:w="976" w:type="dxa"/>
            <w:tcBorders>
              <w:left w:val="thinThickThinSmallGap" w:sz="24" w:space="0" w:color="auto"/>
              <w:bottom w:val="nil"/>
            </w:tcBorders>
            <w:shd w:val="clear" w:color="auto" w:fill="auto"/>
          </w:tcPr>
          <w:p w14:paraId="6BE6206A"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76766363"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36CFC7EC"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5C35856B"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0C4C4E2A"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65F5123"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882C" w14:textId="77777777" w:rsidR="0006497A" w:rsidRPr="00424C8C" w:rsidRDefault="0006497A" w:rsidP="000E3D6E">
            <w:pPr>
              <w:rPr>
                <w:rFonts w:cs="Arial"/>
                <w:lang w:val="en-US"/>
              </w:rPr>
            </w:pPr>
          </w:p>
        </w:tc>
      </w:tr>
      <w:tr w:rsidR="0006497A" w:rsidRPr="00D95972" w14:paraId="7694F7AB" w14:textId="77777777" w:rsidTr="00D329C5">
        <w:tc>
          <w:tcPr>
            <w:tcW w:w="976" w:type="dxa"/>
            <w:tcBorders>
              <w:left w:val="thinThickThinSmallGap" w:sz="24" w:space="0" w:color="auto"/>
              <w:bottom w:val="nil"/>
            </w:tcBorders>
            <w:shd w:val="clear" w:color="auto" w:fill="auto"/>
          </w:tcPr>
          <w:p w14:paraId="166E4293"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EFCC537"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62269137"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7C9DDAB2"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EDBD832"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301E7FA"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D5EA6" w14:textId="77777777" w:rsidR="0006497A" w:rsidRPr="00424C8C" w:rsidRDefault="0006497A" w:rsidP="000E3D6E">
            <w:pPr>
              <w:rPr>
                <w:rFonts w:cs="Arial"/>
                <w:lang w:val="en-US"/>
              </w:rPr>
            </w:pPr>
          </w:p>
        </w:tc>
      </w:tr>
      <w:tr w:rsidR="0006497A" w:rsidRPr="00D95972" w14:paraId="3405D93E" w14:textId="77777777" w:rsidTr="00D329C5">
        <w:tc>
          <w:tcPr>
            <w:tcW w:w="976" w:type="dxa"/>
            <w:tcBorders>
              <w:left w:val="thinThickThinSmallGap" w:sz="24" w:space="0" w:color="auto"/>
              <w:bottom w:val="nil"/>
            </w:tcBorders>
            <w:shd w:val="clear" w:color="auto" w:fill="auto"/>
          </w:tcPr>
          <w:p w14:paraId="6CAC0CC8"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F7355AF"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26AAEC53"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0638E627"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FE209E8"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2DA2FBC6"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1A362" w14:textId="77777777" w:rsidR="0006497A" w:rsidRPr="00424C8C" w:rsidRDefault="0006497A" w:rsidP="000E3D6E">
            <w:pPr>
              <w:rPr>
                <w:rFonts w:cs="Arial"/>
                <w:lang w:val="en-US"/>
              </w:rPr>
            </w:pPr>
          </w:p>
        </w:tc>
      </w:tr>
      <w:tr w:rsidR="0006497A" w:rsidRPr="00D95972" w14:paraId="49377BFA" w14:textId="77777777" w:rsidTr="00D329C5">
        <w:tc>
          <w:tcPr>
            <w:tcW w:w="976" w:type="dxa"/>
            <w:tcBorders>
              <w:left w:val="thinThickThinSmallGap" w:sz="24" w:space="0" w:color="auto"/>
              <w:bottom w:val="nil"/>
            </w:tcBorders>
            <w:shd w:val="clear" w:color="auto" w:fill="auto"/>
          </w:tcPr>
          <w:p w14:paraId="1829E184"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9BD40AC"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0C66D769"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60629136"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069BC0E"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33602D18"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EBA8D" w14:textId="77777777" w:rsidR="0006497A" w:rsidRPr="00424C8C" w:rsidRDefault="0006497A"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6D50D71" w:rsidR="00E9639C" w:rsidRPr="006C2B74" w:rsidRDefault="00A868D4"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lastRenderedPageBreak/>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3DEBCCAF" w:rsidR="00BD21AE" w:rsidRPr="00393DCF" w:rsidRDefault="00A868D4"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lastRenderedPageBreak/>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lastRenderedPageBreak/>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1E808E4"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lastRenderedPageBreak/>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lastRenderedPageBreak/>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69601CA"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6E3C811"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lastRenderedPageBreak/>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lastRenderedPageBreak/>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5C0BD6"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lastRenderedPageBreak/>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lastRenderedPageBreak/>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lastRenderedPageBreak/>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lastRenderedPageBreak/>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99892B0"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B0C52">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5B3DF3A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53AE27E9"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6D759A5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565A9E3E"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101F5A" w:rsidRPr="00D95972" w14:paraId="146FA130" w14:textId="77777777" w:rsidTr="00EB0C52">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24863EDF" w14:textId="6C2F4B1C"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4D26B99E" w14:textId="72BA3279"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101F5A" w:rsidRPr="00D95972" w:rsidRDefault="00101F5A" w:rsidP="00BD21AE">
            <w:pPr>
              <w:rPr>
                <w:rFonts w:cs="Arial"/>
              </w:rPr>
            </w:pPr>
          </w:p>
        </w:tc>
      </w:tr>
      <w:tr w:rsidR="00101F5A" w:rsidRPr="00D95972" w14:paraId="6D8432D7" w14:textId="77777777" w:rsidTr="00EB0C52">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0D380F1C" w14:textId="00FFCDF9"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A8653C" w14:textId="5881A766"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101F5A" w:rsidRPr="00D95972" w:rsidRDefault="00101F5A" w:rsidP="00BD21AE">
            <w:pPr>
              <w:rPr>
                <w:rFonts w:cs="Arial"/>
              </w:rPr>
            </w:pPr>
          </w:p>
        </w:tc>
      </w:tr>
      <w:tr w:rsidR="00101F5A" w:rsidRPr="00D95972" w14:paraId="1BD12B5A" w14:textId="77777777" w:rsidTr="00EB0C5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6B2DC530" w14:textId="0C7E0D30"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55F2A066" w14:textId="271284D1"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101F5A" w:rsidRPr="00D95972" w:rsidRDefault="00101F5A" w:rsidP="00BD21AE">
            <w:pPr>
              <w:rPr>
                <w:rFonts w:cs="Arial"/>
              </w:rPr>
            </w:pPr>
          </w:p>
        </w:tc>
      </w:tr>
      <w:tr w:rsidR="00101F5A" w:rsidRPr="00D95972" w14:paraId="38D34545" w14:textId="77777777" w:rsidTr="00EB0C5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3C9852F1" w14:textId="60C37633"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B2A97D" w14:textId="4A134824"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101F5A" w:rsidRPr="00D95972" w:rsidRDefault="00101F5A" w:rsidP="00BD21AE">
            <w:pPr>
              <w:rPr>
                <w:rFonts w:cs="Arial"/>
              </w:rPr>
            </w:pP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lastRenderedPageBreak/>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3"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3"/>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20D662C4"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EB0C5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6D0D991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1572B81B"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6B0AB94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691BD01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BD39AB1" w14:textId="214227B8"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5FE2640C" w14:textId="3DB69A17"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1C4497B" w14:textId="3932E7D1"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7243D5D6" w14:textId="7AD785BF"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C764B9" w:rsidRPr="00D95972" w:rsidRDefault="00C764B9"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lastRenderedPageBreak/>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lastRenderedPageBreak/>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B0C52">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2171C76"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64E3614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38AD214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14A27D49"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0FC529D3"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4"/>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763BC51F" w14:textId="23AF2BBB"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EB0C52" w:rsidRDefault="00EB0C52" w:rsidP="001D42A0">
            <w:pPr>
              <w:rPr>
                <w:rFonts w:cs="Arial"/>
                <w:color w:val="000000"/>
                <w:lang w:val="en-US"/>
              </w:rPr>
            </w:pPr>
            <w:r>
              <w:rPr>
                <w:rFonts w:cs="Arial"/>
                <w:color w:val="000000"/>
                <w:lang w:val="en-US"/>
              </w:rPr>
              <w:t>Noted</w:t>
            </w:r>
          </w:p>
          <w:p w14:paraId="3766CECF" w14:textId="551613D6" w:rsidR="001D42A0" w:rsidRDefault="001D42A0"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E13311C" w14:textId="1A540B0E"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D67EF3B" w14:textId="37FA0559"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7517D62" w14:textId="1E15736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411D5A13"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D81DBEA" w14:textId="0E79DB4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9DE6698" w14:textId="78812B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EB0C52" w:rsidRDefault="00EB0C52" w:rsidP="001D42A0">
            <w:pPr>
              <w:rPr>
                <w:rFonts w:cs="Arial"/>
                <w:color w:val="000000"/>
                <w:lang w:val="en-US"/>
              </w:rPr>
            </w:pPr>
            <w:r>
              <w:rPr>
                <w:rFonts w:cs="Arial"/>
                <w:color w:val="000000"/>
                <w:lang w:val="en-US"/>
              </w:rPr>
              <w:t>Noted</w:t>
            </w:r>
          </w:p>
          <w:p w14:paraId="04128CBF" w14:textId="2538E424" w:rsidR="001D42A0" w:rsidRDefault="001D42A0"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A70219" w14:textId="3753E2A1" w:rsidR="001D42A0" w:rsidRDefault="001D42A0" w:rsidP="001D42A0"/>
        </w:tc>
        <w:tc>
          <w:tcPr>
            <w:tcW w:w="4191" w:type="dxa"/>
            <w:gridSpan w:val="3"/>
            <w:tcBorders>
              <w:top w:val="single" w:sz="4" w:space="0" w:color="auto"/>
              <w:bottom w:val="single" w:sz="4" w:space="0" w:color="auto"/>
            </w:tcBorders>
            <w:shd w:val="clear" w:color="auto" w:fill="FFFFFF"/>
          </w:tcPr>
          <w:p w14:paraId="60085B89" w14:textId="15AD604B"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BAC8A89" w14:textId="30C877E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54B7598" w14:textId="785D5D12"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1D42A0" w:rsidRDefault="001D42A0" w:rsidP="001D42A0">
            <w:pPr>
              <w:rPr>
                <w:rFonts w:eastAsia="Batang" w:cs="Arial"/>
                <w:lang w:eastAsia="ko-KR"/>
              </w:rPr>
            </w:pPr>
          </w:p>
        </w:tc>
      </w:tr>
      <w:tr w:rsidR="001D42A0"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A0AECB" w14:textId="00853601" w:rsidR="001D42A0" w:rsidRDefault="001D42A0" w:rsidP="001D42A0"/>
        </w:tc>
        <w:tc>
          <w:tcPr>
            <w:tcW w:w="4191" w:type="dxa"/>
            <w:gridSpan w:val="3"/>
            <w:tcBorders>
              <w:top w:val="single" w:sz="4" w:space="0" w:color="auto"/>
              <w:bottom w:val="single" w:sz="4" w:space="0" w:color="auto"/>
            </w:tcBorders>
            <w:shd w:val="clear" w:color="auto" w:fill="FFFFFF"/>
          </w:tcPr>
          <w:p w14:paraId="565E8B52" w14:textId="2E9AB7AD"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13A002" w14:textId="727FDEF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FEE30AF" w14:textId="282A1BF9"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1D42A0" w:rsidRDefault="001D42A0" w:rsidP="001D42A0">
            <w:pPr>
              <w:rPr>
                <w:rFonts w:eastAsia="Batang" w:cs="Arial"/>
                <w:lang w:eastAsia="ko-KR"/>
              </w:rPr>
            </w:pPr>
          </w:p>
        </w:tc>
      </w:tr>
      <w:tr w:rsidR="001D42A0"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6C72654" w14:textId="3042BDEF" w:rsidR="001D42A0" w:rsidRDefault="001D42A0" w:rsidP="001D42A0"/>
        </w:tc>
        <w:tc>
          <w:tcPr>
            <w:tcW w:w="4191" w:type="dxa"/>
            <w:gridSpan w:val="3"/>
            <w:tcBorders>
              <w:top w:val="single" w:sz="4" w:space="0" w:color="auto"/>
              <w:bottom w:val="single" w:sz="4" w:space="0" w:color="auto"/>
            </w:tcBorders>
            <w:shd w:val="clear" w:color="auto" w:fill="FFFFFF"/>
          </w:tcPr>
          <w:p w14:paraId="01165EE1" w14:textId="55A82FE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242829A" w14:textId="5F5B891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C9935DF" w14:textId="117562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1D42A0" w:rsidRDefault="001D42A0" w:rsidP="001D42A0">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B0C52">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2A5E5BD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C6B684D" w14:textId="5FE68A8E"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F8D28E4" w14:textId="37FF803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668147" w14:textId="31161A6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1D42A0" w:rsidRPr="00D95972" w:rsidRDefault="001D42A0" w:rsidP="001D42A0">
            <w:pPr>
              <w:rPr>
                <w:rFonts w:cs="Arial"/>
              </w:rPr>
            </w:pPr>
          </w:p>
        </w:tc>
      </w:tr>
      <w:tr w:rsidR="001D42A0"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715C837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C6AF10" w14:textId="0E9CCED1"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736CFCE" w14:textId="00F6941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1D42A0" w:rsidRPr="00D95972" w:rsidRDefault="001D42A0" w:rsidP="001D42A0">
            <w:pPr>
              <w:rPr>
                <w:rFonts w:cs="Arial"/>
              </w:rPr>
            </w:pPr>
          </w:p>
        </w:tc>
      </w:tr>
      <w:tr w:rsidR="00091208"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4EB93446" w14:textId="677AA21F"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438E121B" w14:textId="66341456"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3C59653C" w14:textId="25165E80"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91208" w:rsidRPr="00D95972" w:rsidRDefault="00091208" w:rsidP="001D42A0">
            <w:pPr>
              <w:rPr>
                <w:rFonts w:cs="Arial"/>
              </w:rPr>
            </w:pPr>
          </w:p>
        </w:tc>
      </w:tr>
      <w:tr w:rsidR="00091208"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5C95246D" w14:textId="40071DF7"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72C38CD5" w14:textId="1DC4E2CC"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52FEA9FC" w14:textId="31F4F76D"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91208" w:rsidRPr="00D95972" w:rsidRDefault="00091208" w:rsidP="001D42A0">
            <w:pPr>
              <w:rPr>
                <w:rFonts w:cs="Arial"/>
              </w:rPr>
            </w:pP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281018E" w14:textId="14773D4D"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99B625A" w14:textId="0A54F480"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8DD46" w14:textId="6C155B1A"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1D42A0" w:rsidRPr="00D95972" w:rsidRDefault="001D42A0" w:rsidP="001D42A0">
            <w:pPr>
              <w:rPr>
                <w:rFonts w:cs="Arial"/>
              </w:rPr>
            </w:pPr>
          </w:p>
        </w:tc>
      </w:tr>
      <w:tr w:rsidR="00C764B9"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9FEF8C" w14:textId="69608F0D"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E5A2D73" w14:textId="2BE975B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48E3C91" w14:textId="3D777C5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C764B9" w:rsidRPr="00D95972" w:rsidRDefault="00C764B9" w:rsidP="001D42A0">
            <w:pPr>
              <w:rPr>
                <w:rFonts w:cs="Arial"/>
              </w:rPr>
            </w:pPr>
          </w:p>
        </w:tc>
      </w:tr>
      <w:tr w:rsidR="00C764B9"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26795A4F" w14:textId="7FBA4F6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F4F412E" w14:textId="5DF09226"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6E843974" w14:textId="385CDF5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C764B9" w:rsidRPr="00D95972" w:rsidRDefault="00C764B9" w:rsidP="001D42A0">
            <w:pPr>
              <w:rPr>
                <w:rFonts w:cs="Arial"/>
              </w:rPr>
            </w:pPr>
          </w:p>
        </w:tc>
      </w:tr>
      <w:tr w:rsidR="00C764B9"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7EDCB6" w14:textId="30E6258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4F5473F6" w14:textId="5525DDB9"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75F185B2" w14:textId="298457B7"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B0C52">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B0C52">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C85366" w14:textId="3EA38AD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344C84" w14:textId="174EA1D8"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684357" w14:textId="67753A68"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4EC1CD8" w14:textId="2700DEEF"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0839A879" w:rsidR="001D42A0" w:rsidRPr="00D95972" w:rsidRDefault="001D42A0" w:rsidP="001D42A0">
            <w:pPr>
              <w:rPr>
                <w:rFonts w:cs="Arial"/>
              </w:rPr>
            </w:pPr>
          </w:p>
        </w:tc>
      </w:tr>
      <w:tr w:rsidR="00C764B9"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9C83286" w14:textId="04478310"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17C5BB8B" w14:textId="4B1CDB2D"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7B87301" w14:textId="7435B2E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C764B9" w:rsidRPr="00D95972" w:rsidRDefault="00C764B9" w:rsidP="001D42A0">
            <w:pPr>
              <w:rPr>
                <w:rFonts w:cs="Arial"/>
              </w:rPr>
            </w:pPr>
          </w:p>
        </w:tc>
      </w:tr>
      <w:tr w:rsidR="00C764B9"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66A9724F" w14:textId="3B2542E9"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623F7158" w14:textId="1E51531C"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6EC17C8" w14:textId="1465BEB1"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C764B9" w:rsidRPr="00D95972" w:rsidRDefault="00C764B9" w:rsidP="001D42A0">
            <w:pPr>
              <w:rPr>
                <w:rFonts w:cs="Arial"/>
              </w:rPr>
            </w:pPr>
          </w:p>
        </w:tc>
      </w:tr>
      <w:tr w:rsidR="00C764B9"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6F60B96" w14:textId="519517F7"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7EBC24AA" w14:textId="70BB9218"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2D78B0A" w14:textId="43CB7E5D"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C764B9" w:rsidRPr="00D95972" w:rsidRDefault="00C764B9"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436148" w14:textId="4A2F5BE8"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247183" w14:textId="786C612C"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2359F8" w14:textId="6C2F94C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1D42A0" w:rsidRPr="00D95972" w:rsidRDefault="001D42A0" w:rsidP="001D42A0">
            <w:pPr>
              <w:rPr>
                <w:rFonts w:cs="Arial"/>
              </w:rPr>
            </w:pPr>
          </w:p>
        </w:tc>
      </w:tr>
      <w:tr w:rsidR="001D42A0"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A52CEA4" w14:textId="4CC6740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45CE22C0" w14:textId="56E93C9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017E9EF" w14:textId="28E43C4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0762290" w14:textId="15E5B883"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6" w:name="_Hlk23769176"/>
            <w:r w:rsidRPr="00C43946">
              <w:t>Service Enabler Architecture Layer for Verticals</w:t>
            </w:r>
            <w:bookmarkEnd w:id="1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EB0C5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EB0C5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1E085E01"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C5826EE" w14:textId="255737E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CDA5FB7" w14:textId="54E9B87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B10EC3" w14:textId="745DFE1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39DC8BCE" w14:textId="489D03D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6B0171F6" w14:textId="3DBD4D7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317DCF5F" w14:textId="420B11F9"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19F8DC1E" w14:textId="791BFA6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3FB337E" w14:textId="0139F269"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16F3313B" w14:textId="4AAA4586"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445FE4BD" w14:textId="57B8943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2A695520" w14:textId="2A6E4088"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25F36F17" w14:textId="1B626FF8"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1D42A0" w:rsidRPr="00D95972" w:rsidRDefault="001D42A0" w:rsidP="001D42A0">
            <w:pPr>
              <w:rPr>
                <w:rFonts w:eastAsia="Batang" w:cs="Arial"/>
                <w:lang w:eastAsia="ko-KR"/>
              </w:rPr>
            </w:pPr>
          </w:p>
        </w:tc>
      </w:tr>
      <w:tr w:rsidR="001D42A0"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060AB591" w14:textId="75021800"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40B9BAD" w14:textId="635BCF3D"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0C601684" w14:textId="28E7E57E"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1D42A0" w:rsidRPr="00D95972" w:rsidRDefault="001D42A0" w:rsidP="001D42A0">
            <w:pPr>
              <w:rPr>
                <w:rFonts w:eastAsia="Batang" w:cs="Arial"/>
                <w:lang w:eastAsia="ko-KR"/>
              </w:rPr>
            </w:pP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575E624E" w14:textId="21DA56E7" w:rsidR="001D42A0" w:rsidRPr="00F365E1" w:rsidRDefault="001D42A0" w:rsidP="001D42A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7C8448CD" w14:textId="2E69DD3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79E9DF40" w14:textId="6C5FB32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1D42A0" w:rsidRDefault="001D42A0" w:rsidP="001D42A0">
            <w:pPr>
              <w:rPr>
                <w:rFonts w:cs="Arial"/>
              </w:rPr>
            </w:pPr>
          </w:p>
        </w:tc>
      </w:tr>
      <w:tr w:rsidR="001D42A0"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64CBAF33" w14:textId="58EE56CE"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FE2DB6" w14:textId="75207A9D"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F2C55BD" w14:textId="5044A951"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EB0C5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auto"/>
          </w:tcPr>
          <w:p w14:paraId="2C6EC07E" w14:textId="746CFAA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FDB624A" w14:textId="7E1E88A4"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0E56736C" w14:textId="6A4898E5"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596B51A" w14:textId="4A84F8C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6922" w14:textId="77777777" w:rsidR="001D42A0" w:rsidRPr="00D95972" w:rsidRDefault="001D42A0" w:rsidP="001D42A0">
            <w:pPr>
              <w:rPr>
                <w:rFonts w:cs="Arial"/>
              </w:rPr>
            </w:pPr>
          </w:p>
        </w:tc>
      </w:tr>
      <w:tr w:rsidR="00C764B9"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1C304" w14:textId="2E752056"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auto"/>
          </w:tcPr>
          <w:p w14:paraId="2B8A6709" w14:textId="0160B0A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auto"/>
          </w:tcPr>
          <w:p w14:paraId="779F8574" w14:textId="13D8DB4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107CE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0"/>
      <w:tr w:rsidR="00975353" w:rsidRPr="00D95972" w14:paraId="1981C59E" w14:textId="77777777" w:rsidTr="00107CE9">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30ED3E9E" w:rsidR="00975353" w:rsidRPr="00AA6043" w:rsidRDefault="002655E1" w:rsidP="006029DD">
            <w:hyperlink r:id="rId72" w:history="1">
              <w:r w:rsidR="00A0046F">
                <w:rPr>
                  <w:rStyle w:val="Hyperlink"/>
                </w:rPr>
                <w:t>C1-222538</w:t>
              </w:r>
            </w:hyperlink>
          </w:p>
        </w:tc>
        <w:tc>
          <w:tcPr>
            <w:tcW w:w="4191" w:type="dxa"/>
            <w:gridSpan w:val="3"/>
            <w:tcBorders>
              <w:top w:val="single" w:sz="4" w:space="0" w:color="auto"/>
              <w:bottom w:val="single" w:sz="4" w:space="0" w:color="auto"/>
            </w:tcBorders>
            <w:shd w:val="clear" w:color="auto" w:fill="FFFFFF"/>
          </w:tcPr>
          <w:p w14:paraId="51B1D8E6" w14:textId="36A507CC" w:rsidR="00975353" w:rsidRDefault="00FB6147" w:rsidP="006029DD">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2EDACA85" w14:textId="7428ECD5" w:rsidR="00975353" w:rsidRDefault="00FB6147" w:rsidP="006029D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1A98176D" w14:textId="61128B68" w:rsidR="00975353" w:rsidRDefault="00FB6147" w:rsidP="006029D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EF1A0A" w14:textId="77777777" w:rsidR="00107CE9" w:rsidRDefault="00107CE9" w:rsidP="006029DD">
            <w:pPr>
              <w:rPr>
                <w:rFonts w:cs="Arial"/>
                <w:color w:val="000000"/>
              </w:rPr>
            </w:pPr>
            <w:r>
              <w:rPr>
                <w:rFonts w:cs="Arial"/>
                <w:color w:val="000000"/>
              </w:rPr>
              <w:t>Withdrawn</w:t>
            </w:r>
          </w:p>
          <w:p w14:paraId="57C77289" w14:textId="2DC147E0" w:rsidR="00975353" w:rsidRDefault="00975353" w:rsidP="006029DD">
            <w:pPr>
              <w:rPr>
                <w:rFonts w:cs="Arial"/>
                <w:color w:val="000000"/>
              </w:rPr>
            </w:pPr>
          </w:p>
        </w:tc>
      </w:tr>
      <w:tr w:rsidR="00FB6147" w:rsidRPr="00D95972" w14:paraId="5496CE3E" w14:textId="77777777" w:rsidTr="00661036">
        <w:tc>
          <w:tcPr>
            <w:tcW w:w="976" w:type="dxa"/>
            <w:tcBorders>
              <w:left w:val="thinThickThinSmallGap" w:sz="24" w:space="0" w:color="auto"/>
              <w:bottom w:val="nil"/>
            </w:tcBorders>
            <w:shd w:val="clear" w:color="auto" w:fill="auto"/>
          </w:tcPr>
          <w:p w14:paraId="615BB879"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16C0D719"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F088516" w14:textId="06DF4026" w:rsidR="00FB6147" w:rsidRPr="00AA6043" w:rsidRDefault="002655E1" w:rsidP="006029DD">
            <w:hyperlink r:id="rId73" w:history="1">
              <w:r w:rsidR="00C7504F">
                <w:rPr>
                  <w:rStyle w:val="Hyperlink"/>
                </w:rPr>
                <w:t>C1-222630</w:t>
              </w:r>
            </w:hyperlink>
          </w:p>
        </w:tc>
        <w:tc>
          <w:tcPr>
            <w:tcW w:w="4191" w:type="dxa"/>
            <w:gridSpan w:val="3"/>
            <w:tcBorders>
              <w:top w:val="single" w:sz="4" w:space="0" w:color="auto"/>
              <w:bottom w:val="single" w:sz="4" w:space="0" w:color="auto"/>
            </w:tcBorders>
            <w:shd w:val="clear" w:color="auto" w:fill="FFFF00"/>
          </w:tcPr>
          <w:p w14:paraId="04E6A73D" w14:textId="2C9443A0" w:rsidR="00FB6147" w:rsidRDefault="00FB6147" w:rsidP="006029D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AA8795" w14:textId="4EF3148F" w:rsidR="00FB6147" w:rsidRDefault="00FB6147" w:rsidP="006029D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C203059" w14:textId="5E689E12" w:rsidR="00FB6147" w:rsidRDefault="00FB6147"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BC2A4" w14:textId="6E84F67F" w:rsidR="00FB6147" w:rsidRDefault="00FB6147" w:rsidP="006029DD">
            <w:pPr>
              <w:rPr>
                <w:rFonts w:cs="Arial"/>
                <w:color w:val="000000"/>
              </w:rPr>
            </w:pPr>
            <w:r>
              <w:rPr>
                <w:rFonts w:cs="Arial"/>
                <w:color w:val="000000"/>
              </w:rPr>
              <w:t>Revision of CP-220396</w:t>
            </w:r>
          </w:p>
        </w:tc>
      </w:tr>
      <w:tr w:rsidR="00661036" w:rsidRPr="00D95972" w14:paraId="4FA6E9CC" w14:textId="77777777" w:rsidTr="00661036">
        <w:tc>
          <w:tcPr>
            <w:tcW w:w="976" w:type="dxa"/>
            <w:tcBorders>
              <w:left w:val="thinThickThinSmallGap" w:sz="24" w:space="0" w:color="auto"/>
              <w:bottom w:val="nil"/>
            </w:tcBorders>
            <w:shd w:val="clear" w:color="auto" w:fill="auto"/>
          </w:tcPr>
          <w:p w14:paraId="64CFEA9A"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176802AB"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53BE7323"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C53E59F"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99CF1C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661036" w:rsidRDefault="00661036" w:rsidP="006029DD">
            <w:pPr>
              <w:rPr>
                <w:rFonts w:cs="Arial"/>
                <w:color w:val="000000"/>
              </w:rPr>
            </w:pPr>
          </w:p>
        </w:tc>
      </w:tr>
      <w:tr w:rsidR="00661036"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7A6DDEA4"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6C2E0F92"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3E183333"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170F961"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661036" w:rsidRDefault="00661036" w:rsidP="006029DD">
            <w:pPr>
              <w:rPr>
                <w:rFonts w:cs="Arial"/>
                <w:color w:val="000000"/>
              </w:rPr>
            </w:pPr>
          </w:p>
        </w:tc>
      </w:tr>
      <w:tr w:rsidR="00661036" w:rsidRPr="00D95972" w14:paraId="56002307" w14:textId="77777777" w:rsidTr="00661036">
        <w:tc>
          <w:tcPr>
            <w:tcW w:w="976" w:type="dxa"/>
            <w:tcBorders>
              <w:left w:val="thinThickThinSmallGap" w:sz="24" w:space="0" w:color="auto"/>
              <w:bottom w:val="nil"/>
            </w:tcBorders>
            <w:shd w:val="clear" w:color="auto" w:fill="auto"/>
          </w:tcPr>
          <w:p w14:paraId="2128A9AF"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300274BE"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28471576"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A0F0BBC"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3E420A2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661036" w:rsidRDefault="00661036" w:rsidP="006029DD">
            <w:pPr>
              <w:rPr>
                <w:rFonts w:cs="Arial"/>
                <w:color w:val="000000"/>
              </w:rPr>
            </w:pPr>
          </w:p>
        </w:tc>
      </w:tr>
      <w:tr w:rsidR="00FB6147" w:rsidRPr="00D95972" w14:paraId="34D87B33" w14:textId="77777777" w:rsidTr="00CC4AC9">
        <w:tc>
          <w:tcPr>
            <w:tcW w:w="976" w:type="dxa"/>
            <w:tcBorders>
              <w:left w:val="thinThickThinSmallGap" w:sz="24" w:space="0" w:color="auto"/>
              <w:bottom w:val="nil"/>
            </w:tcBorders>
            <w:shd w:val="clear" w:color="auto" w:fill="auto"/>
          </w:tcPr>
          <w:p w14:paraId="1E526D5F"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5B3AA143"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34979AD" w14:textId="2913F39F" w:rsidR="00FB6147" w:rsidRPr="00AA6043" w:rsidRDefault="002655E1" w:rsidP="006029DD">
            <w:hyperlink r:id="rId74" w:history="1">
              <w:r w:rsidR="00C7504F">
                <w:rPr>
                  <w:rStyle w:val="Hyperlink"/>
                </w:rPr>
                <w:t>C1-222631</w:t>
              </w:r>
            </w:hyperlink>
          </w:p>
        </w:tc>
        <w:tc>
          <w:tcPr>
            <w:tcW w:w="4191" w:type="dxa"/>
            <w:gridSpan w:val="3"/>
            <w:tcBorders>
              <w:top w:val="single" w:sz="4" w:space="0" w:color="auto"/>
              <w:bottom w:val="single" w:sz="4" w:space="0" w:color="auto"/>
            </w:tcBorders>
            <w:shd w:val="clear" w:color="auto" w:fill="FFFF00"/>
          </w:tcPr>
          <w:p w14:paraId="64CDE917" w14:textId="125E7CF2" w:rsidR="00FB6147" w:rsidRDefault="00FB6147"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A741250" w14:textId="4DEBFA66" w:rsidR="00FB6147" w:rsidRDefault="00FB6147" w:rsidP="006029DD">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61EF63AC" w14:textId="70F1F484" w:rsidR="00FB6147" w:rsidRDefault="00FB6147"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AACE" w14:textId="0D3E6783" w:rsidR="00FB6147" w:rsidRDefault="00FB6147" w:rsidP="006029DD">
            <w:pPr>
              <w:rPr>
                <w:rFonts w:cs="Arial"/>
                <w:color w:val="000000"/>
              </w:rPr>
            </w:pPr>
            <w:r>
              <w:rPr>
                <w:rFonts w:cs="Arial"/>
                <w:color w:val="000000"/>
              </w:rPr>
              <w:t>Revision of CP-220304</w:t>
            </w:r>
          </w:p>
        </w:tc>
      </w:tr>
      <w:tr w:rsidR="001F50C6" w:rsidRPr="00D95972" w14:paraId="62EDC849" w14:textId="77777777" w:rsidTr="00661036">
        <w:tc>
          <w:tcPr>
            <w:tcW w:w="976" w:type="dxa"/>
            <w:tcBorders>
              <w:left w:val="thinThickThinSmallGap" w:sz="24" w:space="0" w:color="auto"/>
              <w:bottom w:val="nil"/>
            </w:tcBorders>
            <w:shd w:val="clear" w:color="auto" w:fill="auto"/>
          </w:tcPr>
          <w:p w14:paraId="5490F209" w14:textId="77777777" w:rsidR="001F50C6" w:rsidRPr="00D95972" w:rsidRDefault="001F50C6" w:rsidP="006029DD">
            <w:pPr>
              <w:rPr>
                <w:rFonts w:cs="Arial"/>
                <w:lang w:val="en-US"/>
              </w:rPr>
            </w:pPr>
          </w:p>
        </w:tc>
        <w:tc>
          <w:tcPr>
            <w:tcW w:w="1317" w:type="dxa"/>
            <w:gridSpan w:val="2"/>
            <w:tcBorders>
              <w:bottom w:val="nil"/>
            </w:tcBorders>
            <w:shd w:val="clear" w:color="auto" w:fill="auto"/>
          </w:tcPr>
          <w:p w14:paraId="57A23097" w14:textId="77777777" w:rsidR="001F50C6" w:rsidRDefault="001F50C6" w:rsidP="006029DD">
            <w:pPr>
              <w:rPr>
                <w:rFonts w:cs="Arial"/>
                <w:lang w:val="en-US"/>
              </w:rPr>
            </w:pPr>
          </w:p>
        </w:tc>
        <w:tc>
          <w:tcPr>
            <w:tcW w:w="1088" w:type="dxa"/>
            <w:tcBorders>
              <w:top w:val="single" w:sz="4" w:space="0" w:color="auto"/>
              <w:bottom w:val="single" w:sz="4" w:space="0" w:color="auto"/>
            </w:tcBorders>
            <w:shd w:val="clear" w:color="auto" w:fill="FFFF00"/>
          </w:tcPr>
          <w:p w14:paraId="042EEB39" w14:textId="09903AF6" w:rsidR="001F50C6" w:rsidRPr="00AA6043" w:rsidRDefault="002655E1" w:rsidP="006029DD">
            <w:hyperlink r:id="rId75" w:history="1">
              <w:r w:rsidR="00CC4AC9">
                <w:rPr>
                  <w:rStyle w:val="Hyperlink"/>
                </w:rPr>
                <w:t>C1-222701</w:t>
              </w:r>
            </w:hyperlink>
          </w:p>
        </w:tc>
        <w:tc>
          <w:tcPr>
            <w:tcW w:w="4191" w:type="dxa"/>
            <w:gridSpan w:val="3"/>
            <w:tcBorders>
              <w:top w:val="single" w:sz="4" w:space="0" w:color="auto"/>
              <w:bottom w:val="single" w:sz="4" w:space="0" w:color="auto"/>
            </w:tcBorders>
            <w:shd w:val="clear" w:color="auto" w:fill="FFFF00"/>
          </w:tcPr>
          <w:p w14:paraId="17029F6F" w14:textId="7133CA1E" w:rsidR="001F50C6" w:rsidRDefault="001F50C6" w:rsidP="006029DD">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5AAB21DD" w14:textId="6EDD4C8E" w:rsidR="001F50C6" w:rsidRDefault="00661036" w:rsidP="006029DD">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23F127E" w14:textId="5D1733EF" w:rsidR="001F50C6" w:rsidRDefault="001F50C6"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56B99" w14:textId="5E303003" w:rsidR="001F50C6" w:rsidRDefault="001F50C6" w:rsidP="006029DD">
            <w:pPr>
              <w:rPr>
                <w:rFonts w:cs="Arial"/>
                <w:color w:val="000000"/>
              </w:rPr>
            </w:pPr>
            <w:r>
              <w:rPr>
                <w:rFonts w:cs="Arial"/>
                <w:color w:val="000000"/>
              </w:rPr>
              <w:t>Revision of CP-220061</w:t>
            </w:r>
          </w:p>
        </w:tc>
      </w:tr>
      <w:tr w:rsidR="00661036" w:rsidRPr="00D95972" w14:paraId="5BD67A83" w14:textId="77777777" w:rsidTr="00661036">
        <w:tc>
          <w:tcPr>
            <w:tcW w:w="976" w:type="dxa"/>
            <w:tcBorders>
              <w:left w:val="thinThickThinSmallGap" w:sz="24" w:space="0" w:color="auto"/>
              <w:bottom w:val="nil"/>
            </w:tcBorders>
            <w:shd w:val="clear" w:color="auto" w:fill="auto"/>
          </w:tcPr>
          <w:p w14:paraId="1443162B" w14:textId="77777777" w:rsidR="00661036" w:rsidRPr="00D95972" w:rsidRDefault="00661036" w:rsidP="009B389E">
            <w:pPr>
              <w:rPr>
                <w:rFonts w:cs="Arial"/>
                <w:lang w:val="en-US"/>
              </w:rPr>
            </w:pPr>
          </w:p>
        </w:tc>
        <w:tc>
          <w:tcPr>
            <w:tcW w:w="1317" w:type="dxa"/>
            <w:gridSpan w:val="2"/>
            <w:tcBorders>
              <w:bottom w:val="nil"/>
            </w:tcBorders>
            <w:shd w:val="clear" w:color="auto" w:fill="auto"/>
          </w:tcPr>
          <w:p w14:paraId="6CB63CB8" w14:textId="77777777" w:rsidR="00661036" w:rsidRDefault="00661036" w:rsidP="009B389E">
            <w:pPr>
              <w:rPr>
                <w:rFonts w:cs="Arial"/>
                <w:lang w:val="en-US"/>
              </w:rPr>
            </w:pPr>
          </w:p>
        </w:tc>
        <w:tc>
          <w:tcPr>
            <w:tcW w:w="1088" w:type="dxa"/>
            <w:tcBorders>
              <w:top w:val="single" w:sz="4" w:space="0" w:color="auto"/>
              <w:bottom w:val="single" w:sz="4" w:space="0" w:color="auto"/>
            </w:tcBorders>
            <w:shd w:val="clear" w:color="auto" w:fill="FFFF00"/>
          </w:tcPr>
          <w:p w14:paraId="26445B87" w14:textId="060274E6" w:rsidR="00661036" w:rsidRPr="00AA6043" w:rsidRDefault="002655E1" w:rsidP="009B389E">
            <w:hyperlink r:id="rId76" w:history="1">
              <w:r w:rsidR="00661036" w:rsidRPr="00661036">
                <w:rPr>
                  <w:rStyle w:val="Hyperlink"/>
                </w:rPr>
                <w:t>C1-222993</w:t>
              </w:r>
            </w:hyperlink>
          </w:p>
        </w:tc>
        <w:tc>
          <w:tcPr>
            <w:tcW w:w="4191" w:type="dxa"/>
            <w:gridSpan w:val="3"/>
            <w:tcBorders>
              <w:top w:val="single" w:sz="4" w:space="0" w:color="auto"/>
              <w:bottom w:val="single" w:sz="4" w:space="0" w:color="auto"/>
            </w:tcBorders>
            <w:shd w:val="clear" w:color="auto" w:fill="FFFF00"/>
          </w:tcPr>
          <w:p w14:paraId="2778071D" w14:textId="77777777" w:rsidR="00661036" w:rsidRDefault="00661036" w:rsidP="009B389E">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42B5986F" w14:textId="77777777" w:rsidR="00661036" w:rsidRDefault="00661036" w:rsidP="009B38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A5BD4E" w14:textId="77777777" w:rsidR="00661036" w:rsidRDefault="00661036" w:rsidP="009B389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34C98" w14:textId="77777777" w:rsidR="00661036" w:rsidRDefault="00661036" w:rsidP="009B389E">
            <w:pPr>
              <w:rPr>
                <w:ins w:id="21" w:author="Nokia User" w:date="2022-04-04T11:03:00Z"/>
                <w:rFonts w:cs="Arial"/>
                <w:color w:val="000000"/>
              </w:rPr>
            </w:pPr>
            <w:ins w:id="22" w:author="Nokia User" w:date="2022-04-04T11:03:00Z">
              <w:r>
                <w:rPr>
                  <w:rFonts w:cs="Arial"/>
                  <w:color w:val="000000"/>
                </w:rPr>
                <w:t>Revision of C1-222671</w:t>
              </w:r>
            </w:ins>
          </w:p>
          <w:p w14:paraId="26240653" w14:textId="4F136EED" w:rsidR="00661036" w:rsidRDefault="00661036" w:rsidP="009B389E">
            <w:pPr>
              <w:rPr>
                <w:ins w:id="23" w:author="Nokia User" w:date="2022-04-04T11:03:00Z"/>
                <w:rFonts w:cs="Arial"/>
                <w:color w:val="000000"/>
              </w:rPr>
            </w:pPr>
            <w:ins w:id="24" w:author="Nokia User" w:date="2022-04-04T11:03:00Z">
              <w:r>
                <w:rPr>
                  <w:rFonts w:cs="Arial"/>
                  <w:color w:val="000000"/>
                </w:rPr>
                <w:t>_________________________________________</w:t>
              </w:r>
            </w:ins>
          </w:p>
          <w:p w14:paraId="305C3127" w14:textId="45995378" w:rsidR="00661036" w:rsidRDefault="00661036" w:rsidP="009B389E">
            <w:pPr>
              <w:rPr>
                <w:rFonts w:cs="Arial"/>
                <w:color w:val="000000"/>
              </w:rPr>
            </w:pPr>
            <w:r>
              <w:rPr>
                <w:rFonts w:cs="Arial"/>
                <w:color w:val="000000"/>
              </w:rPr>
              <w:t>Revision of CP-220402</w:t>
            </w: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1D833555" w14:textId="77777777" w:rsidTr="00CC4AC9">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791A5DB" w14:textId="50F32E8F" w:rsidR="00975353" w:rsidRDefault="002655E1" w:rsidP="00975353">
            <w:pPr>
              <w:rPr>
                <w:rFonts w:cs="Arial"/>
                <w:lang w:val="en-US"/>
              </w:rPr>
            </w:pPr>
            <w:hyperlink r:id="rId77" w:history="1">
              <w:r w:rsidR="00CC4AC9">
                <w:rPr>
                  <w:rStyle w:val="Hyperlink"/>
                </w:rPr>
                <w:t>C1-222649</w:t>
              </w:r>
            </w:hyperlink>
          </w:p>
        </w:tc>
        <w:tc>
          <w:tcPr>
            <w:tcW w:w="4191" w:type="dxa"/>
            <w:gridSpan w:val="3"/>
            <w:tcBorders>
              <w:top w:val="single" w:sz="4" w:space="0" w:color="auto"/>
              <w:bottom w:val="single" w:sz="4" w:space="0" w:color="auto"/>
            </w:tcBorders>
            <w:shd w:val="clear" w:color="auto" w:fill="FFFF00"/>
          </w:tcPr>
          <w:p w14:paraId="3994A910" w14:textId="378452C0" w:rsidR="00975353" w:rsidRDefault="00106C16" w:rsidP="00975353">
            <w:pPr>
              <w:rPr>
                <w:rFonts w:cs="Arial"/>
              </w:rPr>
            </w:pPr>
            <w:r>
              <w:rPr>
                <w:rFonts w:cs="Arial"/>
              </w:rPr>
              <w:t>Support the slice based cell reselection-23.122</w:t>
            </w:r>
          </w:p>
        </w:tc>
        <w:tc>
          <w:tcPr>
            <w:tcW w:w="1767" w:type="dxa"/>
            <w:tcBorders>
              <w:top w:val="single" w:sz="4" w:space="0" w:color="auto"/>
              <w:bottom w:val="single" w:sz="4" w:space="0" w:color="auto"/>
            </w:tcBorders>
            <w:shd w:val="clear" w:color="auto" w:fill="FFFF00"/>
          </w:tcPr>
          <w:p w14:paraId="172690E0" w14:textId="6A676817" w:rsidR="00975353"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908E7B" w14:textId="1C111A1E" w:rsidR="00975353" w:rsidRDefault="00106C16" w:rsidP="00975353">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6EBDB" w14:textId="7075F25A" w:rsidR="00975353" w:rsidRPr="000412A1" w:rsidRDefault="008B4254" w:rsidP="00975353">
            <w:pPr>
              <w:rPr>
                <w:rFonts w:cs="Arial"/>
                <w:color w:val="000000"/>
              </w:rPr>
            </w:pPr>
            <w:r>
              <w:rPr>
                <w:rFonts w:cs="Arial"/>
                <w:color w:val="000000"/>
              </w:rPr>
              <w:t xml:space="preserve">Work item </w:t>
            </w:r>
            <w:r w:rsidR="005A21C1">
              <w:rPr>
                <w:rFonts w:cs="Arial"/>
                <w:color w:val="000000"/>
              </w:rPr>
              <w:t>code in 3GU changed</w:t>
            </w:r>
          </w:p>
        </w:tc>
      </w:tr>
      <w:tr w:rsidR="00106C16" w:rsidRPr="00D95972" w14:paraId="4A184842" w14:textId="77777777" w:rsidTr="00CC4AC9">
        <w:tc>
          <w:tcPr>
            <w:tcW w:w="976" w:type="dxa"/>
            <w:tcBorders>
              <w:left w:val="thinThickThinSmallGap" w:sz="24" w:space="0" w:color="auto"/>
              <w:bottom w:val="nil"/>
            </w:tcBorders>
            <w:shd w:val="clear" w:color="auto" w:fill="auto"/>
          </w:tcPr>
          <w:p w14:paraId="15DF91E7" w14:textId="77777777" w:rsidR="00106C16" w:rsidRPr="00D95972" w:rsidRDefault="00106C16" w:rsidP="00975353">
            <w:pPr>
              <w:rPr>
                <w:rFonts w:cs="Arial"/>
                <w:lang w:val="en-US"/>
              </w:rPr>
            </w:pPr>
          </w:p>
        </w:tc>
        <w:tc>
          <w:tcPr>
            <w:tcW w:w="1317" w:type="dxa"/>
            <w:gridSpan w:val="2"/>
            <w:tcBorders>
              <w:bottom w:val="nil"/>
            </w:tcBorders>
            <w:shd w:val="clear" w:color="auto" w:fill="auto"/>
          </w:tcPr>
          <w:p w14:paraId="3CECFAA6" w14:textId="77777777" w:rsidR="00106C16" w:rsidRPr="00D95972" w:rsidRDefault="00106C16" w:rsidP="00975353">
            <w:pPr>
              <w:rPr>
                <w:rFonts w:cs="Arial"/>
                <w:lang w:val="en-US"/>
              </w:rPr>
            </w:pPr>
          </w:p>
        </w:tc>
        <w:tc>
          <w:tcPr>
            <w:tcW w:w="1088" w:type="dxa"/>
            <w:tcBorders>
              <w:top w:val="single" w:sz="4" w:space="0" w:color="auto"/>
              <w:bottom w:val="single" w:sz="4" w:space="0" w:color="auto"/>
            </w:tcBorders>
            <w:shd w:val="clear" w:color="auto" w:fill="FFFF00"/>
          </w:tcPr>
          <w:p w14:paraId="6A5880D4" w14:textId="3BF66C28" w:rsidR="00106C16" w:rsidRPr="000412A1" w:rsidRDefault="002655E1" w:rsidP="00975353">
            <w:pPr>
              <w:rPr>
                <w:rFonts w:cs="Arial"/>
              </w:rPr>
            </w:pPr>
            <w:hyperlink r:id="rId78" w:history="1">
              <w:r w:rsidR="00CC4AC9">
                <w:rPr>
                  <w:rStyle w:val="Hyperlink"/>
                </w:rPr>
                <w:t>C1-222650</w:t>
              </w:r>
            </w:hyperlink>
          </w:p>
        </w:tc>
        <w:tc>
          <w:tcPr>
            <w:tcW w:w="4191" w:type="dxa"/>
            <w:gridSpan w:val="3"/>
            <w:tcBorders>
              <w:top w:val="single" w:sz="4" w:space="0" w:color="auto"/>
              <w:bottom w:val="single" w:sz="4" w:space="0" w:color="auto"/>
            </w:tcBorders>
            <w:shd w:val="clear" w:color="auto" w:fill="FFFF00"/>
          </w:tcPr>
          <w:p w14:paraId="60532CA4" w14:textId="23006842" w:rsidR="00106C16" w:rsidRPr="000412A1" w:rsidRDefault="00106C16" w:rsidP="00975353">
            <w:pPr>
              <w:rPr>
                <w:rFonts w:cs="Arial"/>
              </w:rPr>
            </w:pPr>
            <w:r>
              <w:rPr>
                <w:rFonts w:cs="Arial"/>
              </w:rPr>
              <w:t>Support the slice based cell reselection-24.501</w:t>
            </w:r>
          </w:p>
        </w:tc>
        <w:tc>
          <w:tcPr>
            <w:tcW w:w="1767" w:type="dxa"/>
            <w:tcBorders>
              <w:top w:val="single" w:sz="4" w:space="0" w:color="auto"/>
              <w:bottom w:val="single" w:sz="4" w:space="0" w:color="auto"/>
            </w:tcBorders>
            <w:shd w:val="clear" w:color="auto" w:fill="FFFF00"/>
          </w:tcPr>
          <w:p w14:paraId="71E4716F" w14:textId="61AC6B97" w:rsidR="00106C16" w:rsidRPr="000412A1"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091B4" w14:textId="2EA861DD" w:rsidR="00106C16" w:rsidRPr="000412A1" w:rsidRDefault="00106C16" w:rsidP="00975353">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664F0F07" w:rsidR="00106C16" w:rsidRPr="000412A1" w:rsidRDefault="008B4254" w:rsidP="00975353">
            <w:pPr>
              <w:rPr>
                <w:rFonts w:cs="Arial"/>
                <w:color w:val="000000"/>
              </w:rPr>
            </w:pPr>
            <w:r>
              <w:rPr>
                <w:rFonts w:cs="Arial"/>
                <w:color w:val="000000"/>
              </w:rPr>
              <w:t xml:space="preserve">Work item Code </w:t>
            </w:r>
            <w:r w:rsidR="005A21C1">
              <w:rPr>
                <w:rFonts w:cs="Arial"/>
                <w:color w:val="000000"/>
              </w:rPr>
              <w:t>in 3GU changed</w:t>
            </w:r>
          </w:p>
        </w:tc>
      </w:tr>
      <w:tr w:rsidR="001F50C6" w:rsidRPr="00D95972" w14:paraId="237A731F" w14:textId="77777777" w:rsidTr="009E5C3A">
        <w:tc>
          <w:tcPr>
            <w:tcW w:w="976" w:type="dxa"/>
            <w:tcBorders>
              <w:left w:val="thinThickThinSmallGap" w:sz="24" w:space="0" w:color="auto"/>
              <w:bottom w:val="nil"/>
            </w:tcBorders>
            <w:shd w:val="clear" w:color="auto" w:fill="auto"/>
          </w:tcPr>
          <w:p w14:paraId="0C3EA12C"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59B9D3D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490114E2" w14:textId="3E4BD201" w:rsidR="001F50C6" w:rsidRPr="000412A1" w:rsidRDefault="002655E1" w:rsidP="00975353">
            <w:pPr>
              <w:rPr>
                <w:rFonts w:cs="Arial"/>
              </w:rPr>
            </w:pPr>
            <w:hyperlink r:id="rId79" w:history="1">
              <w:r w:rsidR="009E5C3A">
                <w:rPr>
                  <w:rStyle w:val="Hyperlink"/>
                </w:rPr>
                <w:t>C1-222792</w:t>
              </w:r>
            </w:hyperlink>
          </w:p>
        </w:tc>
        <w:tc>
          <w:tcPr>
            <w:tcW w:w="4191" w:type="dxa"/>
            <w:gridSpan w:val="3"/>
            <w:tcBorders>
              <w:top w:val="single" w:sz="4" w:space="0" w:color="auto"/>
              <w:bottom w:val="single" w:sz="4" w:space="0" w:color="auto"/>
            </w:tcBorders>
            <w:shd w:val="clear" w:color="auto" w:fill="FFFF00"/>
          </w:tcPr>
          <w:p w14:paraId="498AEEE7" w14:textId="1280281C" w:rsidR="001F50C6" w:rsidRPr="000412A1" w:rsidRDefault="001F50C6" w:rsidP="00975353">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71FBF4B9" w14:textId="598F85EC"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8511E" w14:textId="7211A112" w:rsidR="001F50C6" w:rsidRPr="000412A1" w:rsidRDefault="001F50C6" w:rsidP="00975353">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EC1B" w14:textId="77777777" w:rsidR="001F50C6" w:rsidRPr="000412A1" w:rsidRDefault="001F50C6" w:rsidP="00975353">
            <w:pPr>
              <w:rPr>
                <w:rFonts w:cs="Arial"/>
                <w:color w:val="000000"/>
              </w:rPr>
            </w:pPr>
          </w:p>
        </w:tc>
      </w:tr>
      <w:tr w:rsidR="001F50C6" w:rsidRPr="00D95972" w14:paraId="552CA9E8" w14:textId="77777777" w:rsidTr="003A0D69">
        <w:tc>
          <w:tcPr>
            <w:tcW w:w="976" w:type="dxa"/>
            <w:tcBorders>
              <w:left w:val="thinThickThinSmallGap" w:sz="24" w:space="0" w:color="auto"/>
              <w:bottom w:val="nil"/>
            </w:tcBorders>
            <w:shd w:val="clear" w:color="auto" w:fill="auto"/>
          </w:tcPr>
          <w:p w14:paraId="741F22F7"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698D5A0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6EC3F24B" w14:textId="4F6846BD" w:rsidR="001F50C6" w:rsidRPr="000412A1" w:rsidRDefault="002655E1" w:rsidP="00975353">
            <w:pPr>
              <w:rPr>
                <w:rFonts w:cs="Arial"/>
              </w:rPr>
            </w:pPr>
            <w:hyperlink r:id="rId80" w:history="1">
              <w:r w:rsidR="009E5C3A">
                <w:rPr>
                  <w:rStyle w:val="Hyperlink"/>
                </w:rPr>
                <w:t>C1-222794</w:t>
              </w:r>
            </w:hyperlink>
          </w:p>
        </w:tc>
        <w:tc>
          <w:tcPr>
            <w:tcW w:w="4191" w:type="dxa"/>
            <w:gridSpan w:val="3"/>
            <w:tcBorders>
              <w:top w:val="single" w:sz="4" w:space="0" w:color="auto"/>
              <w:bottom w:val="single" w:sz="4" w:space="0" w:color="auto"/>
            </w:tcBorders>
            <w:shd w:val="clear" w:color="auto" w:fill="FFFF00"/>
          </w:tcPr>
          <w:p w14:paraId="6E331E14" w14:textId="7C76B021" w:rsidR="001F50C6" w:rsidRPr="000412A1" w:rsidRDefault="001F50C6" w:rsidP="00975353">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A15E8C4" w14:textId="704FDB12"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F78A6" w14:textId="42942FC2" w:rsidR="001F50C6" w:rsidRPr="000412A1" w:rsidRDefault="001F50C6" w:rsidP="00975353">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46328" w14:textId="77777777" w:rsidR="001F50C6" w:rsidRPr="000412A1" w:rsidRDefault="001F50C6" w:rsidP="00975353">
            <w:pPr>
              <w:rPr>
                <w:rFonts w:cs="Arial"/>
                <w:color w:val="000000"/>
              </w:rPr>
            </w:pPr>
          </w:p>
        </w:tc>
      </w:tr>
      <w:tr w:rsidR="003A0D69" w:rsidRPr="00D95972" w14:paraId="2E172B36" w14:textId="77777777" w:rsidTr="003A0D69">
        <w:tc>
          <w:tcPr>
            <w:tcW w:w="976" w:type="dxa"/>
            <w:tcBorders>
              <w:left w:val="thinThickThinSmallGap" w:sz="24" w:space="0" w:color="auto"/>
              <w:bottom w:val="nil"/>
            </w:tcBorders>
            <w:shd w:val="clear" w:color="auto" w:fill="auto"/>
          </w:tcPr>
          <w:p w14:paraId="440C169A" w14:textId="77777777" w:rsidR="003A0D69" w:rsidRPr="00D95972" w:rsidRDefault="003A0D69" w:rsidP="009B389E">
            <w:pPr>
              <w:rPr>
                <w:rFonts w:cs="Arial"/>
                <w:lang w:val="en-US"/>
              </w:rPr>
            </w:pPr>
          </w:p>
        </w:tc>
        <w:tc>
          <w:tcPr>
            <w:tcW w:w="1317" w:type="dxa"/>
            <w:gridSpan w:val="2"/>
            <w:tcBorders>
              <w:bottom w:val="nil"/>
            </w:tcBorders>
            <w:shd w:val="clear" w:color="auto" w:fill="auto"/>
          </w:tcPr>
          <w:p w14:paraId="1ECBFC7F" w14:textId="77777777" w:rsidR="003A0D69" w:rsidRPr="00D95972" w:rsidRDefault="003A0D69" w:rsidP="009B389E">
            <w:pPr>
              <w:rPr>
                <w:rFonts w:cs="Arial"/>
                <w:lang w:val="en-US"/>
              </w:rPr>
            </w:pPr>
          </w:p>
        </w:tc>
        <w:tc>
          <w:tcPr>
            <w:tcW w:w="1088" w:type="dxa"/>
            <w:tcBorders>
              <w:top w:val="single" w:sz="4" w:space="0" w:color="auto"/>
              <w:bottom w:val="single" w:sz="4" w:space="0" w:color="auto"/>
            </w:tcBorders>
            <w:shd w:val="clear" w:color="auto" w:fill="FFFF00"/>
          </w:tcPr>
          <w:p w14:paraId="12A252DB" w14:textId="69014D01" w:rsidR="003A0D69" w:rsidRPr="000412A1" w:rsidRDefault="003A0D69" w:rsidP="009B389E">
            <w:pPr>
              <w:rPr>
                <w:rFonts w:cs="Arial"/>
              </w:rPr>
            </w:pPr>
            <w:r w:rsidRPr="003A0D69">
              <w:rPr>
                <w:rStyle w:val="Hyperlink"/>
              </w:rPr>
              <w:t>C1-</w:t>
            </w:r>
            <w:hyperlink r:id="rId81" w:history="1">
              <w:r w:rsidRPr="003A0D69">
                <w:rPr>
                  <w:rStyle w:val="Hyperlink"/>
                </w:rPr>
                <w:t>222987</w:t>
              </w:r>
            </w:hyperlink>
          </w:p>
        </w:tc>
        <w:tc>
          <w:tcPr>
            <w:tcW w:w="4191" w:type="dxa"/>
            <w:gridSpan w:val="3"/>
            <w:tcBorders>
              <w:top w:val="single" w:sz="4" w:space="0" w:color="auto"/>
              <w:bottom w:val="single" w:sz="4" w:space="0" w:color="auto"/>
            </w:tcBorders>
            <w:shd w:val="clear" w:color="auto" w:fill="FFFF00"/>
          </w:tcPr>
          <w:p w14:paraId="7851504E" w14:textId="77777777" w:rsidR="003A0D69" w:rsidRPr="000412A1" w:rsidRDefault="003A0D69" w:rsidP="009B389E">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6282BBBE" w14:textId="77777777" w:rsidR="003A0D69" w:rsidRPr="000412A1" w:rsidRDefault="003A0D69" w:rsidP="009B389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694828" w14:textId="77777777" w:rsidR="003A0D69" w:rsidRPr="000412A1" w:rsidRDefault="003A0D69" w:rsidP="009B389E">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C1214" w14:textId="74DFA0CC" w:rsidR="003A0D69" w:rsidRDefault="003A0D69" w:rsidP="009B389E">
            <w:pPr>
              <w:rPr>
                <w:rFonts w:cs="Arial"/>
                <w:color w:val="000000"/>
              </w:rPr>
            </w:pPr>
            <w:ins w:id="25" w:author="Nokia User" w:date="2022-04-04T10:59:00Z">
              <w:r>
                <w:rPr>
                  <w:rFonts w:cs="Arial"/>
                  <w:color w:val="000000"/>
                </w:rPr>
                <w:t>Revision of C1-222816</w:t>
              </w:r>
            </w:ins>
          </w:p>
          <w:p w14:paraId="4228B070" w14:textId="2E059C1E" w:rsidR="003A0D69" w:rsidRDefault="003A0D69" w:rsidP="009B389E">
            <w:pPr>
              <w:rPr>
                <w:rFonts w:cs="Arial"/>
                <w:color w:val="000000"/>
              </w:rPr>
            </w:pPr>
          </w:p>
          <w:p w14:paraId="2843062A" w14:textId="193189DA" w:rsidR="003A0D69" w:rsidRDefault="003A0D69" w:rsidP="009B389E">
            <w:pPr>
              <w:rPr>
                <w:ins w:id="26" w:author="Nokia User" w:date="2022-04-04T10:59:00Z"/>
                <w:rFonts w:cs="Arial"/>
                <w:color w:val="000000"/>
              </w:rPr>
            </w:pPr>
            <w:r>
              <w:rPr>
                <w:rFonts w:cs="Arial"/>
                <w:color w:val="000000"/>
              </w:rPr>
              <w:t>__________________________________________</w:t>
            </w:r>
          </w:p>
          <w:p w14:paraId="7E020217" w14:textId="152B5C99" w:rsidR="003A0D69" w:rsidRPr="000412A1" w:rsidRDefault="003A0D69" w:rsidP="009B389E">
            <w:pPr>
              <w:rPr>
                <w:rFonts w:cs="Arial"/>
                <w:color w:val="000000"/>
              </w:rPr>
            </w:pPr>
          </w:p>
        </w:tc>
      </w:tr>
      <w:tr w:rsidR="003A0D69"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3B5BAD20"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6CD0405B"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0C41D2B5"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543D0FBE"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3A0D69" w:rsidRPr="000412A1" w:rsidRDefault="003A0D69" w:rsidP="00975353">
            <w:pPr>
              <w:rPr>
                <w:rFonts w:cs="Arial"/>
                <w:color w:val="000000"/>
              </w:rPr>
            </w:pPr>
          </w:p>
        </w:tc>
      </w:tr>
      <w:tr w:rsidR="003A0D69"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69B271FA"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01FF5E17"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3CC95114"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12383301"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3A0D69" w:rsidRPr="000412A1" w:rsidRDefault="003A0D69"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71F9B5FD" w:rsidR="00975353" w:rsidRPr="0012778B" w:rsidRDefault="00A868D4" w:rsidP="00975353">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7A3D84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45B658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E20978F" w:rsidR="00A753D0" w:rsidRPr="0012778B" w:rsidRDefault="00A868D4" w:rsidP="00A753D0">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3FEFEF9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3EBA37DA"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1766A968" w:rsidR="00A753D0" w:rsidRPr="00D95972" w:rsidRDefault="007E62CE"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087215DD"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753D0" w:rsidRPr="00D95972" w:rsidRDefault="00A753D0" w:rsidP="00A753D0">
            <w:pPr>
              <w:rPr>
                <w:rFonts w:eastAsia="Batang" w:cs="Arial"/>
                <w:lang w:eastAsia="ko-KR"/>
              </w:rPr>
            </w:pPr>
          </w:p>
        </w:tc>
      </w:tr>
      <w:tr w:rsidR="00A753D0" w:rsidRPr="00D95972" w14:paraId="347725D4" w14:textId="77777777" w:rsidTr="00CC4AC9">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58707C" w14:textId="07B9C8AF" w:rsidR="00A753D0" w:rsidRPr="00E610A1" w:rsidRDefault="002655E1" w:rsidP="00A753D0">
            <w:pPr>
              <w:overflowPunct/>
              <w:autoSpaceDE/>
              <w:autoSpaceDN/>
              <w:adjustRightInd/>
              <w:textAlignment w:val="auto"/>
            </w:pPr>
            <w:hyperlink r:id="rId82" w:history="1">
              <w:r w:rsidR="00CC4AC9">
                <w:rPr>
                  <w:rStyle w:val="Hyperlink"/>
                </w:rPr>
                <w:t>C1-222942</w:t>
              </w:r>
            </w:hyperlink>
          </w:p>
        </w:tc>
        <w:tc>
          <w:tcPr>
            <w:tcW w:w="4191" w:type="dxa"/>
            <w:gridSpan w:val="3"/>
            <w:tcBorders>
              <w:top w:val="single" w:sz="4" w:space="0" w:color="auto"/>
              <w:bottom w:val="single" w:sz="4" w:space="0" w:color="auto"/>
            </w:tcBorders>
            <w:shd w:val="clear" w:color="auto" w:fill="FFFF00"/>
          </w:tcPr>
          <w:p w14:paraId="5ADFF0F4" w14:textId="3503DDED" w:rsidR="00A753D0" w:rsidRDefault="009A3DA2" w:rsidP="00A753D0">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FFFF00"/>
          </w:tcPr>
          <w:p w14:paraId="5C2BAB69" w14:textId="70658F42" w:rsidR="00A753D0"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5BD522" w14:textId="0335BFBB" w:rsidR="00A753D0" w:rsidRDefault="009A3DA2" w:rsidP="00A753D0">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21BC" w14:textId="77777777" w:rsidR="00A753D0" w:rsidRDefault="00A753D0" w:rsidP="00A753D0">
            <w:pPr>
              <w:rPr>
                <w:rFonts w:eastAsia="Batang" w:cs="Arial"/>
                <w:lang w:eastAsia="ko-KR"/>
              </w:rPr>
            </w:pPr>
          </w:p>
        </w:tc>
      </w:tr>
      <w:tr w:rsidR="009A3DA2" w:rsidRPr="00D95972" w14:paraId="754C30CA" w14:textId="77777777" w:rsidTr="00CC4AC9">
        <w:tc>
          <w:tcPr>
            <w:tcW w:w="976" w:type="dxa"/>
            <w:tcBorders>
              <w:top w:val="nil"/>
              <w:left w:val="thinThickThinSmallGap" w:sz="24" w:space="0" w:color="auto"/>
              <w:bottom w:val="nil"/>
            </w:tcBorders>
            <w:shd w:val="clear" w:color="auto" w:fill="auto"/>
          </w:tcPr>
          <w:p w14:paraId="60A087C1"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984F05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C055C20" w14:textId="41A66858" w:rsidR="009A3DA2" w:rsidRPr="00E610A1" w:rsidRDefault="002655E1" w:rsidP="00A753D0">
            <w:pPr>
              <w:overflowPunct/>
              <w:autoSpaceDE/>
              <w:autoSpaceDN/>
              <w:adjustRightInd/>
              <w:textAlignment w:val="auto"/>
            </w:pPr>
            <w:hyperlink r:id="rId83" w:history="1">
              <w:r w:rsidR="00CC4AC9">
                <w:rPr>
                  <w:rStyle w:val="Hyperlink"/>
                </w:rPr>
                <w:t>C1-222943</w:t>
              </w:r>
            </w:hyperlink>
          </w:p>
        </w:tc>
        <w:tc>
          <w:tcPr>
            <w:tcW w:w="4191" w:type="dxa"/>
            <w:gridSpan w:val="3"/>
            <w:tcBorders>
              <w:top w:val="single" w:sz="4" w:space="0" w:color="auto"/>
              <w:bottom w:val="single" w:sz="4" w:space="0" w:color="auto"/>
            </w:tcBorders>
            <w:shd w:val="clear" w:color="auto" w:fill="FFFF00"/>
          </w:tcPr>
          <w:p w14:paraId="04AC10A5" w14:textId="0BC02B3F" w:rsidR="009A3DA2" w:rsidRDefault="009A3DA2" w:rsidP="00A753D0">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58073553" w14:textId="6647C6E2"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59183" w14:textId="6AA5B260" w:rsidR="009A3DA2" w:rsidRDefault="009A3DA2" w:rsidP="00A753D0">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18B2" w14:textId="77777777" w:rsidR="009A3DA2" w:rsidRDefault="009A3DA2" w:rsidP="00A753D0">
            <w:pPr>
              <w:rPr>
                <w:rFonts w:eastAsia="Batang" w:cs="Arial"/>
                <w:lang w:eastAsia="ko-KR"/>
              </w:rPr>
            </w:pPr>
          </w:p>
        </w:tc>
      </w:tr>
      <w:tr w:rsidR="009A3DA2" w:rsidRPr="00D95972" w14:paraId="48189CF8" w14:textId="77777777" w:rsidTr="00CC4AC9">
        <w:tc>
          <w:tcPr>
            <w:tcW w:w="976" w:type="dxa"/>
            <w:tcBorders>
              <w:top w:val="nil"/>
              <w:left w:val="thinThickThinSmallGap" w:sz="24" w:space="0" w:color="auto"/>
              <w:bottom w:val="nil"/>
            </w:tcBorders>
            <w:shd w:val="clear" w:color="auto" w:fill="auto"/>
          </w:tcPr>
          <w:p w14:paraId="5B25A13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DA5FA8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389783D" w14:textId="0B0E5585" w:rsidR="009A3DA2" w:rsidRPr="00E610A1" w:rsidRDefault="002655E1" w:rsidP="00A753D0">
            <w:pPr>
              <w:overflowPunct/>
              <w:autoSpaceDE/>
              <w:autoSpaceDN/>
              <w:adjustRightInd/>
              <w:textAlignment w:val="auto"/>
            </w:pPr>
            <w:hyperlink r:id="rId84" w:history="1">
              <w:r w:rsidR="00CC4AC9">
                <w:rPr>
                  <w:rStyle w:val="Hyperlink"/>
                </w:rPr>
                <w:t>C1-222948</w:t>
              </w:r>
            </w:hyperlink>
          </w:p>
        </w:tc>
        <w:tc>
          <w:tcPr>
            <w:tcW w:w="4191" w:type="dxa"/>
            <w:gridSpan w:val="3"/>
            <w:tcBorders>
              <w:top w:val="single" w:sz="4" w:space="0" w:color="auto"/>
              <w:bottom w:val="single" w:sz="4" w:space="0" w:color="auto"/>
            </w:tcBorders>
            <w:shd w:val="clear" w:color="auto" w:fill="FFFF00"/>
          </w:tcPr>
          <w:p w14:paraId="7BD6C2E1" w14:textId="1235620B" w:rsidR="009A3DA2" w:rsidRDefault="009A3DA2" w:rsidP="00A753D0">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78FF225A" w14:textId="24FF033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D5D732" w14:textId="662ADF78" w:rsidR="009A3DA2" w:rsidRDefault="009A3DA2" w:rsidP="00A753D0">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D86C9" w14:textId="77777777" w:rsidR="009A3DA2" w:rsidRDefault="009A3DA2" w:rsidP="00A753D0">
            <w:pPr>
              <w:rPr>
                <w:rFonts w:eastAsia="Batang" w:cs="Arial"/>
                <w:lang w:eastAsia="ko-KR"/>
              </w:rPr>
            </w:pPr>
          </w:p>
        </w:tc>
      </w:tr>
      <w:tr w:rsidR="009A3DA2" w:rsidRPr="00D95972" w14:paraId="69FA93AF" w14:textId="77777777" w:rsidTr="00CC4AC9">
        <w:tc>
          <w:tcPr>
            <w:tcW w:w="976" w:type="dxa"/>
            <w:tcBorders>
              <w:top w:val="nil"/>
              <w:left w:val="thinThickThinSmallGap" w:sz="24" w:space="0" w:color="auto"/>
              <w:bottom w:val="nil"/>
            </w:tcBorders>
            <w:shd w:val="clear" w:color="auto" w:fill="auto"/>
          </w:tcPr>
          <w:p w14:paraId="4EBA4D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C4D8F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6858B71" w14:textId="000D74B6" w:rsidR="009A3DA2" w:rsidRPr="00E610A1" w:rsidRDefault="002655E1" w:rsidP="00A753D0">
            <w:pPr>
              <w:overflowPunct/>
              <w:autoSpaceDE/>
              <w:autoSpaceDN/>
              <w:adjustRightInd/>
              <w:textAlignment w:val="auto"/>
            </w:pPr>
            <w:hyperlink r:id="rId85" w:history="1">
              <w:r w:rsidR="00CC4AC9">
                <w:rPr>
                  <w:rStyle w:val="Hyperlink"/>
                </w:rPr>
                <w:t>C1-222950</w:t>
              </w:r>
            </w:hyperlink>
          </w:p>
        </w:tc>
        <w:tc>
          <w:tcPr>
            <w:tcW w:w="4191" w:type="dxa"/>
            <w:gridSpan w:val="3"/>
            <w:tcBorders>
              <w:top w:val="single" w:sz="4" w:space="0" w:color="auto"/>
              <w:bottom w:val="single" w:sz="4" w:space="0" w:color="auto"/>
            </w:tcBorders>
            <w:shd w:val="clear" w:color="auto" w:fill="FFFF00"/>
          </w:tcPr>
          <w:p w14:paraId="6C434544" w14:textId="28593B25" w:rsidR="009A3DA2" w:rsidRDefault="009A3DA2" w:rsidP="00A753D0">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6BC52C06" w14:textId="023EB14B"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36D8CC" w14:textId="3A243C39" w:rsidR="009A3DA2" w:rsidRDefault="009A3DA2" w:rsidP="00A753D0">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7ABE8" w14:textId="77777777" w:rsidR="009A3DA2" w:rsidRDefault="009A3DA2" w:rsidP="00A753D0">
            <w:pPr>
              <w:rPr>
                <w:rFonts w:eastAsia="Batang" w:cs="Arial"/>
                <w:lang w:eastAsia="ko-KR"/>
              </w:rPr>
            </w:pPr>
          </w:p>
        </w:tc>
      </w:tr>
      <w:tr w:rsidR="005C3ACD" w:rsidRPr="00D95972" w14:paraId="78526372" w14:textId="77777777" w:rsidTr="00B849E1">
        <w:tc>
          <w:tcPr>
            <w:tcW w:w="976" w:type="dxa"/>
            <w:tcBorders>
              <w:top w:val="nil"/>
              <w:left w:val="thinThickThinSmallGap" w:sz="24" w:space="0" w:color="auto"/>
              <w:bottom w:val="nil"/>
            </w:tcBorders>
            <w:shd w:val="clear" w:color="auto" w:fill="auto"/>
          </w:tcPr>
          <w:p w14:paraId="6517640B" w14:textId="77777777" w:rsidR="005C3ACD" w:rsidRPr="00D95972" w:rsidRDefault="005C3ACD" w:rsidP="00B849E1">
            <w:pPr>
              <w:rPr>
                <w:rFonts w:cs="Arial"/>
              </w:rPr>
            </w:pPr>
          </w:p>
        </w:tc>
        <w:tc>
          <w:tcPr>
            <w:tcW w:w="1317" w:type="dxa"/>
            <w:gridSpan w:val="2"/>
            <w:tcBorders>
              <w:top w:val="nil"/>
              <w:bottom w:val="nil"/>
            </w:tcBorders>
            <w:shd w:val="clear" w:color="auto" w:fill="auto"/>
          </w:tcPr>
          <w:p w14:paraId="4D65E644" w14:textId="77777777" w:rsidR="005C3ACD" w:rsidRPr="00D95972" w:rsidRDefault="005C3ACD" w:rsidP="00B849E1">
            <w:pPr>
              <w:rPr>
                <w:rFonts w:cs="Arial"/>
              </w:rPr>
            </w:pPr>
          </w:p>
        </w:tc>
        <w:tc>
          <w:tcPr>
            <w:tcW w:w="1088" w:type="dxa"/>
            <w:tcBorders>
              <w:top w:val="single" w:sz="4" w:space="0" w:color="auto"/>
              <w:bottom w:val="single" w:sz="4" w:space="0" w:color="auto"/>
            </w:tcBorders>
            <w:shd w:val="clear" w:color="auto" w:fill="FFFF00"/>
          </w:tcPr>
          <w:p w14:paraId="593FAA99" w14:textId="77777777" w:rsidR="005C3ACD" w:rsidRPr="00D95972" w:rsidRDefault="002655E1" w:rsidP="00B849E1">
            <w:pPr>
              <w:overflowPunct/>
              <w:autoSpaceDE/>
              <w:autoSpaceDN/>
              <w:adjustRightInd/>
              <w:textAlignment w:val="auto"/>
              <w:rPr>
                <w:rFonts w:cs="Arial"/>
                <w:lang w:val="en-US"/>
              </w:rPr>
            </w:pPr>
            <w:hyperlink r:id="rId86" w:history="1">
              <w:r w:rsidR="005C3ACD">
                <w:rPr>
                  <w:rStyle w:val="Hyperlink"/>
                </w:rPr>
                <w:t>C1-222940</w:t>
              </w:r>
            </w:hyperlink>
          </w:p>
        </w:tc>
        <w:tc>
          <w:tcPr>
            <w:tcW w:w="4191" w:type="dxa"/>
            <w:gridSpan w:val="3"/>
            <w:tcBorders>
              <w:top w:val="single" w:sz="4" w:space="0" w:color="auto"/>
              <w:bottom w:val="single" w:sz="4" w:space="0" w:color="auto"/>
            </w:tcBorders>
            <w:shd w:val="clear" w:color="auto" w:fill="FFFF00"/>
          </w:tcPr>
          <w:p w14:paraId="7A809EFF" w14:textId="77777777" w:rsidR="005C3ACD" w:rsidRPr="00D95972" w:rsidRDefault="005C3ACD" w:rsidP="00B849E1">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3360A0A9" w14:textId="77777777" w:rsidR="005C3ACD" w:rsidRPr="00D95972" w:rsidRDefault="005C3ACD" w:rsidP="00B849E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04F56" w14:textId="77777777" w:rsidR="005C3ACD" w:rsidRPr="00D95972" w:rsidRDefault="005C3ACD" w:rsidP="00B849E1">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44D9" w14:textId="77777777" w:rsidR="005C3ACD" w:rsidRDefault="005C3ACD" w:rsidP="00B849E1">
            <w:pPr>
              <w:rPr>
                <w:rFonts w:eastAsia="Batang" w:cs="Arial"/>
                <w:lang w:eastAsia="ko-KR"/>
              </w:rPr>
            </w:pPr>
            <w:r>
              <w:rPr>
                <w:rFonts w:eastAsia="Batang" w:cs="Arial"/>
                <w:lang w:eastAsia="ko-KR"/>
              </w:rPr>
              <w:t>Shifted from 17.2.11</w:t>
            </w:r>
          </w:p>
          <w:p w14:paraId="2F8E11EC" w14:textId="11BF15F8" w:rsidR="005C3ACD" w:rsidRPr="00D95972" w:rsidRDefault="005C3ACD" w:rsidP="00B849E1">
            <w:pPr>
              <w:rPr>
                <w:rFonts w:eastAsia="Batang" w:cs="Arial"/>
                <w:lang w:eastAsia="ko-KR"/>
              </w:rPr>
            </w:pPr>
            <w:r>
              <w:rPr>
                <w:rFonts w:eastAsia="Batang" w:cs="Arial"/>
                <w:lang w:eastAsia="ko-KR"/>
              </w:rPr>
              <w:t xml:space="preserve">Cover sheet, CR reserved for </w:t>
            </w:r>
            <w:proofErr w:type="spellStart"/>
            <w:r>
              <w:rPr>
                <w:rFonts w:eastAsia="Batang" w:cs="Arial"/>
                <w:lang w:eastAsia="ko-KR"/>
              </w:rPr>
              <w:t>eNPN</w:t>
            </w:r>
            <w:proofErr w:type="spellEnd"/>
            <w:r w:rsidR="00C33CEE">
              <w:rPr>
                <w:rFonts w:eastAsia="Batang" w:cs="Arial"/>
                <w:lang w:eastAsia="ko-KR"/>
              </w:rPr>
              <w:t>, C</w:t>
            </w:r>
            <w:r>
              <w:rPr>
                <w:rFonts w:eastAsia="Batang" w:cs="Arial"/>
                <w:lang w:eastAsia="ko-KR"/>
              </w:rPr>
              <w:t xml:space="preserve">R </w:t>
            </w:r>
            <w:r w:rsidR="00C33CEE">
              <w:rPr>
                <w:rFonts w:eastAsia="Batang" w:cs="Arial"/>
                <w:lang w:eastAsia="ko-KR"/>
              </w:rPr>
              <w:t>coversheet</w:t>
            </w:r>
            <w:r>
              <w:rPr>
                <w:rFonts w:eastAsia="Batang" w:cs="Arial"/>
                <w:lang w:eastAsia="ko-KR"/>
              </w:rPr>
              <w:t xml:space="preserve"> for </w:t>
            </w:r>
            <w:proofErr w:type="spellStart"/>
            <w:r w:rsidRPr="005C3ACD">
              <w:rPr>
                <w:rFonts w:eastAsia="Batang" w:cs="Arial"/>
                <w:lang w:eastAsia="ko-KR"/>
              </w:rPr>
              <w:t>eCPSOR_CON</w:t>
            </w:r>
            <w:proofErr w:type="spellEnd"/>
            <w:r>
              <w:rPr>
                <w:rFonts w:eastAsia="Batang" w:cs="Arial"/>
                <w:lang w:eastAsia="ko-KR"/>
              </w:rPr>
              <w:t xml:space="preserve">. </w:t>
            </w: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27" w:name="_Hlk80288995"/>
            <w:r>
              <w:t>5GSAT_ARCH-CT</w:t>
            </w:r>
            <w:bookmarkEnd w:id="27"/>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A0046F">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DD7861" w14:textId="32FFAB2A" w:rsidR="00A753D0" w:rsidRPr="00D95972" w:rsidRDefault="002655E1" w:rsidP="00A753D0">
            <w:pPr>
              <w:overflowPunct/>
              <w:autoSpaceDE/>
              <w:autoSpaceDN/>
              <w:adjustRightInd/>
              <w:textAlignment w:val="auto"/>
              <w:rPr>
                <w:rFonts w:cs="Arial"/>
                <w:lang w:val="en-US"/>
              </w:rPr>
            </w:pPr>
            <w:hyperlink r:id="rId87" w:history="1">
              <w:r w:rsidR="00A0046F">
                <w:rPr>
                  <w:rStyle w:val="Hyperlink"/>
                </w:rPr>
                <w:t>C1-222518</w:t>
              </w:r>
            </w:hyperlink>
          </w:p>
        </w:tc>
        <w:tc>
          <w:tcPr>
            <w:tcW w:w="4191" w:type="dxa"/>
            <w:gridSpan w:val="3"/>
            <w:tcBorders>
              <w:top w:val="single" w:sz="4" w:space="0" w:color="auto"/>
              <w:bottom w:val="single" w:sz="4" w:space="0" w:color="auto"/>
            </w:tcBorders>
            <w:shd w:val="clear" w:color="auto" w:fill="FFFF00"/>
          </w:tcPr>
          <w:p w14:paraId="116027E3" w14:textId="5D01506F" w:rsidR="00A753D0" w:rsidRPr="00D95972" w:rsidRDefault="003C3CF2"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0E6F2AD" w14:textId="1677A485" w:rsidR="00A753D0" w:rsidRPr="00D95972"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8AE11" w14:textId="06EF2EE7" w:rsidR="00A753D0" w:rsidRPr="00D95972" w:rsidRDefault="003C3CF2"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BCE4" w14:textId="20E70A51" w:rsidR="00A753D0" w:rsidRPr="00D95972" w:rsidRDefault="003C3CF2" w:rsidP="00A753D0">
            <w:pPr>
              <w:rPr>
                <w:rFonts w:eastAsia="Batang" w:cs="Arial"/>
                <w:lang w:eastAsia="ko-KR"/>
              </w:rPr>
            </w:pPr>
            <w:r>
              <w:rPr>
                <w:rFonts w:eastAsia="Batang" w:cs="Arial"/>
                <w:lang w:eastAsia="ko-KR"/>
              </w:rPr>
              <w:t>Revision of C1-221731</w:t>
            </w:r>
          </w:p>
        </w:tc>
      </w:tr>
      <w:tr w:rsidR="003C3CF2" w:rsidRPr="00D95972" w14:paraId="13F8FEE2" w14:textId="77777777" w:rsidTr="00A0046F">
        <w:tc>
          <w:tcPr>
            <w:tcW w:w="976" w:type="dxa"/>
            <w:tcBorders>
              <w:top w:val="nil"/>
              <w:left w:val="thinThickThinSmallGap" w:sz="24" w:space="0" w:color="auto"/>
              <w:bottom w:val="nil"/>
            </w:tcBorders>
            <w:shd w:val="clear" w:color="auto" w:fill="auto"/>
          </w:tcPr>
          <w:p w14:paraId="079E313D" w14:textId="77777777" w:rsidR="003C3CF2" w:rsidRPr="00D95972" w:rsidRDefault="003C3CF2" w:rsidP="00A753D0">
            <w:pPr>
              <w:rPr>
                <w:rFonts w:cs="Arial"/>
              </w:rPr>
            </w:pPr>
          </w:p>
        </w:tc>
        <w:tc>
          <w:tcPr>
            <w:tcW w:w="1317" w:type="dxa"/>
            <w:gridSpan w:val="2"/>
            <w:tcBorders>
              <w:top w:val="nil"/>
              <w:bottom w:val="nil"/>
            </w:tcBorders>
            <w:shd w:val="clear" w:color="auto" w:fill="auto"/>
          </w:tcPr>
          <w:p w14:paraId="5AD39E31" w14:textId="77777777" w:rsidR="003C3CF2" w:rsidRPr="00D95972" w:rsidRDefault="003C3CF2" w:rsidP="00A753D0">
            <w:pPr>
              <w:rPr>
                <w:rFonts w:cs="Arial"/>
              </w:rPr>
            </w:pPr>
          </w:p>
        </w:tc>
        <w:tc>
          <w:tcPr>
            <w:tcW w:w="1088" w:type="dxa"/>
            <w:tcBorders>
              <w:top w:val="single" w:sz="4" w:space="0" w:color="auto"/>
              <w:bottom w:val="single" w:sz="4" w:space="0" w:color="auto"/>
            </w:tcBorders>
            <w:shd w:val="clear" w:color="auto" w:fill="FFFF00"/>
          </w:tcPr>
          <w:p w14:paraId="03689E03" w14:textId="136D2A4C" w:rsidR="003C3CF2" w:rsidRPr="00D95972" w:rsidRDefault="002655E1" w:rsidP="00A753D0">
            <w:pPr>
              <w:overflowPunct/>
              <w:autoSpaceDE/>
              <w:autoSpaceDN/>
              <w:adjustRightInd/>
              <w:textAlignment w:val="auto"/>
              <w:rPr>
                <w:rFonts w:cs="Arial"/>
                <w:lang w:val="en-US"/>
              </w:rPr>
            </w:pPr>
            <w:hyperlink r:id="rId88" w:history="1">
              <w:r w:rsidR="00A0046F">
                <w:rPr>
                  <w:rStyle w:val="Hyperlink"/>
                </w:rPr>
                <w:t>C1-222536</w:t>
              </w:r>
            </w:hyperlink>
          </w:p>
        </w:tc>
        <w:tc>
          <w:tcPr>
            <w:tcW w:w="4191" w:type="dxa"/>
            <w:gridSpan w:val="3"/>
            <w:tcBorders>
              <w:top w:val="single" w:sz="4" w:space="0" w:color="auto"/>
              <w:bottom w:val="single" w:sz="4" w:space="0" w:color="auto"/>
            </w:tcBorders>
            <w:shd w:val="clear" w:color="auto" w:fill="FFFF00"/>
          </w:tcPr>
          <w:p w14:paraId="5F829541" w14:textId="6A84A452" w:rsidR="003C3CF2" w:rsidRPr="00D95972" w:rsidRDefault="003C3CF2" w:rsidP="00A753D0">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FA4D959" w14:textId="7DA0CF60" w:rsidR="003C3CF2" w:rsidRPr="00D95972" w:rsidRDefault="003C3CF2"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32F309" w14:textId="1D40A42B" w:rsidR="003C3CF2" w:rsidRPr="00D95972" w:rsidRDefault="003C3CF2" w:rsidP="00A753D0">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7777777" w:rsidR="003C3CF2" w:rsidRPr="00D95972" w:rsidRDefault="003C3CF2" w:rsidP="00A753D0">
            <w:pPr>
              <w:rPr>
                <w:rFonts w:eastAsia="Batang" w:cs="Arial"/>
                <w:lang w:eastAsia="ko-KR"/>
              </w:rPr>
            </w:pPr>
          </w:p>
        </w:tc>
      </w:tr>
      <w:tr w:rsidR="00FB6147" w:rsidRPr="00D95972" w14:paraId="46029510" w14:textId="77777777" w:rsidTr="00C7504F">
        <w:tc>
          <w:tcPr>
            <w:tcW w:w="976" w:type="dxa"/>
            <w:tcBorders>
              <w:top w:val="nil"/>
              <w:left w:val="thinThickThinSmallGap" w:sz="24" w:space="0" w:color="auto"/>
              <w:bottom w:val="nil"/>
            </w:tcBorders>
            <w:shd w:val="clear" w:color="auto" w:fill="auto"/>
          </w:tcPr>
          <w:p w14:paraId="150554B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90D77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7A6ACEC" w14:textId="6E55EB92" w:rsidR="00FB6147" w:rsidRPr="00D95972" w:rsidRDefault="002655E1" w:rsidP="00A753D0">
            <w:pPr>
              <w:overflowPunct/>
              <w:autoSpaceDE/>
              <w:autoSpaceDN/>
              <w:adjustRightInd/>
              <w:textAlignment w:val="auto"/>
              <w:rPr>
                <w:rFonts w:cs="Arial"/>
                <w:lang w:val="en-US"/>
              </w:rPr>
            </w:pPr>
            <w:hyperlink r:id="rId89" w:history="1">
              <w:r w:rsidR="00A0046F">
                <w:rPr>
                  <w:rStyle w:val="Hyperlink"/>
                </w:rPr>
                <w:t>C1-222559</w:t>
              </w:r>
            </w:hyperlink>
          </w:p>
        </w:tc>
        <w:tc>
          <w:tcPr>
            <w:tcW w:w="4191" w:type="dxa"/>
            <w:gridSpan w:val="3"/>
            <w:tcBorders>
              <w:top w:val="single" w:sz="4" w:space="0" w:color="auto"/>
              <w:bottom w:val="single" w:sz="4" w:space="0" w:color="auto"/>
            </w:tcBorders>
            <w:shd w:val="clear" w:color="auto" w:fill="FFFF00"/>
          </w:tcPr>
          <w:p w14:paraId="1044B886" w14:textId="3F288BCC" w:rsidR="00FB6147" w:rsidRPr="00D95972" w:rsidRDefault="00FB6147" w:rsidP="00A753D0">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3767978A" w14:textId="1187DA78" w:rsidR="00FB6147" w:rsidRPr="00D95972"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C2D5F14" w14:textId="23D4DA67" w:rsidR="00FB6147" w:rsidRPr="00D95972" w:rsidRDefault="00FB6147" w:rsidP="00A753D0">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542DB" w14:textId="6EACD68F" w:rsidR="00FB6147" w:rsidRPr="00D95972" w:rsidRDefault="00252764" w:rsidP="00A753D0">
            <w:pPr>
              <w:rPr>
                <w:rFonts w:eastAsia="Batang" w:cs="Arial"/>
                <w:lang w:eastAsia="ko-KR"/>
              </w:rPr>
            </w:pPr>
            <w:r>
              <w:rPr>
                <w:rFonts w:eastAsia="Batang" w:cs="Arial"/>
                <w:lang w:eastAsia="ko-KR"/>
              </w:rPr>
              <w:t>Cover page, TS number incorrect, CR category incorrect</w:t>
            </w:r>
          </w:p>
        </w:tc>
      </w:tr>
      <w:tr w:rsidR="00FB6147" w:rsidRPr="00D95972" w14:paraId="6EABDC3C" w14:textId="77777777" w:rsidTr="00C7504F">
        <w:tc>
          <w:tcPr>
            <w:tcW w:w="976" w:type="dxa"/>
            <w:tcBorders>
              <w:top w:val="nil"/>
              <w:left w:val="thinThickThinSmallGap" w:sz="24" w:space="0" w:color="auto"/>
              <w:bottom w:val="nil"/>
            </w:tcBorders>
            <w:shd w:val="clear" w:color="auto" w:fill="auto"/>
          </w:tcPr>
          <w:p w14:paraId="363A006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A2EEA9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4EA0436" w14:textId="0E54B6D6" w:rsidR="00FB6147" w:rsidRPr="00D95972" w:rsidRDefault="002655E1" w:rsidP="00A753D0">
            <w:pPr>
              <w:overflowPunct/>
              <w:autoSpaceDE/>
              <w:autoSpaceDN/>
              <w:adjustRightInd/>
              <w:textAlignment w:val="auto"/>
              <w:rPr>
                <w:rFonts w:cs="Arial"/>
                <w:lang w:val="en-US"/>
              </w:rPr>
            </w:pPr>
            <w:hyperlink r:id="rId90" w:history="1">
              <w:r w:rsidR="00C7504F">
                <w:rPr>
                  <w:rStyle w:val="Hyperlink"/>
                </w:rPr>
                <w:t>C1-222621</w:t>
              </w:r>
            </w:hyperlink>
          </w:p>
        </w:tc>
        <w:tc>
          <w:tcPr>
            <w:tcW w:w="4191" w:type="dxa"/>
            <w:gridSpan w:val="3"/>
            <w:tcBorders>
              <w:top w:val="single" w:sz="4" w:space="0" w:color="auto"/>
              <w:bottom w:val="single" w:sz="4" w:space="0" w:color="auto"/>
            </w:tcBorders>
            <w:shd w:val="clear" w:color="auto" w:fill="FFFF00"/>
          </w:tcPr>
          <w:p w14:paraId="40B05A4B" w14:textId="1E3129BC" w:rsidR="00FB6147" w:rsidRPr="00D95972" w:rsidRDefault="00FB6147" w:rsidP="00A753D0">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4884BE72" w14:textId="5F1AD555" w:rsidR="00FB6147" w:rsidRPr="00D95972" w:rsidRDefault="00FB6147" w:rsidP="00A753D0">
            <w:pPr>
              <w:rPr>
                <w:rFonts w:cs="Arial"/>
              </w:rPr>
            </w:pPr>
            <w:r>
              <w:rPr>
                <w:rFonts w:cs="Arial"/>
              </w:rPr>
              <w:t xml:space="preserve">Qualcomm </w:t>
            </w:r>
            <w:proofErr w:type="spellStart"/>
            <w:r>
              <w:rPr>
                <w:rFonts w:cs="Arial"/>
              </w:rPr>
              <w:t>Incorporatedl</w:t>
            </w:r>
            <w:proofErr w:type="spellEnd"/>
            <w:r>
              <w:rPr>
                <w:rFonts w:cs="Arial"/>
              </w:rPr>
              <w:t xml:space="preserve">, Nokia, Nokia Shanghai Bell, </w:t>
            </w:r>
            <w:r>
              <w:rPr>
                <w:rFonts w:cs="Arial"/>
              </w:rPr>
              <w:lastRenderedPageBreak/>
              <w:t xml:space="preserve">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278AF508" w14:textId="2376F506" w:rsidR="00FB6147" w:rsidRPr="00D95972" w:rsidRDefault="00FB6147" w:rsidP="00A753D0">
            <w:pPr>
              <w:rPr>
                <w:rFonts w:cs="Arial"/>
              </w:rPr>
            </w:pPr>
            <w:r>
              <w:rPr>
                <w:rFonts w:cs="Arial"/>
              </w:rPr>
              <w:lastRenderedPageBreak/>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6F0AD" w14:textId="77777777" w:rsidR="00FB6147" w:rsidRPr="00D95972" w:rsidRDefault="00FB6147" w:rsidP="00A753D0">
            <w:pPr>
              <w:rPr>
                <w:rFonts w:eastAsia="Batang" w:cs="Arial"/>
                <w:lang w:eastAsia="ko-KR"/>
              </w:rPr>
            </w:pPr>
          </w:p>
        </w:tc>
      </w:tr>
      <w:tr w:rsidR="00FB6147" w:rsidRPr="00D95972" w14:paraId="10DAC819" w14:textId="77777777" w:rsidTr="00C7504F">
        <w:tc>
          <w:tcPr>
            <w:tcW w:w="976" w:type="dxa"/>
            <w:tcBorders>
              <w:top w:val="nil"/>
              <w:left w:val="thinThickThinSmallGap" w:sz="24" w:space="0" w:color="auto"/>
              <w:bottom w:val="nil"/>
            </w:tcBorders>
            <w:shd w:val="clear" w:color="auto" w:fill="auto"/>
          </w:tcPr>
          <w:p w14:paraId="16CA5E4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C9032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2E65949" w14:textId="510FB75C" w:rsidR="00FB6147" w:rsidRPr="00D95972" w:rsidRDefault="002655E1" w:rsidP="00A753D0">
            <w:pPr>
              <w:overflowPunct/>
              <w:autoSpaceDE/>
              <w:autoSpaceDN/>
              <w:adjustRightInd/>
              <w:textAlignment w:val="auto"/>
              <w:rPr>
                <w:rFonts w:cs="Arial"/>
                <w:lang w:val="en-US"/>
              </w:rPr>
            </w:pPr>
            <w:hyperlink r:id="rId91" w:history="1">
              <w:r w:rsidR="00C7504F">
                <w:rPr>
                  <w:rStyle w:val="Hyperlink"/>
                </w:rPr>
                <w:t>C1-222622</w:t>
              </w:r>
            </w:hyperlink>
          </w:p>
        </w:tc>
        <w:tc>
          <w:tcPr>
            <w:tcW w:w="4191" w:type="dxa"/>
            <w:gridSpan w:val="3"/>
            <w:tcBorders>
              <w:top w:val="single" w:sz="4" w:space="0" w:color="auto"/>
              <w:bottom w:val="single" w:sz="4" w:space="0" w:color="auto"/>
            </w:tcBorders>
            <w:shd w:val="clear" w:color="auto" w:fill="FFFF00"/>
          </w:tcPr>
          <w:p w14:paraId="09FC310C" w14:textId="59403F96" w:rsidR="00FB6147"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2AF23FA6" w14:textId="10D44DF6"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0962D" w14:textId="3BBFA27F" w:rsidR="00FB6147" w:rsidRPr="00D95972" w:rsidRDefault="00FB6147" w:rsidP="00A753D0">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1225" w14:textId="77777777" w:rsidR="00FB6147" w:rsidRPr="00D95972" w:rsidRDefault="00FB6147" w:rsidP="00A753D0">
            <w:pPr>
              <w:rPr>
                <w:rFonts w:eastAsia="Batang" w:cs="Arial"/>
                <w:lang w:eastAsia="ko-KR"/>
              </w:rPr>
            </w:pPr>
          </w:p>
        </w:tc>
      </w:tr>
      <w:tr w:rsidR="00FB6147" w:rsidRPr="00D95972" w14:paraId="7FB1AB7C" w14:textId="77777777" w:rsidTr="009E5C3A">
        <w:tc>
          <w:tcPr>
            <w:tcW w:w="976" w:type="dxa"/>
            <w:tcBorders>
              <w:top w:val="nil"/>
              <w:left w:val="thinThickThinSmallGap" w:sz="24" w:space="0" w:color="auto"/>
              <w:bottom w:val="nil"/>
            </w:tcBorders>
            <w:shd w:val="clear" w:color="auto" w:fill="auto"/>
          </w:tcPr>
          <w:p w14:paraId="6D8AD2C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C577F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F98C7E8" w14:textId="350FC6B1" w:rsidR="00FB6147" w:rsidRPr="00D95972" w:rsidRDefault="002655E1" w:rsidP="00A753D0">
            <w:pPr>
              <w:overflowPunct/>
              <w:autoSpaceDE/>
              <w:autoSpaceDN/>
              <w:adjustRightInd/>
              <w:textAlignment w:val="auto"/>
              <w:rPr>
                <w:rFonts w:cs="Arial"/>
                <w:lang w:val="en-US"/>
              </w:rPr>
            </w:pPr>
            <w:hyperlink r:id="rId92" w:history="1">
              <w:r w:rsidR="00C7504F">
                <w:rPr>
                  <w:rStyle w:val="Hyperlink"/>
                </w:rPr>
                <w:t>C1-222624</w:t>
              </w:r>
            </w:hyperlink>
          </w:p>
        </w:tc>
        <w:tc>
          <w:tcPr>
            <w:tcW w:w="4191" w:type="dxa"/>
            <w:gridSpan w:val="3"/>
            <w:tcBorders>
              <w:top w:val="single" w:sz="4" w:space="0" w:color="auto"/>
              <w:bottom w:val="single" w:sz="4" w:space="0" w:color="auto"/>
            </w:tcBorders>
            <w:shd w:val="clear" w:color="auto" w:fill="FFFF00"/>
          </w:tcPr>
          <w:p w14:paraId="7339BC17" w14:textId="29ECFBAB" w:rsidR="00FB6147" w:rsidRPr="00D95972" w:rsidRDefault="00FB6147" w:rsidP="00A753D0">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08F1A0AA" w14:textId="037FA059"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AD5939" w14:textId="523725E9" w:rsidR="00FB6147" w:rsidRPr="00D95972" w:rsidRDefault="00FB6147" w:rsidP="00A753D0">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B3C6" w14:textId="77777777" w:rsidR="00FB6147" w:rsidRPr="00D95972" w:rsidRDefault="00FB6147" w:rsidP="00A753D0">
            <w:pPr>
              <w:rPr>
                <w:rFonts w:eastAsia="Batang" w:cs="Arial"/>
                <w:lang w:eastAsia="ko-KR"/>
              </w:rPr>
            </w:pPr>
          </w:p>
        </w:tc>
      </w:tr>
      <w:tr w:rsidR="00106C16" w:rsidRPr="00D95972" w14:paraId="73974654" w14:textId="77777777" w:rsidTr="00CC4AC9">
        <w:tc>
          <w:tcPr>
            <w:tcW w:w="976" w:type="dxa"/>
            <w:tcBorders>
              <w:top w:val="nil"/>
              <w:left w:val="thinThickThinSmallGap" w:sz="24" w:space="0" w:color="auto"/>
              <w:bottom w:val="nil"/>
            </w:tcBorders>
            <w:shd w:val="clear" w:color="auto" w:fill="auto"/>
          </w:tcPr>
          <w:p w14:paraId="19DE793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06DD8F8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CD6C46A" w14:textId="74BD45A7" w:rsidR="00106C16" w:rsidRPr="00D95972" w:rsidRDefault="002655E1" w:rsidP="00A753D0">
            <w:pPr>
              <w:overflowPunct/>
              <w:autoSpaceDE/>
              <w:autoSpaceDN/>
              <w:adjustRightInd/>
              <w:textAlignment w:val="auto"/>
              <w:rPr>
                <w:rFonts w:cs="Arial"/>
                <w:lang w:val="en-US"/>
              </w:rPr>
            </w:pPr>
            <w:hyperlink r:id="rId93" w:history="1">
              <w:r w:rsidR="009E5C3A">
                <w:rPr>
                  <w:rStyle w:val="Hyperlink"/>
                </w:rPr>
                <w:t>C1-222642</w:t>
              </w:r>
            </w:hyperlink>
          </w:p>
        </w:tc>
        <w:tc>
          <w:tcPr>
            <w:tcW w:w="4191" w:type="dxa"/>
            <w:gridSpan w:val="3"/>
            <w:tcBorders>
              <w:top w:val="single" w:sz="4" w:space="0" w:color="auto"/>
              <w:bottom w:val="single" w:sz="4" w:space="0" w:color="auto"/>
            </w:tcBorders>
            <w:shd w:val="clear" w:color="auto" w:fill="FFFF00"/>
          </w:tcPr>
          <w:p w14:paraId="563A0912" w14:textId="6626C6E3" w:rsidR="00106C16" w:rsidRPr="00D95972" w:rsidRDefault="00106C16"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0B7AED68" w14:textId="78A8E45A" w:rsidR="00106C16" w:rsidRPr="00D95972" w:rsidRDefault="00106C16" w:rsidP="00A753D0">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5F2578C" w14:textId="024D5480" w:rsidR="00106C16" w:rsidRPr="00D95972" w:rsidRDefault="00106C16"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4224" w14:textId="6BAF5317" w:rsidR="00106C16" w:rsidRPr="00D95972" w:rsidRDefault="00106C16" w:rsidP="00A753D0">
            <w:pPr>
              <w:rPr>
                <w:rFonts w:eastAsia="Batang" w:cs="Arial"/>
                <w:lang w:eastAsia="ko-KR"/>
              </w:rPr>
            </w:pPr>
            <w:r>
              <w:rPr>
                <w:rFonts w:eastAsia="Batang" w:cs="Arial"/>
                <w:lang w:eastAsia="ko-KR"/>
              </w:rPr>
              <w:t>Revision of C1-222054</w:t>
            </w:r>
          </w:p>
        </w:tc>
      </w:tr>
      <w:tr w:rsidR="00106C16" w:rsidRPr="00D95972" w14:paraId="7C70CD98" w14:textId="77777777" w:rsidTr="00CC4AC9">
        <w:tc>
          <w:tcPr>
            <w:tcW w:w="976" w:type="dxa"/>
            <w:tcBorders>
              <w:top w:val="nil"/>
              <w:left w:val="thinThickThinSmallGap" w:sz="24" w:space="0" w:color="auto"/>
              <w:bottom w:val="nil"/>
            </w:tcBorders>
            <w:shd w:val="clear" w:color="auto" w:fill="auto"/>
          </w:tcPr>
          <w:p w14:paraId="4F2F84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CF4937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CAD762" w14:textId="1C151BBF" w:rsidR="00106C16" w:rsidRPr="00D95972" w:rsidRDefault="002655E1" w:rsidP="00A753D0">
            <w:pPr>
              <w:overflowPunct/>
              <w:autoSpaceDE/>
              <w:autoSpaceDN/>
              <w:adjustRightInd/>
              <w:textAlignment w:val="auto"/>
              <w:rPr>
                <w:rFonts w:cs="Arial"/>
                <w:lang w:val="en-US"/>
              </w:rPr>
            </w:pPr>
            <w:hyperlink r:id="rId94" w:history="1">
              <w:r w:rsidR="00CC4AC9">
                <w:rPr>
                  <w:rStyle w:val="Hyperlink"/>
                </w:rPr>
                <w:t>C1-222643</w:t>
              </w:r>
            </w:hyperlink>
          </w:p>
        </w:tc>
        <w:tc>
          <w:tcPr>
            <w:tcW w:w="4191" w:type="dxa"/>
            <w:gridSpan w:val="3"/>
            <w:tcBorders>
              <w:top w:val="single" w:sz="4" w:space="0" w:color="auto"/>
              <w:bottom w:val="single" w:sz="4" w:space="0" w:color="auto"/>
            </w:tcBorders>
            <w:shd w:val="clear" w:color="auto" w:fill="FFFF00"/>
          </w:tcPr>
          <w:p w14:paraId="69B5B49F" w14:textId="3761EC08" w:rsidR="00106C16" w:rsidRPr="00D95972" w:rsidRDefault="00106C16"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ADF38DC" w14:textId="42A8BFD4"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0954ED9" w14:textId="5ED40872" w:rsidR="00106C16" w:rsidRPr="00D95972" w:rsidRDefault="00106C16"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ECFA5" w14:textId="0754F4DB" w:rsidR="00106C16" w:rsidRPr="00D95972" w:rsidRDefault="00106C16" w:rsidP="00A753D0">
            <w:pPr>
              <w:rPr>
                <w:rFonts w:eastAsia="Batang" w:cs="Arial"/>
                <w:lang w:eastAsia="ko-KR"/>
              </w:rPr>
            </w:pPr>
            <w:r>
              <w:rPr>
                <w:rFonts w:eastAsia="Batang" w:cs="Arial"/>
                <w:lang w:eastAsia="ko-KR"/>
              </w:rPr>
              <w:t>Revision of C1-222053</w:t>
            </w:r>
          </w:p>
        </w:tc>
      </w:tr>
      <w:tr w:rsidR="00106C16" w:rsidRPr="00D95972" w14:paraId="4E7622D3" w14:textId="77777777" w:rsidTr="00CC4AC9">
        <w:tc>
          <w:tcPr>
            <w:tcW w:w="976" w:type="dxa"/>
            <w:tcBorders>
              <w:top w:val="nil"/>
              <w:left w:val="thinThickThinSmallGap" w:sz="24" w:space="0" w:color="auto"/>
              <w:bottom w:val="nil"/>
            </w:tcBorders>
            <w:shd w:val="clear" w:color="auto" w:fill="auto"/>
          </w:tcPr>
          <w:p w14:paraId="6BF48E71"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009875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89A5CBE" w14:textId="763090C8" w:rsidR="00106C16" w:rsidRPr="00D95972" w:rsidRDefault="002655E1" w:rsidP="00A753D0">
            <w:pPr>
              <w:overflowPunct/>
              <w:autoSpaceDE/>
              <w:autoSpaceDN/>
              <w:adjustRightInd/>
              <w:textAlignment w:val="auto"/>
              <w:rPr>
                <w:rFonts w:cs="Arial"/>
                <w:lang w:val="en-US"/>
              </w:rPr>
            </w:pPr>
            <w:hyperlink r:id="rId95" w:history="1">
              <w:r w:rsidR="00CC4AC9">
                <w:rPr>
                  <w:rStyle w:val="Hyperlink"/>
                </w:rPr>
                <w:t>C1-222644</w:t>
              </w:r>
            </w:hyperlink>
          </w:p>
        </w:tc>
        <w:tc>
          <w:tcPr>
            <w:tcW w:w="4191" w:type="dxa"/>
            <w:gridSpan w:val="3"/>
            <w:tcBorders>
              <w:top w:val="single" w:sz="4" w:space="0" w:color="auto"/>
              <w:bottom w:val="single" w:sz="4" w:space="0" w:color="auto"/>
            </w:tcBorders>
            <w:shd w:val="clear" w:color="auto" w:fill="FFFF00"/>
          </w:tcPr>
          <w:p w14:paraId="44E49EB8" w14:textId="44483991" w:rsidR="00106C16" w:rsidRPr="00D95972" w:rsidRDefault="00106C16" w:rsidP="00A753D0">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1A9CD71" w14:textId="21D5408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A3B1E4D" w14:textId="0D192E26" w:rsidR="00106C16" w:rsidRPr="00D95972" w:rsidRDefault="00106C16" w:rsidP="00A753D0">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636EF" w14:textId="77777777" w:rsidR="00106C16" w:rsidRPr="00D95972" w:rsidRDefault="00106C16" w:rsidP="00A753D0">
            <w:pPr>
              <w:rPr>
                <w:rFonts w:eastAsia="Batang" w:cs="Arial"/>
                <w:lang w:eastAsia="ko-KR"/>
              </w:rPr>
            </w:pPr>
          </w:p>
        </w:tc>
      </w:tr>
      <w:tr w:rsidR="00106C16" w:rsidRPr="00D95972" w14:paraId="6B5BA015" w14:textId="77777777" w:rsidTr="00CC4AC9">
        <w:tc>
          <w:tcPr>
            <w:tcW w:w="976" w:type="dxa"/>
            <w:tcBorders>
              <w:top w:val="nil"/>
              <w:left w:val="thinThickThinSmallGap" w:sz="24" w:space="0" w:color="auto"/>
              <w:bottom w:val="nil"/>
            </w:tcBorders>
            <w:shd w:val="clear" w:color="auto" w:fill="auto"/>
          </w:tcPr>
          <w:p w14:paraId="378DC11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435053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116E15C" w14:textId="07C38B25" w:rsidR="00106C16" w:rsidRPr="00D95972" w:rsidRDefault="002655E1" w:rsidP="00A753D0">
            <w:pPr>
              <w:overflowPunct/>
              <w:autoSpaceDE/>
              <w:autoSpaceDN/>
              <w:adjustRightInd/>
              <w:textAlignment w:val="auto"/>
              <w:rPr>
                <w:rFonts w:cs="Arial"/>
                <w:lang w:val="en-US"/>
              </w:rPr>
            </w:pPr>
            <w:hyperlink r:id="rId96" w:history="1">
              <w:r w:rsidR="00CC4AC9">
                <w:rPr>
                  <w:rStyle w:val="Hyperlink"/>
                </w:rPr>
                <w:t>C1-222645</w:t>
              </w:r>
            </w:hyperlink>
          </w:p>
        </w:tc>
        <w:tc>
          <w:tcPr>
            <w:tcW w:w="4191" w:type="dxa"/>
            <w:gridSpan w:val="3"/>
            <w:tcBorders>
              <w:top w:val="single" w:sz="4" w:space="0" w:color="auto"/>
              <w:bottom w:val="single" w:sz="4" w:space="0" w:color="auto"/>
            </w:tcBorders>
            <w:shd w:val="clear" w:color="auto" w:fill="FFFF00"/>
          </w:tcPr>
          <w:p w14:paraId="35D044FD" w14:textId="20B38684" w:rsidR="00106C16" w:rsidRPr="00D95972" w:rsidRDefault="00106C16" w:rsidP="00A753D0">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1F36B17" w14:textId="223C29A8"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600847" w14:textId="7916D23E" w:rsidR="00106C16" w:rsidRPr="00D95972" w:rsidRDefault="00106C16" w:rsidP="00A753D0">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A6B19" w14:textId="77777777" w:rsidR="00106C16" w:rsidRPr="00D95972" w:rsidRDefault="00106C16" w:rsidP="00A753D0">
            <w:pPr>
              <w:rPr>
                <w:rFonts w:eastAsia="Batang" w:cs="Arial"/>
                <w:lang w:eastAsia="ko-KR"/>
              </w:rPr>
            </w:pPr>
          </w:p>
        </w:tc>
      </w:tr>
      <w:tr w:rsidR="00106C16" w:rsidRPr="00D95972" w14:paraId="00E2228C" w14:textId="77777777" w:rsidTr="00CC4AC9">
        <w:tc>
          <w:tcPr>
            <w:tcW w:w="976" w:type="dxa"/>
            <w:tcBorders>
              <w:top w:val="nil"/>
              <w:left w:val="thinThickThinSmallGap" w:sz="24" w:space="0" w:color="auto"/>
              <w:bottom w:val="nil"/>
            </w:tcBorders>
            <w:shd w:val="clear" w:color="auto" w:fill="auto"/>
          </w:tcPr>
          <w:p w14:paraId="2A4B8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EA55E0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913E504" w14:textId="3BA79FD3" w:rsidR="00106C16" w:rsidRPr="00D95972" w:rsidRDefault="002655E1" w:rsidP="00A753D0">
            <w:pPr>
              <w:overflowPunct/>
              <w:autoSpaceDE/>
              <w:autoSpaceDN/>
              <w:adjustRightInd/>
              <w:textAlignment w:val="auto"/>
              <w:rPr>
                <w:rFonts w:cs="Arial"/>
                <w:lang w:val="en-US"/>
              </w:rPr>
            </w:pPr>
            <w:hyperlink r:id="rId97" w:history="1">
              <w:r w:rsidR="00CC4AC9">
                <w:rPr>
                  <w:rStyle w:val="Hyperlink"/>
                </w:rPr>
                <w:t>C1-222646</w:t>
              </w:r>
            </w:hyperlink>
          </w:p>
        </w:tc>
        <w:tc>
          <w:tcPr>
            <w:tcW w:w="4191" w:type="dxa"/>
            <w:gridSpan w:val="3"/>
            <w:tcBorders>
              <w:top w:val="single" w:sz="4" w:space="0" w:color="auto"/>
              <w:bottom w:val="single" w:sz="4" w:space="0" w:color="auto"/>
            </w:tcBorders>
            <w:shd w:val="clear" w:color="auto" w:fill="FFFF00"/>
          </w:tcPr>
          <w:p w14:paraId="2B459B14" w14:textId="771BB092" w:rsidR="00106C16" w:rsidRPr="00D95972" w:rsidRDefault="00106C16" w:rsidP="00A753D0">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85B12D4" w14:textId="7C51C28D"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8EE0A35" w14:textId="67A1A29E" w:rsidR="00106C16" w:rsidRPr="00D95972" w:rsidRDefault="00106C16" w:rsidP="00A753D0">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801F" w14:textId="77777777" w:rsidR="00106C16" w:rsidRPr="00D95972" w:rsidRDefault="00106C16" w:rsidP="00A753D0">
            <w:pPr>
              <w:rPr>
                <w:rFonts w:eastAsia="Batang" w:cs="Arial"/>
                <w:lang w:eastAsia="ko-KR"/>
              </w:rPr>
            </w:pPr>
          </w:p>
        </w:tc>
      </w:tr>
      <w:tr w:rsidR="00106C16" w:rsidRPr="00D95972" w14:paraId="38F21C2B" w14:textId="77777777" w:rsidTr="00CC4AC9">
        <w:tc>
          <w:tcPr>
            <w:tcW w:w="976" w:type="dxa"/>
            <w:tcBorders>
              <w:top w:val="nil"/>
              <w:left w:val="thinThickThinSmallGap" w:sz="24" w:space="0" w:color="auto"/>
              <w:bottom w:val="nil"/>
            </w:tcBorders>
            <w:shd w:val="clear" w:color="auto" w:fill="auto"/>
          </w:tcPr>
          <w:p w14:paraId="29897D1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A8F9EC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2CA716A" w14:textId="0C0C8F4E" w:rsidR="00106C16" w:rsidRPr="00D95972" w:rsidRDefault="002655E1" w:rsidP="00A753D0">
            <w:pPr>
              <w:overflowPunct/>
              <w:autoSpaceDE/>
              <w:autoSpaceDN/>
              <w:adjustRightInd/>
              <w:textAlignment w:val="auto"/>
              <w:rPr>
                <w:rFonts w:cs="Arial"/>
                <w:lang w:val="en-US"/>
              </w:rPr>
            </w:pPr>
            <w:hyperlink r:id="rId98" w:history="1">
              <w:r w:rsidR="00CC4AC9">
                <w:rPr>
                  <w:rStyle w:val="Hyperlink"/>
                </w:rPr>
                <w:t>C1-222647</w:t>
              </w:r>
            </w:hyperlink>
          </w:p>
        </w:tc>
        <w:tc>
          <w:tcPr>
            <w:tcW w:w="4191" w:type="dxa"/>
            <w:gridSpan w:val="3"/>
            <w:tcBorders>
              <w:top w:val="single" w:sz="4" w:space="0" w:color="auto"/>
              <w:bottom w:val="single" w:sz="4" w:space="0" w:color="auto"/>
            </w:tcBorders>
            <w:shd w:val="clear" w:color="auto" w:fill="FFFF00"/>
          </w:tcPr>
          <w:p w14:paraId="7B6DA96D" w14:textId="23D94024" w:rsidR="00106C16" w:rsidRPr="00D95972" w:rsidRDefault="00106C16" w:rsidP="00A753D0">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3909A419" w14:textId="607E677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1E92355" w14:textId="6C541785" w:rsidR="00106C16" w:rsidRPr="00D95972" w:rsidRDefault="00106C16" w:rsidP="00A753D0">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3BF6" w14:textId="77777777" w:rsidR="00106C16" w:rsidRPr="00D95972" w:rsidRDefault="00106C16" w:rsidP="00A753D0">
            <w:pPr>
              <w:rPr>
                <w:rFonts w:eastAsia="Batang" w:cs="Arial"/>
                <w:lang w:eastAsia="ko-KR"/>
              </w:rPr>
            </w:pPr>
          </w:p>
        </w:tc>
      </w:tr>
      <w:tr w:rsidR="001F50C6" w:rsidRPr="00D95972" w14:paraId="4938350F" w14:textId="77777777" w:rsidTr="00CC4AC9">
        <w:tc>
          <w:tcPr>
            <w:tcW w:w="976" w:type="dxa"/>
            <w:tcBorders>
              <w:top w:val="nil"/>
              <w:left w:val="thinThickThinSmallGap" w:sz="24" w:space="0" w:color="auto"/>
              <w:bottom w:val="nil"/>
            </w:tcBorders>
            <w:shd w:val="clear" w:color="auto" w:fill="auto"/>
          </w:tcPr>
          <w:p w14:paraId="085A9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66A1CC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E57DA" w14:textId="552429F5" w:rsidR="001F50C6" w:rsidRPr="00D95972" w:rsidRDefault="002655E1" w:rsidP="00A753D0">
            <w:pPr>
              <w:overflowPunct/>
              <w:autoSpaceDE/>
              <w:autoSpaceDN/>
              <w:adjustRightInd/>
              <w:textAlignment w:val="auto"/>
              <w:rPr>
                <w:rFonts w:cs="Arial"/>
                <w:lang w:val="en-US"/>
              </w:rPr>
            </w:pPr>
            <w:hyperlink r:id="rId99" w:history="1">
              <w:r w:rsidR="00CC4AC9">
                <w:rPr>
                  <w:rStyle w:val="Hyperlink"/>
                </w:rPr>
                <w:t>C1-222683</w:t>
              </w:r>
            </w:hyperlink>
          </w:p>
        </w:tc>
        <w:tc>
          <w:tcPr>
            <w:tcW w:w="4191" w:type="dxa"/>
            <w:gridSpan w:val="3"/>
            <w:tcBorders>
              <w:top w:val="single" w:sz="4" w:space="0" w:color="auto"/>
              <w:bottom w:val="single" w:sz="4" w:space="0" w:color="auto"/>
            </w:tcBorders>
            <w:shd w:val="clear" w:color="auto" w:fill="FFFF00"/>
          </w:tcPr>
          <w:p w14:paraId="0FDD3F6F" w14:textId="36E27FA8" w:rsidR="001F50C6" w:rsidRPr="00D95972" w:rsidRDefault="001F50C6" w:rsidP="00A753D0">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35D734E8" w14:textId="2A481C3C"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1568DF" w14:textId="2B6FF939"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4FC83" w14:textId="77777777" w:rsidR="001F50C6" w:rsidRPr="00D95972" w:rsidRDefault="001F50C6" w:rsidP="00A753D0">
            <w:pPr>
              <w:rPr>
                <w:rFonts w:eastAsia="Batang" w:cs="Arial"/>
                <w:lang w:eastAsia="ko-KR"/>
              </w:rPr>
            </w:pPr>
          </w:p>
        </w:tc>
      </w:tr>
      <w:tr w:rsidR="001F50C6" w:rsidRPr="00D95972" w14:paraId="309BBD56" w14:textId="77777777" w:rsidTr="00CC4AC9">
        <w:tc>
          <w:tcPr>
            <w:tcW w:w="976" w:type="dxa"/>
            <w:tcBorders>
              <w:top w:val="nil"/>
              <w:left w:val="thinThickThinSmallGap" w:sz="24" w:space="0" w:color="auto"/>
              <w:bottom w:val="nil"/>
            </w:tcBorders>
            <w:shd w:val="clear" w:color="auto" w:fill="auto"/>
          </w:tcPr>
          <w:p w14:paraId="7BAB165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D84197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19D67" w14:textId="3643D348" w:rsidR="001F50C6" w:rsidRPr="00D95972" w:rsidRDefault="002655E1" w:rsidP="00A753D0">
            <w:pPr>
              <w:overflowPunct/>
              <w:autoSpaceDE/>
              <w:autoSpaceDN/>
              <w:adjustRightInd/>
              <w:textAlignment w:val="auto"/>
              <w:rPr>
                <w:rFonts w:cs="Arial"/>
                <w:lang w:val="en-US"/>
              </w:rPr>
            </w:pPr>
            <w:hyperlink r:id="rId100" w:history="1">
              <w:r w:rsidR="00CC4AC9">
                <w:rPr>
                  <w:rStyle w:val="Hyperlink"/>
                </w:rPr>
                <w:t>C1-222684</w:t>
              </w:r>
            </w:hyperlink>
          </w:p>
        </w:tc>
        <w:tc>
          <w:tcPr>
            <w:tcW w:w="4191" w:type="dxa"/>
            <w:gridSpan w:val="3"/>
            <w:tcBorders>
              <w:top w:val="single" w:sz="4" w:space="0" w:color="auto"/>
              <w:bottom w:val="single" w:sz="4" w:space="0" w:color="auto"/>
            </w:tcBorders>
            <w:shd w:val="clear" w:color="auto" w:fill="FFFF00"/>
          </w:tcPr>
          <w:p w14:paraId="27907B05" w14:textId="696851EA" w:rsidR="001F50C6" w:rsidRPr="00D95972" w:rsidRDefault="001F50C6" w:rsidP="00A753D0">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6CCC395E" w14:textId="621B8015" w:rsidR="001F50C6" w:rsidRPr="00D95972" w:rsidRDefault="001F50C6" w:rsidP="00A753D0">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71C1C115" w14:textId="540D8C0E" w:rsidR="001F50C6" w:rsidRPr="00D95972" w:rsidRDefault="001F50C6" w:rsidP="00A753D0">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3F3C" w14:textId="77777777" w:rsidR="001F50C6" w:rsidRPr="00D95972" w:rsidRDefault="001F50C6" w:rsidP="00A753D0">
            <w:pPr>
              <w:rPr>
                <w:rFonts w:eastAsia="Batang" w:cs="Arial"/>
                <w:lang w:eastAsia="ko-KR"/>
              </w:rPr>
            </w:pPr>
          </w:p>
        </w:tc>
      </w:tr>
      <w:tr w:rsidR="001F50C6" w:rsidRPr="00D95972" w14:paraId="2072051D" w14:textId="77777777" w:rsidTr="00CC4AC9">
        <w:tc>
          <w:tcPr>
            <w:tcW w:w="976" w:type="dxa"/>
            <w:tcBorders>
              <w:top w:val="nil"/>
              <w:left w:val="thinThickThinSmallGap" w:sz="24" w:space="0" w:color="auto"/>
              <w:bottom w:val="nil"/>
            </w:tcBorders>
            <w:shd w:val="clear" w:color="auto" w:fill="auto"/>
          </w:tcPr>
          <w:p w14:paraId="6050D0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9624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0EC669B" w14:textId="7D54FB05" w:rsidR="001F50C6" w:rsidRPr="00D95972" w:rsidRDefault="002655E1" w:rsidP="00A753D0">
            <w:pPr>
              <w:overflowPunct/>
              <w:autoSpaceDE/>
              <w:autoSpaceDN/>
              <w:adjustRightInd/>
              <w:textAlignment w:val="auto"/>
              <w:rPr>
                <w:rFonts w:cs="Arial"/>
                <w:lang w:val="en-US"/>
              </w:rPr>
            </w:pPr>
            <w:hyperlink r:id="rId101" w:history="1">
              <w:r w:rsidR="00CC4AC9">
                <w:rPr>
                  <w:rStyle w:val="Hyperlink"/>
                </w:rPr>
                <w:t>C1-222685</w:t>
              </w:r>
            </w:hyperlink>
          </w:p>
        </w:tc>
        <w:tc>
          <w:tcPr>
            <w:tcW w:w="4191" w:type="dxa"/>
            <w:gridSpan w:val="3"/>
            <w:tcBorders>
              <w:top w:val="single" w:sz="4" w:space="0" w:color="auto"/>
              <w:bottom w:val="single" w:sz="4" w:space="0" w:color="auto"/>
            </w:tcBorders>
            <w:shd w:val="clear" w:color="auto" w:fill="FFFF00"/>
          </w:tcPr>
          <w:p w14:paraId="48292B37" w14:textId="5CBBB10D" w:rsidR="001F50C6" w:rsidRPr="00D95972" w:rsidRDefault="001F50C6" w:rsidP="00A753D0">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6E6BADD3" w14:textId="27841EF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F8777B" w14:textId="12A471AD" w:rsidR="001F50C6" w:rsidRPr="00D95972" w:rsidRDefault="001F50C6" w:rsidP="00A753D0">
            <w:pPr>
              <w:rPr>
                <w:rFonts w:cs="Arial"/>
              </w:rPr>
            </w:pPr>
            <w:r>
              <w:rPr>
                <w:rFonts w:cs="Arial"/>
              </w:rPr>
              <w:t xml:space="preserve">CR 4165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C7F07" w14:textId="77777777" w:rsidR="001F50C6" w:rsidRPr="00D95972" w:rsidRDefault="001F50C6" w:rsidP="00A753D0">
            <w:pPr>
              <w:rPr>
                <w:rFonts w:eastAsia="Batang" w:cs="Arial"/>
                <w:lang w:eastAsia="ko-KR"/>
              </w:rPr>
            </w:pPr>
          </w:p>
        </w:tc>
      </w:tr>
      <w:tr w:rsidR="001F50C6" w:rsidRPr="00D95972" w14:paraId="073919F9" w14:textId="77777777" w:rsidTr="00C7504F">
        <w:tc>
          <w:tcPr>
            <w:tcW w:w="976" w:type="dxa"/>
            <w:tcBorders>
              <w:top w:val="nil"/>
              <w:left w:val="thinThickThinSmallGap" w:sz="24" w:space="0" w:color="auto"/>
              <w:bottom w:val="nil"/>
            </w:tcBorders>
            <w:shd w:val="clear" w:color="auto" w:fill="auto"/>
          </w:tcPr>
          <w:p w14:paraId="2BF7E14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8AB2E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6FDBAF4" w14:textId="791E0E33" w:rsidR="001F50C6" w:rsidRPr="00D95972" w:rsidRDefault="002655E1" w:rsidP="00A753D0">
            <w:pPr>
              <w:overflowPunct/>
              <w:autoSpaceDE/>
              <w:autoSpaceDN/>
              <w:adjustRightInd/>
              <w:textAlignment w:val="auto"/>
              <w:rPr>
                <w:rFonts w:cs="Arial"/>
                <w:lang w:val="en-US"/>
              </w:rPr>
            </w:pPr>
            <w:hyperlink r:id="rId102" w:history="1">
              <w:r w:rsidR="00C7504F">
                <w:rPr>
                  <w:rStyle w:val="Hyperlink"/>
                </w:rPr>
                <w:t>C1-222755</w:t>
              </w:r>
            </w:hyperlink>
          </w:p>
        </w:tc>
        <w:tc>
          <w:tcPr>
            <w:tcW w:w="4191" w:type="dxa"/>
            <w:gridSpan w:val="3"/>
            <w:tcBorders>
              <w:top w:val="single" w:sz="4" w:space="0" w:color="auto"/>
              <w:bottom w:val="single" w:sz="4" w:space="0" w:color="auto"/>
            </w:tcBorders>
            <w:shd w:val="clear" w:color="auto" w:fill="FFFF00"/>
          </w:tcPr>
          <w:p w14:paraId="2EFA1296" w14:textId="64310DD2" w:rsidR="001F50C6" w:rsidRPr="00D95972" w:rsidRDefault="001F50C6"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AA7C634" w14:textId="48EC1CD0" w:rsidR="001F50C6" w:rsidRPr="00D95972" w:rsidRDefault="001F50C6"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216B9E32" w14:textId="251A2424" w:rsidR="001F50C6" w:rsidRPr="00D95972" w:rsidRDefault="001F50C6"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ADD2" w14:textId="76E944FA" w:rsidR="001F50C6" w:rsidRPr="00D95972" w:rsidRDefault="001F50C6" w:rsidP="00A753D0">
            <w:pPr>
              <w:rPr>
                <w:rFonts w:eastAsia="Batang" w:cs="Arial"/>
                <w:lang w:eastAsia="ko-KR"/>
              </w:rPr>
            </w:pPr>
            <w:r>
              <w:rPr>
                <w:rFonts w:eastAsia="Batang" w:cs="Arial"/>
                <w:lang w:eastAsia="ko-KR"/>
              </w:rPr>
              <w:t>Revision of C1-221988</w:t>
            </w:r>
          </w:p>
        </w:tc>
      </w:tr>
      <w:tr w:rsidR="001F50C6" w:rsidRPr="00D95972" w14:paraId="6213A07C" w14:textId="77777777" w:rsidTr="009E5C3A">
        <w:tc>
          <w:tcPr>
            <w:tcW w:w="976" w:type="dxa"/>
            <w:tcBorders>
              <w:top w:val="nil"/>
              <w:left w:val="thinThickThinSmallGap" w:sz="24" w:space="0" w:color="auto"/>
              <w:bottom w:val="nil"/>
            </w:tcBorders>
            <w:shd w:val="clear" w:color="auto" w:fill="auto"/>
          </w:tcPr>
          <w:p w14:paraId="72587EB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02892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4546015" w14:textId="3A436642" w:rsidR="001F50C6" w:rsidRPr="00D95972" w:rsidRDefault="002655E1" w:rsidP="00A753D0">
            <w:pPr>
              <w:overflowPunct/>
              <w:autoSpaceDE/>
              <w:autoSpaceDN/>
              <w:adjustRightInd/>
              <w:textAlignment w:val="auto"/>
              <w:rPr>
                <w:rFonts w:cs="Arial"/>
                <w:lang w:val="en-US"/>
              </w:rPr>
            </w:pPr>
            <w:hyperlink r:id="rId103" w:history="1">
              <w:r w:rsidR="00C7504F">
                <w:rPr>
                  <w:rStyle w:val="Hyperlink"/>
                </w:rPr>
                <w:t>C1-222756</w:t>
              </w:r>
            </w:hyperlink>
          </w:p>
        </w:tc>
        <w:tc>
          <w:tcPr>
            <w:tcW w:w="4191" w:type="dxa"/>
            <w:gridSpan w:val="3"/>
            <w:tcBorders>
              <w:top w:val="single" w:sz="4" w:space="0" w:color="auto"/>
              <w:bottom w:val="single" w:sz="4" w:space="0" w:color="auto"/>
            </w:tcBorders>
            <w:shd w:val="clear" w:color="auto" w:fill="FFFF00"/>
          </w:tcPr>
          <w:p w14:paraId="53F6C0F9" w14:textId="7FDADC19" w:rsidR="001F50C6" w:rsidRPr="00D95972" w:rsidRDefault="001F50C6"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3C55E4E7" w14:textId="0A3A9E8D" w:rsidR="001F50C6" w:rsidRPr="00D95972" w:rsidRDefault="001F50C6"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463B4098" w14:textId="05E13741" w:rsidR="001F50C6" w:rsidRPr="00D95972" w:rsidRDefault="001F50C6"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D66A" w14:textId="2C117CA6" w:rsidR="001F50C6" w:rsidRPr="00D95972" w:rsidRDefault="001F50C6" w:rsidP="00A753D0">
            <w:pPr>
              <w:rPr>
                <w:rFonts w:eastAsia="Batang" w:cs="Arial"/>
                <w:lang w:eastAsia="ko-KR"/>
              </w:rPr>
            </w:pPr>
            <w:r>
              <w:rPr>
                <w:rFonts w:eastAsia="Batang" w:cs="Arial"/>
                <w:lang w:eastAsia="ko-KR"/>
              </w:rPr>
              <w:t>Revision of C1-221087</w:t>
            </w:r>
          </w:p>
        </w:tc>
      </w:tr>
      <w:tr w:rsidR="001F50C6" w:rsidRPr="00D95972" w14:paraId="4D61BCC6" w14:textId="77777777" w:rsidTr="00645BED">
        <w:tc>
          <w:tcPr>
            <w:tcW w:w="976" w:type="dxa"/>
            <w:tcBorders>
              <w:top w:val="nil"/>
              <w:left w:val="thinThickThinSmallGap" w:sz="24" w:space="0" w:color="auto"/>
              <w:bottom w:val="nil"/>
            </w:tcBorders>
            <w:shd w:val="clear" w:color="auto" w:fill="auto"/>
          </w:tcPr>
          <w:p w14:paraId="394B87E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1A9827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FE9EAA" w14:textId="2F5E5C9E" w:rsidR="001F50C6" w:rsidRPr="00D95972" w:rsidRDefault="002655E1" w:rsidP="00A753D0">
            <w:pPr>
              <w:overflowPunct/>
              <w:autoSpaceDE/>
              <w:autoSpaceDN/>
              <w:adjustRightInd/>
              <w:textAlignment w:val="auto"/>
              <w:rPr>
                <w:rFonts w:cs="Arial"/>
                <w:lang w:val="en-US"/>
              </w:rPr>
            </w:pPr>
            <w:hyperlink r:id="rId104" w:history="1">
              <w:r w:rsidR="009E5C3A">
                <w:rPr>
                  <w:rStyle w:val="Hyperlink"/>
                </w:rPr>
                <w:t>C1-222759</w:t>
              </w:r>
            </w:hyperlink>
          </w:p>
        </w:tc>
        <w:tc>
          <w:tcPr>
            <w:tcW w:w="4191" w:type="dxa"/>
            <w:gridSpan w:val="3"/>
            <w:tcBorders>
              <w:top w:val="single" w:sz="4" w:space="0" w:color="auto"/>
              <w:bottom w:val="single" w:sz="4" w:space="0" w:color="auto"/>
            </w:tcBorders>
            <w:shd w:val="clear" w:color="auto" w:fill="FFFF00"/>
          </w:tcPr>
          <w:p w14:paraId="0919C9A3" w14:textId="7A641BE3" w:rsidR="001F50C6" w:rsidRPr="00D95972" w:rsidRDefault="001F50C6" w:rsidP="00A753D0">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3D5918A7" w14:textId="6D8EBF6F"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39F7A" w14:textId="1852FBCA" w:rsidR="001F50C6" w:rsidRPr="00D95972" w:rsidRDefault="001F50C6" w:rsidP="00A753D0">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D8DE" w14:textId="77777777" w:rsidR="001F50C6" w:rsidRPr="00D95972" w:rsidRDefault="001F50C6" w:rsidP="00A753D0">
            <w:pPr>
              <w:rPr>
                <w:rFonts w:eastAsia="Batang" w:cs="Arial"/>
                <w:lang w:eastAsia="ko-KR"/>
              </w:rPr>
            </w:pPr>
          </w:p>
        </w:tc>
      </w:tr>
      <w:tr w:rsidR="001F50C6" w:rsidRPr="00D95972" w14:paraId="3826C19C" w14:textId="77777777" w:rsidTr="00645BED">
        <w:tc>
          <w:tcPr>
            <w:tcW w:w="976" w:type="dxa"/>
            <w:tcBorders>
              <w:top w:val="nil"/>
              <w:left w:val="thinThickThinSmallGap" w:sz="24" w:space="0" w:color="auto"/>
              <w:bottom w:val="nil"/>
            </w:tcBorders>
            <w:shd w:val="clear" w:color="auto" w:fill="auto"/>
          </w:tcPr>
          <w:p w14:paraId="40013AD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A3C275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0BE4CDC" w14:textId="5C33AFF7" w:rsidR="001F50C6" w:rsidRPr="00D95972" w:rsidRDefault="002655E1" w:rsidP="00A753D0">
            <w:pPr>
              <w:overflowPunct/>
              <w:autoSpaceDE/>
              <w:autoSpaceDN/>
              <w:adjustRightInd/>
              <w:textAlignment w:val="auto"/>
              <w:rPr>
                <w:rFonts w:cs="Arial"/>
                <w:lang w:val="en-US"/>
              </w:rPr>
            </w:pPr>
            <w:hyperlink r:id="rId105" w:history="1">
              <w:r w:rsidR="00C7504F">
                <w:rPr>
                  <w:rStyle w:val="Hyperlink"/>
                </w:rPr>
                <w:t>C1-222772</w:t>
              </w:r>
            </w:hyperlink>
          </w:p>
        </w:tc>
        <w:tc>
          <w:tcPr>
            <w:tcW w:w="4191" w:type="dxa"/>
            <w:gridSpan w:val="3"/>
            <w:tcBorders>
              <w:top w:val="single" w:sz="4" w:space="0" w:color="auto"/>
              <w:bottom w:val="single" w:sz="4" w:space="0" w:color="auto"/>
            </w:tcBorders>
            <w:shd w:val="clear" w:color="auto" w:fill="FFFFFF"/>
          </w:tcPr>
          <w:p w14:paraId="5F97715B" w14:textId="08FE37B5" w:rsidR="001F50C6" w:rsidRPr="00D95972" w:rsidRDefault="001F50C6" w:rsidP="00A753D0">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FE49D4E" w14:textId="1BABC7B7" w:rsidR="001F50C6" w:rsidRPr="00D95972" w:rsidRDefault="001F50C6"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738CBC" w14:textId="28196A5C" w:rsidR="001F50C6" w:rsidRPr="00D95972" w:rsidRDefault="001F50C6" w:rsidP="00A753D0">
            <w:pPr>
              <w:rPr>
                <w:rFonts w:cs="Arial"/>
              </w:rPr>
            </w:pPr>
            <w:r>
              <w:rPr>
                <w:rFonts w:cs="Arial"/>
              </w:rPr>
              <w:t>other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0CA0F" w14:textId="77777777" w:rsidR="00645BED" w:rsidRDefault="00645BED" w:rsidP="00A753D0">
            <w:pPr>
              <w:rPr>
                <w:rFonts w:eastAsia="Batang" w:cs="Arial"/>
                <w:lang w:eastAsia="ko-KR"/>
              </w:rPr>
            </w:pPr>
            <w:r>
              <w:rPr>
                <w:rFonts w:eastAsia="Batang" w:cs="Arial"/>
                <w:lang w:eastAsia="ko-KR"/>
              </w:rPr>
              <w:t>Withdrawn</w:t>
            </w:r>
          </w:p>
          <w:p w14:paraId="3BEAC224" w14:textId="4B6996F3" w:rsidR="001F50C6" w:rsidRPr="00D95972" w:rsidRDefault="001F50C6" w:rsidP="00A753D0">
            <w:pPr>
              <w:rPr>
                <w:rFonts w:eastAsia="Batang" w:cs="Arial"/>
                <w:lang w:eastAsia="ko-KR"/>
              </w:rPr>
            </w:pPr>
          </w:p>
        </w:tc>
      </w:tr>
      <w:tr w:rsidR="001F50C6" w:rsidRPr="00D95972" w14:paraId="5540D428" w14:textId="77777777" w:rsidTr="009E5C3A">
        <w:tc>
          <w:tcPr>
            <w:tcW w:w="976" w:type="dxa"/>
            <w:tcBorders>
              <w:top w:val="nil"/>
              <w:left w:val="thinThickThinSmallGap" w:sz="24" w:space="0" w:color="auto"/>
              <w:bottom w:val="nil"/>
            </w:tcBorders>
            <w:shd w:val="clear" w:color="auto" w:fill="auto"/>
          </w:tcPr>
          <w:p w14:paraId="3E82BB3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542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F28BAD8" w14:textId="27274C08" w:rsidR="001F50C6" w:rsidRPr="00D95972" w:rsidRDefault="002655E1" w:rsidP="00A753D0">
            <w:pPr>
              <w:overflowPunct/>
              <w:autoSpaceDE/>
              <w:autoSpaceDN/>
              <w:adjustRightInd/>
              <w:textAlignment w:val="auto"/>
              <w:rPr>
                <w:rFonts w:cs="Arial"/>
                <w:lang w:val="en-US"/>
              </w:rPr>
            </w:pPr>
            <w:hyperlink r:id="rId106" w:history="1">
              <w:r w:rsidR="009E5C3A">
                <w:rPr>
                  <w:rStyle w:val="Hyperlink"/>
                </w:rPr>
                <w:t>C1-222776</w:t>
              </w:r>
            </w:hyperlink>
          </w:p>
        </w:tc>
        <w:tc>
          <w:tcPr>
            <w:tcW w:w="4191" w:type="dxa"/>
            <w:gridSpan w:val="3"/>
            <w:tcBorders>
              <w:top w:val="single" w:sz="4" w:space="0" w:color="auto"/>
              <w:bottom w:val="single" w:sz="4" w:space="0" w:color="auto"/>
            </w:tcBorders>
            <w:shd w:val="clear" w:color="auto" w:fill="FFFF00"/>
          </w:tcPr>
          <w:p w14:paraId="2894B435" w14:textId="35BB96B1" w:rsidR="001F50C6" w:rsidRPr="00D95972" w:rsidRDefault="001F50C6" w:rsidP="00A753D0">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6BD21085" w14:textId="7890E18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D0B227" w14:textId="692836EE" w:rsidR="001F50C6" w:rsidRPr="00D95972" w:rsidRDefault="001F50C6" w:rsidP="00A753D0">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F7B7B" w14:textId="77777777" w:rsidR="001F50C6" w:rsidRPr="00D95972" w:rsidRDefault="001F50C6" w:rsidP="00A753D0">
            <w:pPr>
              <w:rPr>
                <w:rFonts w:eastAsia="Batang" w:cs="Arial"/>
                <w:lang w:eastAsia="ko-KR"/>
              </w:rPr>
            </w:pPr>
          </w:p>
        </w:tc>
      </w:tr>
      <w:tr w:rsidR="001F50C6" w:rsidRPr="00D95972" w14:paraId="08635CAB" w14:textId="77777777" w:rsidTr="009E5C3A">
        <w:tc>
          <w:tcPr>
            <w:tcW w:w="976" w:type="dxa"/>
            <w:tcBorders>
              <w:top w:val="nil"/>
              <w:left w:val="thinThickThinSmallGap" w:sz="24" w:space="0" w:color="auto"/>
              <w:bottom w:val="nil"/>
            </w:tcBorders>
            <w:shd w:val="clear" w:color="auto" w:fill="auto"/>
          </w:tcPr>
          <w:p w14:paraId="53FECA9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AE1EA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2DBB24E" w14:textId="0F075A7B" w:rsidR="001F50C6" w:rsidRPr="00D95972" w:rsidRDefault="002655E1" w:rsidP="00A753D0">
            <w:pPr>
              <w:overflowPunct/>
              <w:autoSpaceDE/>
              <w:autoSpaceDN/>
              <w:adjustRightInd/>
              <w:textAlignment w:val="auto"/>
              <w:rPr>
                <w:rFonts w:cs="Arial"/>
                <w:lang w:val="en-US"/>
              </w:rPr>
            </w:pPr>
            <w:hyperlink r:id="rId107" w:history="1">
              <w:r w:rsidR="009E5C3A">
                <w:rPr>
                  <w:rStyle w:val="Hyperlink"/>
                </w:rPr>
                <w:t>C1-222777</w:t>
              </w:r>
            </w:hyperlink>
          </w:p>
        </w:tc>
        <w:tc>
          <w:tcPr>
            <w:tcW w:w="4191" w:type="dxa"/>
            <w:gridSpan w:val="3"/>
            <w:tcBorders>
              <w:top w:val="single" w:sz="4" w:space="0" w:color="auto"/>
              <w:bottom w:val="single" w:sz="4" w:space="0" w:color="auto"/>
            </w:tcBorders>
            <w:shd w:val="clear" w:color="auto" w:fill="FFFF00"/>
          </w:tcPr>
          <w:p w14:paraId="21544410" w14:textId="3C00D163" w:rsidR="001F50C6" w:rsidRPr="00D95972" w:rsidRDefault="001F50C6" w:rsidP="00A753D0">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8C3D89A" w14:textId="066D8BCD"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96E07" w14:textId="3398D9DE" w:rsidR="001F50C6" w:rsidRPr="00D95972" w:rsidRDefault="001F50C6" w:rsidP="00A753D0">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ED378" w14:textId="77777777" w:rsidR="001F50C6" w:rsidRPr="00D95972" w:rsidRDefault="001F50C6" w:rsidP="00A753D0">
            <w:pPr>
              <w:rPr>
                <w:rFonts w:eastAsia="Batang" w:cs="Arial"/>
                <w:lang w:eastAsia="ko-KR"/>
              </w:rPr>
            </w:pPr>
          </w:p>
        </w:tc>
      </w:tr>
      <w:tr w:rsidR="001F50C6" w:rsidRPr="00D95972" w14:paraId="620DDE0B" w14:textId="77777777" w:rsidTr="009E5C3A">
        <w:tc>
          <w:tcPr>
            <w:tcW w:w="976" w:type="dxa"/>
            <w:tcBorders>
              <w:top w:val="nil"/>
              <w:left w:val="thinThickThinSmallGap" w:sz="24" w:space="0" w:color="auto"/>
              <w:bottom w:val="nil"/>
            </w:tcBorders>
            <w:shd w:val="clear" w:color="auto" w:fill="auto"/>
          </w:tcPr>
          <w:p w14:paraId="17DA0F1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382D38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F9D5E1" w14:textId="5B100A7E" w:rsidR="001F50C6" w:rsidRPr="00D95972" w:rsidRDefault="002655E1" w:rsidP="00A753D0">
            <w:pPr>
              <w:overflowPunct/>
              <w:autoSpaceDE/>
              <w:autoSpaceDN/>
              <w:adjustRightInd/>
              <w:textAlignment w:val="auto"/>
              <w:rPr>
                <w:rFonts w:cs="Arial"/>
                <w:lang w:val="en-US"/>
              </w:rPr>
            </w:pPr>
            <w:hyperlink r:id="rId108" w:history="1">
              <w:r w:rsidR="009E5C3A">
                <w:rPr>
                  <w:rStyle w:val="Hyperlink"/>
                </w:rPr>
                <w:t>C1-222781</w:t>
              </w:r>
            </w:hyperlink>
          </w:p>
        </w:tc>
        <w:tc>
          <w:tcPr>
            <w:tcW w:w="4191" w:type="dxa"/>
            <w:gridSpan w:val="3"/>
            <w:tcBorders>
              <w:top w:val="single" w:sz="4" w:space="0" w:color="auto"/>
              <w:bottom w:val="single" w:sz="4" w:space="0" w:color="auto"/>
            </w:tcBorders>
            <w:shd w:val="clear" w:color="auto" w:fill="FFFF00"/>
          </w:tcPr>
          <w:p w14:paraId="478F11E6" w14:textId="7353660E" w:rsidR="001F50C6" w:rsidRPr="00D95972" w:rsidRDefault="001F50C6" w:rsidP="00A753D0">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56AE7374" w14:textId="617F29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00D3E" w14:textId="6671EF49" w:rsidR="001F50C6" w:rsidRPr="00D95972" w:rsidRDefault="001F50C6" w:rsidP="00A753D0">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8F724" w14:textId="2018BB6C" w:rsidR="001F50C6" w:rsidRPr="00D95972" w:rsidRDefault="00430CCA" w:rsidP="00A753D0">
            <w:pPr>
              <w:rPr>
                <w:rFonts w:eastAsia="Batang" w:cs="Arial"/>
                <w:lang w:eastAsia="ko-KR"/>
              </w:rPr>
            </w:pPr>
            <w:r>
              <w:rPr>
                <w:rFonts w:eastAsia="Batang" w:cs="Arial"/>
                <w:lang w:eastAsia="ko-KR"/>
              </w:rPr>
              <w:t>Cover sheet, spec version incorrect</w:t>
            </w:r>
          </w:p>
        </w:tc>
      </w:tr>
      <w:tr w:rsidR="001F50C6" w:rsidRPr="00D95972" w14:paraId="111C14A5" w14:textId="77777777" w:rsidTr="00CC4AC9">
        <w:tc>
          <w:tcPr>
            <w:tcW w:w="976" w:type="dxa"/>
            <w:tcBorders>
              <w:top w:val="nil"/>
              <w:left w:val="thinThickThinSmallGap" w:sz="24" w:space="0" w:color="auto"/>
              <w:bottom w:val="nil"/>
            </w:tcBorders>
            <w:shd w:val="clear" w:color="auto" w:fill="auto"/>
          </w:tcPr>
          <w:p w14:paraId="5439BC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5FFD1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259A37" w14:textId="366FAF76" w:rsidR="001F50C6" w:rsidRPr="00D95972" w:rsidRDefault="002655E1" w:rsidP="00A753D0">
            <w:pPr>
              <w:overflowPunct/>
              <w:autoSpaceDE/>
              <w:autoSpaceDN/>
              <w:adjustRightInd/>
              <w:textAlignment w:val="auto"/>
              <w:rPr>
                <w:rFonts w:cs="Arial"/>
                <w:lang w:val="en-US"/>
              </w:rPr>
            </w:pPr>
            <w:hyperlink r:id="rId109" w:history="1">
              <w:r w:rsidR="009E5C3A">
                <w:rPr>
                  <w:rStyle w:val="Hyperlink"/>
                </w:rPr>
                <w:t>C1-222788</w:t>
              </w:r>
            </w:hyperlink>
          </w:p>
        </w:tc>
        <w:tc>
          <w:tcPr>
            <w:tcW w:w="4191" w:type="dxa"/>
            <w:gridSpan w:val="3"/>
            <w:tcBorders>
              <w:top w:val="single" w:sz="4" w:space="0" w:color="auto"/>
              <w:bottom w:val="single" w:sz="4" w:space="0" w:color="auto"/>
            </w:tcBorders>
            <w:shd w:val="clear" w:color="auto" w:fill="FFFF00"/>
          </w:tcPr>
          <w:p w14:paraId="7799E208" w14:textId="1ACA5205" w:rsidR="001F50C6" w:rsidRPr="00D95972" w:rsidRDefault="001F50C6" w:rsidP="00A753D0">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658133A2" w14:textId="5EB957D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6BFD2" w14:textId="076ACA24" w:rsidR="001F50C6" w:rsidRPr="00D95972" w:rsidRDefault="001F50C6"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99955" w14:textId="26D9790F" w:rsidR="001F50C6" w:rsidRPr="00D95972" w:rsidRDefault="001F50C6" w:rsidP="00A753D0">
            <w:pPr>
              <w:rPr>
                <w:rFonts w:eastAsia="Batang" w:cs="Arial"/>
                <w:lang w:eastAsia="ko-KR"/>
              </w:rPr>
            </w:pPr>
            <w:r>
              <w:rPr>
                <w:rFonts w:eastAsia="Batang" w:cs="Arial"/>
                <w:lang w:eastAsia="ko-KR"/>
              </w:rPr>
              <w:t>Revision of C1-221978</w:t>
            </w:r>
          </w:p>
        </w:tc>
      </w:tr>
      <w:tr w:rsidR="008C26FF" w:rsidRPr="00D95972" w14:paraId="61027B84" w14:textId="77777777" w:rsidTr="003A0D69">
        <w:tc>
          <w:tcPr>
            <w:tcW w:w="976" w:type="dxa"/>
            <w:tcBorders>
              <w:top w:val="nil"/>
              <w:left w:val="thinThickThinSmallGap" w:sz="24" w:space="0" w:color="auto"/>
              <w:bottom w:val="nil"/>
            </w:tcBorders>
            <w:shd w:val="clear" w:color="auto" w:fill="auto"/>
          </w:tcPr>
          <w:p w14:paraId="6033F86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4CD4BD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E2D7A4" w14:textId="6BF1BA1F" w:rsidR="008C26FF" w:rsidRPr="00D95972" w:rsidRDefault="002655E1" w:rsidP="00A753D0">
            <w:pPr>
              <w:overflowPunct/>
              <w:autoSpaceDE/>
              <w:autoSpaceDN/>
              <w:adjustRightInd/>
              <w:textAlignment w:val="auto"/>
              <w:rPr>
                <w:rFonts w:cs="Arial"/>
                <w:lang w:val="en-US"/>
              </w:rPr>
            </w:pPr>
            <w:hyperlink r:id="rId110" w:history="1">
              <w:r w:rsidR="00CC4AC9">
                <w:rPr>
                  <w:rStyle w:val="Hyperlink"/>
                </w:rPr>
                <w:t>C1-222824</w:t>
              </w:r>
            </w:hyperlink>
          </w:p>
        </w:tc>
        <w:tc>
          <w:tcPr>
            <w:tcW w:w="4191" w:type="dxa"/>
            <w:gridSpan w:val="3"/>
            <w:tcBorders>
              <w:top w:val="single" w:sz="4" w:space="0" w:color="auto"/>
              <w:bottom w:val="single" w:sz="4" w:space="0" w:color="auto"/>
            </w:tcBorders>
            <w:shd w:val="clear" w:color="auto" w:fill="FFFF00"/>
          </w:tcPr>
          <w:p w14:paraId="237756F7" w14:textId="136DE4C2" w:rsidR="008C26FF" w:rsidRPr="00D95972" w:rsidRDefault="008C26FF" w:rsidP="00A753D0">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345017E6" w14:textId="79ED91EF"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FB1A80B" w14:textId="2A046527" w:rsidR="008C26FF" w:rsidRPr="00D95972" w:rsidRDefault="008C26FF" w:rsidP="00A753D0">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8B7DD" w14:textId="77777777" w:rsidR="008C26FF" w:rsidRPr="00D95972" w:rsidRDefault="008C26FF" w:rsidP="00A753D0">
            <w:pPr>
              <w:rPr>
                <w:rFonts w:eastAsia="Batang" w:cs="Arial"/>
                <w:lang w:eastAsia="ko-KR"/>
              </w:rPr>
            </w:pPr>
          </w:p>
        </w:tc>
      </w:tr>
      <w:tr w:rsidR="008C26FF" w:rsidRPr="00D95972" w14:paraId="7BB21E5B" w14:textId="77777777" w:rsidTr="003A0D69">
        <w:tc>
          <w:tcPr>
            <w:tcW w:w="976" w:type="dxa"/>
            <w:tcBorders>
              <w:top w:val="nil"/>
              <w:left w:val="thinThickThinSmallGap" w:sz="24" w:space="0" w:color="auto"/>
              <w:bottom w:val="nil"/>
            </w:tcBorders>
            <w:shd w:val="clear" w:color="auto" w:fill="auto"/>
          </w:tcPr>
          <w:p w14:paraId="7360455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F50645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A26E3C7" w14:textId="66A53C84" w:rsidR="008C26FF" w:rsidRPr="00D95972" w:rsidRDefault="002655E1" w:rsidP="00A753D0">
            <w:pPr>
              <w:overflowPunct/>
              <w:autoSpaceDE/>
              <w:autoSpaceDN/>
              <w:adjustRightInd/>
              <w:textAlignment w:val="auto"/>
              <w:rPr>
                <w:rFonts w:cs="Arial"/>
                <w:lang w:val="en-US"/>
              </w:rPr>
            </w:pPr>
            <w:hyperlink r:id="rId111" w:history="1">
              <w:r w:rsidR="008C26FF" w:rsidRPr="003A0D69">
                <w:rPr>
                  <w:rStyle w:val="Hyperlink"/>
                  <w:rFonts w:cs="Arial"/>
                  <w:lang w:val="en-US"/>
                </w:rPr>
                <w:t>C1-222826</w:t>
              </w:r>
            </w:hyperlink>
          </w:p>
        </w:tc>
        <w:tc>
          <w:tcPr>
            <w:tcW w:w="4191" w:type="dxa"/>
            <w:gridSpan w:val="3"/>
            <w:tcBorders>
              <w:top w:val="single" w:sz="4" w:space="0" w:color="auto"/>
              <w:bottom w:val="single" w:sz="4" w:space="0" w:color="auto"/>
            </w:tcBorders>
            <w:shd w:val="clear" w:color="auto" w:fill="FFFF00"/>
          </w:tcPr>
          <w:p w14:paraId="20FD38A3" w14:textId="660A42B6" w:rsidR="008C26FF" w:rsidRPr="00D95972" w:rsidRDefault="008C26FF" w:rsidP="00A753D0">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2D729BE9" w14:textId="32AE1DDB"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D3F331" w14:textId="5CBC16F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56574" w14:textId="337B8490" w:rsidR="008C26FF" w:rsidRPr="003A0D69" w:rsidRDefault="003A0D69" w:rsidP="00A753D0">
            <w:pPr>
              <w:rPr>
                <w:rFonts w:eastAsia="Batang" w:cs="Arial"/>
                <w:b/>
                <w:bCs/>
                <w:lang w:eastAsia="ko-KR"/>
              </w:rPr>
            </w:pPr>
            <w:r w:rsidRPr="003A0D69">
              <w:rPr>
                <w:rFonts w:eastAsia="Batang" w:cs="Arial"/>
                <w:b/>
                <w:bCs/>
                <w:color w:val="FF0000"/>
                <w:lang w:eastAsia="ko-KR"/>
              </w:rPr>
              <w:t>Uploaded late</w:t>
            </w:r>
          </w:p>
        </w:tc>
      </w:tr>
      <w:tr w:rsidR="00074AAB" w:rsidRPr="00D95972" w14:paraId="349FF4B3" w14:textId="77777777" w:rsidTr="00BB2176">
        <w:tc>
          <w:tcPr>
            <w:tcW w:w="976" w:type="dxa"/>
            <w:tcBorders>
              <w:top w:val="nil"/>
              <w:left w:val="thinThickThinSmallGap" w:sz="24" w:space="0" w:color="auto"/>
              <w:bottom w:val="nil"/>
            </w:tcBorders>
            <w:shd w:val="clear" w:color="auto" w:fill="auto"/>
          </w:tcPr>
          <w:p w14:paraId="6047AFEE"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935334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8FBE668" w14:textId="35702D3D" w:rsidR="00074AAB" w:rsidRPr="00D95972" w:rsidRDefault="002655E1" w:rsidP="00A753D0">
            <w:pPr>
              <w:overflowPunct/>
              <w:autoSpaceDE/>
              <w:autoSpaceDN/>
              <w:adjustRightInd/>
              <w:textAlignment w:val="auto"/>
              <w:rPr>
                <w:rFonts w:cs="Arial"/>
                <w:lang w:val="en-US"/>
              </w:rPr>
            </w:pPr>
            <w:hyperlink r:id="rId112" w:history="1">
              <w:r w:rsidR="00A00B16">
                <w:rPr>
                  <w:rStyle w:val="Hyperlink"/>
                </w:rPr>
                <w:t>C1-222984</w:t>
              </w:r>
            </w:hyperlink>
          </w:p>
        </w:tc>
        <w:tc>
          <w:tcPr>
            <w:tcW w:w="4191" w:type="dxa"/>
            <w:gridSpan w:val="3"/>
            <w:tcBorders>
              <w:top w:val="single" w:sz="4" w:space="0" w:color="auto"/>
              <w:bottom w:val="single" w:sz="4" w:space="0" w:color="auto"/>
            </w:tcBorders>
            <w:shd w:val="clear" w:color="auto" w:fill="FFFF00"/>
          </w:tcPr>
          <w:p w14:paraId="02C2FA8D" w14:textId="521AA7E6" w:rsidR="00074AAB" w:rsidRPr="00D95972" w:rsidRDefault="00074AAB"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0D12B3BD" w14:textId="63A81006"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1861C33" w14:textId="417B9E7B" w:rsidR="00074AAB" w:rsidRPr="00D95972" w:rsidRDefault="00074AAB" w:rsidP="00A753D0">
            <w:pPr>
              <w:rPr>
                <w:rFonts w:cs="Arial"/>
              </w:rPr>
            </w:pPr>
            <w:r>
              <w:rPr>
                <w:rFonts w:cs="Arial"/>
              </w:rPr>
              <w:t xml:space="preserve">CR 4248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4A663" w14:textId="00692757" w:rsidR="00074AAB" w:rsidRPr="00D95972" w:rsidRDefault="00D46BFA" w:rsidP="00A753D0">
            <w:pPr>
              <w:rPr>
                <w:rFonts w:eastAsia="Batang" w:cs="Arial"/>
                <w:lang w:eastAsia="ko-KR"/>
              </w:rPr>
            </w:pPr>
            <w:r>
              <w:rPr>
                <w:rFonts w:eastAsia="Batang" w:cs="Arial"/>
                <w:lang w:eastAsia="ko-KR"/>
              </w:rPr>
              <w:lastRenderedPageBreak/>
              <w:t>Cover page, WIC incorrect</w:t>
            </w:r>
          </w:p>
        </w:tc>
      </w:tr>
      <w:tr w:rsidR="00BB2176" w:rsidRPr="00D95972" w14:paraId="7FD5098C" w14:textId="77777777" w:rsidTr="00BB2176">
        <w:tc>
          <w:tcPr>
            <w:tcW w:w="976" w:type="dxa"/>
            <w:tcBorders>
              <w:top w:val="nil"/>
              <w:left w:val="thinThickThinSmallGap" w:sz="24" w:space="0" w:color="auto"/>
              <w:bottom w:val="nil"/>
            </w:tcBorders>
            <w:shd w:val="clear" w:color="auto" w:fill="auto"/>
          </w:tcPr>
          <w:p w14:paraId="78D3B640"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6D03AD0F"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4113035F" w14:textId="339468C8" w:rsidR="00BB2176" w:rsidRPr="00D95972" w:rsidRDefault="00BB2176" w:rsidP="000467D8">
            <w:pPr>
              <w:overflowPunct/>
              <w:autoSpaceDE/>
              <w:autoSpaceDN/>
              <w:adjustRightInd/>
              <w:textAlignment w:val="auto"/>
              <w:rPr>
                <w:rFonts w:cs="Arial"/>
                <w:lang w:val="en-US"/>
              </w:rPr>
            </w:pPr>
            <w:r w:rsidRPr="00BB2176">
              <w:t>C1-222988</w:t>
            </w:r>
          </w:p>
        </w:tc>
        <w:tc>
          <w:tcPr>
            <w:tcW w:w="4191" w:type="dxa"/>
            <w:gridSpan w:val="3"/>
            <w:tcBorders>
              <w:top w:val="single" w:sz="4" w:space="0" w:color="auto"/>
              <w:bottom w:val="single" w:sz="4" w:space="0" w:color="auto"/>
            </w:tcBorders>
            <w:shd w:val="clear" w:color="auto" w:fill="FFFF00"/>
          </w:tcPr>
          <w:p w14:paraId="11753525" w14:textId="77777777" w:rsidR="00BB2176" w:rsidRPr="00D95972" w:rsidRDefault="00BB2176" w:rsidP="000467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88499EB" w14:textId="77777777" w:rsidR="00BB2176" w:rsidRPr="00D95972" w:rsidRDefault="00BB2176" w:rsidP="000467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19F2A" w14:textId="77777777" w:rsidR="00BB2176" w:rsidRPr="00D95972" w:rsidRDefault="00BB2176" w:rsidP="000467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8ADE" w14:textId="77777777" w:rsidR="00BB2176" w:rsidRDefault="00BB2176" w:rsidP="000467D8">
            <w:pPr>
              <w:rPr>
                <w:ins w:id="28" w:author="Nokia User" w:date="2022-03-31T15:11:00Z"/>
                <w:rFonts w:eastAsia="Batang" w:cs="Arial"/>
                <w:lang w:eastAsia="ko-KR"/>
              </w:rPr>
            </w:pPr>
            <w:ins w:id="29" w:author="Nokia User" w:date="2022-03-31T15:11:00Z">
              <w:r>
                <w:rPr>
                  <w:rFonts w:eastAsia="Batang" w:cs="Arial"/>
                  <w:lang w:eastAsia="ko-KR"/>
                </w:rPr>
                <w:t>Revision of C1-222787</w:t>
              </w:r>
            </w:ins>
          </w:p>
          <w:p w14:paraId="7D4D2A20" w14:textId="1455FE2C" w:rsidR="00BB2176" w:rsidRDefault="00BB2176" w:rsidP="000467D8">
            <w:pPr>
              <w:rPr>
                <w:ins w:id="30" w:author="Nokia User" w:date="2022-03-31T15:11:00Z"/>
                <w:rFonts w:eastAsia="Batang" w:cs="Arial"/>
                <w:lang w:eastAsia="ko-KR"/>
              </w:rPr>
            </w:pPr>
            <w:ins w:id="31" w:author="Nokia User" w:date="2022-03-31T15:11:00Z">
              <w:r>
                <w:rPr>
                  <w:rFonts w:eastAsia="Batang" w:cs="Arial"/>
                  <w:lang w:eastAsia="ko-KR"/>
                </w:rPr>
                <w:t>_________________________________________</w:t>
              </w:r>
            </w:ins>
          </w:p>
          <w:p w14:paraId="29140373" w14:textId="5F849B78" w:rsidR="00BB2176" w:rsidRPr="00D95972" w:rsidRDefault="00BB2176" w:rsidP="000467D8">
            <w:pPr>
              <w:rPr>
                <w:rFonts w:eastAsia="Batang" w:cs="Arial"/>
                <w:lang w:eastAsia="ko-KR"/>
              </w:rPr>
            </w:pPr>
            <w:r>
              <w:rPr>
                <w:rFonts w:eastAsia="Batang" w:cs="Arial"/>
                <w:lang w:eastAsia="ko-KR"/>
              </w:rPr>
              <w:t>Revision of C1-221979</w:t>
            </w:r>
          </w:p>
        </w:tc>
      </w:tr>
      <w:tr w:rsidR="00A753D0" w:rsidRPr="00D95972" w14:paraId="1CCCA0DF" w14:textId="77777777" w:rsidTr="003335DD">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450407" w14:textId="0327525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57B0" w14:textId="27D72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08B7EE" w14:textId="76B20E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84F9C2" w14:textId="4C8A74D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7176" w14:textId="77777777" w:rsidR="00A753D0" w:rsidRPr="00D95972" w:rsidRDefault="00A753D0" w:rsidP="00A753D0">
            <w:pPr>
              <w:rPr>
                <w:rFonts w:eastAsia="Batang" w:cs="Arial"/>
                <w:lang w:eastAsia="ko-KR"/>
              </w:rPr>
            </w:pPr>
          </w:p>
        </w:tc>
      </w:tr>
      <w:tr w:rsidR="00A753D0" w:rsidRPr="00D95972" w14:paraId="02F9C8F3" w14:textId="77777777" w:rsidTr="003335DD">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FCF82" w14:textId="2D10A30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881A0" w14:textId="305AF90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5190F9" w14:textId="7431AA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7335CA0" w14:textId="168E82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9E602" w14:textId="77777777" w:rsidR="00A753D0" w:rsidRPr="00D95972" w:rsidRDefault="00A753D0" w:rsidP="00A753D0">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442A5C19" w:rsidR="00A753D0" w:rsidRPr="00A534E1" w:rsidRDefault="00A534E1" w:rsidP="00A753D0">
            <w:pPr>
              <w:rPr>
                <w:rFonts w:eastAsia="Batang" w:cs="Arial"/>
                <w:color w:val="000000"/>
                <w:highlight w:val="green"/>
                <w:lang w:eastAsia="ko-KR"/>
              </w:rPr>
            </w:pPr>
            <w:r>
              <w:rPr>
                <w:rFonts w:eastAsia="Batang" w:cs="Arial"/>
                <w:color w:val="000000"/>
                <w:highlight w:val="green"/>
                <w:lang w:eastAsia="ko-KR"/>
              </w:rPr>
              <w:t xml:space="preserve">Work item at </w:t>
            </w:r>
            <w:r w:rsidR="00A753D0" w:rsidRPr="00A534E1">
              <w:rPr>
                <w:rFonts w:eastAsia="Batang" w:cs="Arial"/>
                <w:color w:val="000000"/>
                <w:highlight w:val="green"/>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2" w:name="_Hlk62488428"/>
            <w:r>
              <w:t>FS_MINT-CT</w:t>
            </w:r>
            <w:r>
              <w:rPr>
                <w:lang w:val="fr-FR"/>
              </w:rPr>
              <w:t xml:space="preserve"> </w:t>
            </w:r>
            <w:bookmarkEnd w:id="32"/>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0111F67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CC4AC9">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B3216" w14:textId="27570F78" w:rsidR="00A753D0" w:rsidRPr="00D95972" w:rsidRDefault="002655E1" w:rsidP="00A753D0">
            <w:pPr>
              <w:overflowPunct/>
              <w:autoSpaceDE/>
              <w:autoSpaceDN/>
              <w:adjustRightInd/>
              <w:textAlignment w:val="auto"/>
              <w:rPr>
                <w:rFonts w:cs="Arial"/>
                <w:lang w:val="en-US"/>
              </w:rPr>
            </w:pPr>
            <w:hyperlink r:id="rId113" w:history="1">
              <w:r w:rsidR="00CC4AC9">
                <w:rPr>
                  <w:rStyle w:val="Hyperlink"/>
                </w:rPr>
                <w:t>C1-222544</w:t>
              </w:r>
            </w:hyperlink>
          </w:p>
        </w:tc>
        <w:tc>
          <w:tcPr>
            <w:tcW w:w="4191" w:type="dxa"/>
            <w:gridSpan w:val="3"/>
            <w:tcBorders>
              <w:top w:val="single" w:sz="4" w:space="0" w:color="auto"/>
              <w:bottom w:val="single" w:sz="4" w:space="0" w:color="auto"/>
            </w:tcBorders>
            <w:shd w:val="clear" w:color="auto" w:fill="FFFF00"/>
          </w:tcPr>
          <w:p w14:paraId="275D57C7" w14:textId="1C8DE73D" w:rsidR="00A753D0" w:rsidRPr="00D95972" w:rsidRDefault="00FB6147"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2FD2258" w14:textId="0AECC304"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1B5487" w14:textId="3802183E" w:rsidR="00A753D0" w:rsidRPr="00D95972"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A5BB4" w14:textId="4368C74F" w:rsidR="00A753D0" w:rsidRPr="00D95972" w:rsidRDefault="00FB6147" w:rsidP="00A753D0">
            <w:pPr>
              <w:rPr>
                <w:rFonts w:eastAsia="Batang" w:cs="Arial"/>
                <w:lang w:eastAsia="ko-KR"/>
              </w:rPr>
            </w:pPr>
            <w:r>
              <w:rPr>
                <w:rFonts w:eastAsia="Batang" w:cs="Arial"/>
                <w:lang w:eastAsia="ko-KR"/>
              </w:rPr>
              <w:t>Revision of C1-221093</w:t>
            </w:r>
          </w:p>
        </w:tc>
      </w:tr>
      <w:tr w:rsidR="00FB6147" w:rsidRPr="00D95972" w14:paraId="340214A6" w14:textId="77777777" w:rsidTr="00CC4AC9">
        <w:tc>
          <w:tcPr>
            <w:tcW w:w="976" w:type="dxa"/>
            <w:tcBorders>
              <w:top w:val="nil"/>
              <w:left w:val="thinThickThinSmallGap" w:sz="24" w:space="0" w:color="auto"/>
              <w:bottom w:val="nil"/>
            </w:tcBorders>
            <w:shd w:val="clear" w:color="auto" w:fill="auto"/>
          </w:tcPr>
          <w:p w14:paraId="74E13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EE9431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5C030F5" w14:textId="53D16D80" w:rsidR="00FB6147" w:rsidRPr="00D95972" w:rsidRDefault="002655E1" w:rsidP="00A753D0">
            <w:pPr>
              <w:overflowPunct/>
              <w:autoSpaceDE/>
              <w:autoSpaceDN/>
              <w:adjustRightInd/>
              <w:textAlignment w:val="auto"/>
              <w:rPr>
                <w:rFonts w:cs="Arial"/>
                <w:lang w:val="en-US"/>
              </w:rPr>
            </w:pPr>
            <w:hyperlink r:id="rId114" w:history="1">
              <w:r w:rsidR="00CC4AC9">
                <w:rPr>
                  <w:rStyle w:val="Hyperlink"/>
                </w:rPr>
                <w:t>C1-222545</w:t>
              </w:r>
            </w:hyperlink>
          </w:p>
        </w:tc>
        <w:tc>
          <w:tcPr>
            <w:tcW w:w="4191" w:type="dxa"/>
            <w:gridSpan w:val="3"/>
            <w:tcBorders>
              <w:top w:val="single" w:sz="4" w:space="0" w:color="auto"/>
              <w:bottom w:val="single" w:sz="4" w:space="0" w:color="auto"/>
            </w:tcBorders>
            <w:shd w:val="clear" w:color="auto" w:fill="FFFF00"/>
          </w:tcPr>
          <w:p w14:paraId="4923123A" w14:textId="5BF6A10B" w:rsidR="00FB6147" w:rsidRPr="00D95972" w:rsidRDefault="00FB6147" w:rsidP="00A753D0">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617F1223" w14:textId="1F8D072D"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7A51A" w14:textId="00591D92" w:rsidR="00FB6147" w:rsidRPr="00D95972" w:rsidRDefault="00FB6147" w:rsidP="00A753D0">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5AEDC" w14:textId="77777777" w:rsidR="00FB6147" w:rsidRPr="00D95972" w:rsidRDefault="00FB6147" w:rsidP="00A753D0">
            <w:pPr>
              <w:rPr>
                <w:rFonts w:eastAsia="Batang" w:cs="Arial"/>
                <w:lang w:eastAsia="ko-KR"/>
              </w:rPr>
            </w:pPr>
          </w:p>
        </w:tc>
      </w:tr>
      <w:tr w:rsidR="00FB6147" w:rsidRPr="00D95972" w14:paraId="339C45D8" w14:textId="77777777" w:rsidTr="00CC4AC9">
        <w:tc>
          <w:tcPr>
            <w:tcW w:w="976" w:type="dxa"/>
            <w:tcBorders>
              <w:top w:val="nil"/>
              <w:left w:val="thinThickThinSmallGap" w:sz="24" w:space="0" w:color="auto"/>
              <w:bottom w:val="nil"/>
            </w:tcBorders>
            <w:shd w:val="clear" w:color="auto" w:fill="auto"/>
          </w:tcPr>
          <w:p w14:paraId="10F540D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C4391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1CFE74D" w14:textId="42A7365E" w:rsidR="00FB6147" w:rsidRPr="00D95972" w:rsidRDefault="002655E1" w:rsidP="00A753D0">
            <w:pPr>
              <w:overflowPunct/>
              <w:autoSpaceDE/>
              <w:autoSpaceDN/>
              <w:adjustRightInd/>
              <w:textAlignment w:val="auto"/>
              <w:rPr>
                <w:rFonts w:cs="Arial"/>
                <w:lang w:val="en-US"/>
              </w:rPr>
            </w:pPr>
            <w:hyperlink r:id="rId115" w:history="1">
              <w:r w:rsidR="00CC4AC9">
                <w:rPr>
                  <w:rStyle w:val="Hyperlink"/>
                </w:rPr>
                <w:t>C1-222546</w:t>
              </w:r>
            </w:hyperlink>
          </w:p>
        </w:tc>
        <w:tc>
          <w:tcPr>
            <w:tcW w:w="4191" w:type="dxa"/>
            <w:gridSpan w:val="3"/>
            <w:tcBorders>
              <w:top w:val="single" w:sz="4" w:space="0" w:color="auto"/>
              <w:bottom w:val="single" w:sz="4" w:space="0" w:color="auto"/>
            </w:tcBorders>
            <w:shd w:val="clear" w:color="auto" w:fill="FFFF00"/>
          </w:tcPr>
          <w:p w14:paraId="3FE93FAD" w14:textId="10A72B4E" w:rsidR="00FB6147" w:rsidRPr="00D95972" w:rsidRDefault="00FB6147" w:rsidP="00A753D0">
            <w:pPr>
              <w:rPr>
                <w:rFonts w:cs="Arial"/>
              </w:rPr>
            </w:pPr>
            <w:proofErr w:type="spellStart"/>
            <w:r>
              <w:rPr>
                <w:rFonts w:cs="Arial"/>
              </w:rPr>
              <w:t>ProSe</w:t>
            </w:r>
            <w:proofErr w:type="spellEnd"/>
            <w:r>
              <w:rPr>
                <w:rFonts w:cs="Arial"/>
              </w:rPr>
              <w:t xml:space="preserve"> and SNPN or CAG</w:t>
            </w:r>
          </w:p>
        </w:tc>
        <w:tc>
          <w:tcPr>
            <w:tcW w:w="1767" w:type="dxa"/>
            <w:tcBorders>
              <w:top w:val="single" w:sz="4" w:space="0" w:color="auto"/>
              <w:bottom w:val="single" w:sz="4" w:space="0" w:color="auto"/>
            </w:tcBorders>
            <w:shd w:val="clear" w:color="auto" w:fill="FFFF00"/>
          </w:tcPr>
          <w:p w14:paraId="723CAD5B" w14:textId="78350D26"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D37046" w14:textId="26466564" w:rsidR="00FB6147" w:rsidRPr="00D95972" w:rsidRDefault="00FB6147" w:rsidP="00A753D0">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FCC7" w14:textId="7D5C13D9" w:rsidR="00FB6147"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FB6147" w:rsidRPr="00D95972" w14:paraId="43825D2A" w14:textId="77777777" w:rsidTr="00CC4AC9">
        <w:tc>
          <w:tcPr>
            <w:tcW w:w="976" w:type="dxa"/>
            <w:tcBorders>
              <w:top w:val="nil"/>
              <w:left w:val="thinThickThinSmallGap" w:sz="24" w:space="0" w:color="auto"/>
              <w:bottom w:val="nil"/>
            </w:tcBorders>
            <w:shd w:val="clear" w:color="auto" w:fill="auto"/>
          </w:tcPr>
          <w:p w14:paraId="53D21B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6B779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D75E1B" w14:textId="6A36AD58" w:rsidR="00FB6147" w:rsidRPr="00D95972" w:rsidRDefault="002655E1" w:rsidP="00A753D0">
            <w:pPr>
              <w:overflowPunct/>
              <w:autoSpaceDE/>
              <w:autoSpaceDN/>
              <w:adjustRightInd/>
              <w:textAlignment w:val="auto"/>
              <w:rPr>
                <w:rFonts w:cs="Arial"/>
                <w:lang w:val="en-US"/>
              </w:rPr>
            </w:pPr>
            <w:hyperlink r:id="rId116" w:history="1">
              <w:r w:rsidR="00CC4AC9">
                <w:rPr>
                  <w:rStyle w:val="Hyperlink"/>
                </w:rPr>
                <w:t>C1-222547</w:t>
              </w:r>
            </w:hyperlink>
          </w:p>
        </w:tc>
        <w:tc>
          <w:tcPr>
            <w:tcW w:w="4191" w:type="dxa"/>
            <w:gridSpan w:val="3"/>
            <w:tcBorders>
              <w:top w:val="single" w:sz="4" w:space="0" w:color="auto"/>
              <w:bottom w:val="single" w:sz="4" w:space="0" w:color="auto"/>
            </w:tcBorders>
            <w:shd w:val="clear" w:color="auto" w:fill="FFFF00"/>
          </w:tcPr>
          <w:p w14:paraId="5041F684" w14:textId="6C1F5FE6" w:rsidR="00FB6147" w:rsidRPr="00D95972" w:rsidRDefault="00FB6147" w:rsidP="00A753D0">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0D9B1573" w14:textId="0AAEDFC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9B0C" w14:textId="71CBE4C7" w:rsidR="00FB6147" w:rsidRPr="00D95972" w:rsidRDefault="00FB6147" w:rsidP="00A753D0">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2CCAA" w14:textId="77777777" w:rsidR="00FB6147" w:rsidRPr="00D95972" w:rsidRDefault="00FB6147" w:rsidP="00A753D0">
            <w:pPr>
              <w:rPr>
                <w:rFonts w:eastAsia="Batang" w:cs="Arial"/>
                <w:lang w:eastAsia="ko-KR"/>
              </w:rPr>
            </w:pPr>
          </w:p>
        </w:tc>
      </w:tr>
      <w:tr w:rsidR="00FB6147" w:rsidRPr="00D95972" w14:paraId="73BB5E10" w14:textId="77777777" w:rsidTr="00CC4AC9">
        <w:tc>
          <w:tcPr>
            <w:tcW w:w="976" w:type="dxa"/>
            <w:tcBorders>
              <w:top w:val="nil"/>
              <w:left w:val="thinThickThinSmallGap" w:sz="24" w:space="0" w:color="auto"/>
              <w:bottom w:val="nil"/>
            </w:tcBorders>
            <w:shd w:val="clear" w:color="auto" w:fill="auto"/>
          </w:tcPr>
          <w:p w14:paraId="75B9B0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FAAB06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23E720F" w14:textId="61F22C40" w:rsidR="00FB6147" w:rsidRPr="00D95972" w:rsidRDefault="002655E1" w:rsidP="00A753D0">
            <w:pPr>
              <w:overflowPunct/>
              <w:autoSpaceDE/>
              <w:autoSpaceDN/>
              <w:adjustRightInd/>
              <w:textAlignment w:val="auto"/>
              <w:rPr>
                <w:rFonts w:cs="Arial"/>
                <w:lang w:val="en-US"/>
              </w:rPr>
            </w:pPr>
            <w:hyperlink r:id="rId117" w:history="1">
              <w:r w:rsidR="00CC4AC9">
                <w:rPr>
                  <w:rStyle w:val="Hyperlink"/>
                </w:rPr>
                <w:t>C1-222548</w:t>
              </w:r>
            </w:hyperlink>
          </w:p>
        </w:tc>
        <w:tc>
          <w:tcPr>
            <w:tcW w:w="4191" w:type="dxa"/>
            <w:gridSpan w:val="3"/>
            <w:tcBorders>
              <w:top w:val="single" w:sz="4" w:space="0" w:color="auto"/>
              <w:bottom w:val="single" w:sz="4" w:space="0" w:color="auto"/>
            </w:tcBorders>
            <w:shd w:val="clear" w:color="auto" w:fill="FFFF00"/>
          </w:tcPr>
          <w:p w14:paraId="30AA48B2" w14:textId="0C5DB1DD" w:rsidR="00FB6147" w:rsidRPr="00D95972" w:rsidRDefault="00FB6147" w:rsidP="00A753D0">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0FB3A4B1" w14:textId="017D1B2B"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1E47A" w14:textId="3787F6B8" w:rsidR="00FB6147" w:rsidRPr="00D95972" w:rsidRDefault="00FB6147" w:rsidP="00A753D0">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715C8" w14:textId="77777777" w:rsidR="00FB6147" w:rsidRPr="00D95972" w:rsidRDefault="00FB6147" w:rsidP="00A753D0">
            <w:pPr>
              <w:rPr>
                <w:rFonts w:eastAsia="Batang" w:cs="Arial"/>
                <w:lang w:eastAsia="ko-KR"/>
              </w:rPr>
            </w:pPr>
          </w:p>
        </w:tc>
      </w:tr>
      <w:tr w:rsidR="00FB6147" w:rsidRPr="00D95972" w14:paraId="4EF03154" w14:textId="77777777" w:rsidTr="00CC4AC9">
        <w:tc>
          <w:tcPr>
            <w:tcW w:w="976" w:type="dxa"/>
            <w:tcBorders>
              <w:top w:val="nil"/>
              <w:left w:val="thinThickThinSmallGap" w:sz="24" w:space="0" w:color="auto"/>
              <w:bottom w:val="nil"/>
            </w:tcBorders>
            <w:shd w:val="clear" w:color="auto" w:fill="auto"/>
          </w:tcPr>
          <w:p w14:paraId="2A9F0D2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2C9853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07565B" w14:textId="1B82E803" w:rsidR="00FB6147" w:rsidRPr="00D95972" w:rsidRDefault="002655E1" w:rsidP="00A753D0">
            <w:pPr>
              <w:overflowPunct/>
              <w:autoSpaceDE/>
              <w:autoSpaceDN/>
              <w:adjustRightInd/>
              <w:textAlignment w:val="auto"/>
              <w:rPr>
                <w:rFonts w:cs="Arial"/>
                <w:lang w:val="en-US"/>
              </w:rPr>
            </w:pPr>
            <w:hyperlink r:id="rId118" w:history="1">
              <w:r w:rsidR="00CC4AC9">
                <w:rPr>
                  <w:rStyle w:val="Hyperlink"/>
                </w:rPr>
                <w:t>C1-222549</w:t>
              </w:r>
            </w:hyperlink>
          </w:p>
        </w:tc>
        <w:tc>
          <w:tcPr>
            <w:tcW w:w="4191" w:type="dxa"/>
            <w:gridSpan w:val="3"/>
            <w:tcBorders>
              <w:top w:val="single" w:sz="4" w:space="0" w:color="auto"/>
              <w:bottom w:val="single" w:sz="4" w:space="0" w:color="auto"/>
            </w:tcBorders>
            <w:shd w:val="clear" w:color="auto" w:fill="FFFF00"/>
          </w:tcPr>
          <w:p w14:paraId="4C88CBAE" w14:textId="19148E37" w:rsidR="00FB6147" w:rsidRPr="00D95972" w:rsidRDefault="00FB6147" w:rsidP="00A753D0">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6FABE55" w14:textId="44A08B5A"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4A0D7" w14:textId="5E0EDE73" w:rsidR="00FB6147" w:rsidRPr="00D95972" w:rsidRDefault="00FB6147" w:rsidP="00A753D0">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B2967" w14:textId="77777777" w:rsidR="00FB6147" w:rsidRPr="00D95972" w:rsidRDefault="00FB6147" w:rsidP="00A753D0">
            <w:pPr>
              <w:rPr>
                <w:rFonts w:eastAsia="Batang" w:cs="Arial"/>
                <w:lang w:eastAsia="ko-KR"/>
              </w:rPr>
            </w:pPr>
          </w:p>
        </w:tc>
      </w:tr>
      <w:tr w:rsidR="00FB6147" w:rsidRPr="00D95972" w14:paraId="0CFDBF28" w14:textId="77777777" w:rsidTr="00CC4AC9">
        <w:tc>
          <w:tcPr>
            <w:tcW w:w="976" w:type="dxa"/>
            <w:tcBorders>
              <w:top w:val="nil"/>
              <w:left w:val="thinThickThinSmallGap" w:sz="24" w:space="0" w:color="auto"/>
              <w:bottom w:val="nil"/>
            </w:tcBorders>
            <w:shd w:val="clear" w:color="auto" w:fill="auto"/>
          </w:tcPr>
          <w:p w14:paraId="405A798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9F4FD2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A04AC1" w14:textId="3DBDE073" w:rsidR="00FB6147" w:rsidRPr="00D95972" w:rsidRDefault="002655E1" w:rsidP="00A753D0">
            <w:pPr>
              <w:overflowPunct/>
              <w:autoSpaceDE/>
              <w:autoSpaceDN/>
              <w:adjustRightInd/>
              <w:textAlignment w:val="auto"/>
              <w:rPr>
                <w:rFonts w:cs="Arial"/>
                <w:lang w:val="en-US"/>
              </w:rPr>
            </w:pPr>
            <w:hyperlink r:id="rId119" w:history="1">
              <w:r w:rsidR="00CC4AC9">
                <w:rPr>
                  <w:rStyle w:val="Hyperlink"/>
                </w:rPr>
                <w:t>C1-222550</w:t>
              </w:r>
            </w:hyperlink>
          </w:p>
        </w:tc>
        <w:tc>
          <w:tcPr>
            <w:tcW w:w="4191" w:type="dxa"/>
            <w:gridSpan w:val="3"/>
            <w:tcBorders>
              <w:top w:val="single" w:sz="4" w:space="0" w:color="auto"/>
              <w:bottom w:val="single" w:sz="4" w:space="0" w:color="auto"/>
            </w:tcBorders>
            <w:shd w:val="clear" w:color="auto" w:fill="FFFF00"/>
          </w:tcPr>
          <w:p w14:paraId="7E60D7E7" w14:textId="40652C34" w:rsidR="00FB6147" w:rsidRPr="00D95972" w:rsidRDefault="00FB6147" w:rsidP="00A753D0">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6447BA9E" w14:textId="045D925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CF296C" w14:textId="14C41070" w:rsidR="00FB6147" w:rsidRPr="00D95972" w:rsidRDefault="00FB6147" w:rsidP="00A753D0">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EEE5" w14:textId="77777777" w:rsidR="00FB6147" w:rsidRPr="00D95972" w:rsidRDefault="00FB6147" w:rsidP="00A753D0">
            <w:pPr>
              <w:rPr>
                <w:rFonts w:eastAsia="Batang" w:cs="Arial"/>
                <w:lang w:eastAsia="ko-KR"/>
              </w:rPr>
            </w:pPr>
          </w:p>
        </w:tc>
      </w:tr>
      <w:tr w:rsidR="00FB6147" w:rsidRPr="00D95972" w14:paraId="0452F70E" w14:textId="77777777" w:rsidTr="00645BED">
        <w:tc>
          <w:tcPr>
            <w:tcW w:w="976" w:type="dxa"/>
            <w:tcBorders>
              <w:top w:val="nil"/>
              <w:left w:val="thinThickThinSmallGap" w:sz="24" w:space="0" w:color="auto"/>
              <w:bottom w:val="nil"/>
            </w:tcBorders>
            <w:shd w:val="clear" w:color="auto" w:fill="auto"/>
          </w:tcPr>
          <w:p w14:paraId="19B47CB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20F78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7C40234" w14:textId="46A624DD" w:rsidR="00FB6147" w:rsidRPr="00D95972" w:rsidRDefault="002655E1" w:rsidP="00A753D0">
            <w:pPr>
              <w:overflowPunct/>
              <w:autoSpaceDE/>
              <w:autoSpaceDN/>
              <w:adjustRightInd/>
              <w:textAlignment w:val="auto"/>
              <w:rPr>
                <w:rFonts w:cs="Arial"/>
                <w:lang w:val="en-US"/>
              </w:rPr>
            </w:pPr>
            <w:hyperlink r:id="rId120" w:history="1">
              <w:r w:rsidR="00CC4AC9">
                <w:rPr>
                  <w:rStyle w:val="Hyperlink"/>
                </w:rPr>
                <w:t>C1-222551</w:t>
              </w:r>
            </w:hyperlink>
          </w:p>
        </w:tc>
        <w:tc>
          <w:tcPr>
            <w:tcW w:w="4191" w:type="dxa"/>
            <w:gridSpan w:val="3"/>
            <w:tcBorders>
              <w:top w:val="single" w:sz="4" w:space="0" w:color="auto"/>
              <w:bottom w:val="single" w:sz="4" w:space="0" w:color="auto"/>
            </w:tcBorders>
            <w:shd w:val="clear" w:color="auto" w:fill="FFFF00"/>
          </w:tcPr>
          <w:p w14:paraId="159565C7" w14:textId="1126DE06" w:rsidR="00FB6147" w:rsidRPr="00D95972" w:rsidRDefault="00FB6147"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1F6E3173" w14:textId="1B2042F4"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6BDE6B" w14:textId="3FB55C03" w:rsidR="00FB6147" w:rsidRPr="00D95972" w:rsidRDefault="00FB6147" w:rsidP="00A753D0">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A051" w14:textId="77777777" w:rsidR="00FB6147" w:rsidRPr="00D95972" w:rsidRDefault="00FB6147" w:rsidP="00A753D0">
            <w:pPr>
              <w:rPr>
                <w:rFonts w:eastAsia="Batang" w:cs="Arial"/>
                <w:lang w:eastAsia="ko-KR"/>
              </w:rPr>
            </w:pPr>
          </w:p>
        </w:tc>
      </w:tr>
      <w:tr w:rsidR="00FB6147" w:rsidRPr="00D95972" w14:paraId="650E1DB9" w14:textId="77777777" w:rsidTr="00645BED">
        <w:tc>
          <w:tcPr>
            <w:tcW w:w="976" w:type="dxa"/>
            <w:tcBorders>
              <w:top w:val="nil"/>
              <w:left w:val="thinThickThinSmallGap" w:sz="24" w:space="0" w:color="auto"/>
              <w:bottom w:val="nil"/>
            </w:tcBorders>
            <w:shd w:val="clear" w:color="auto" w:fill="auto"/>
          </w:tcPr>
          <w:p w14:paraId="28957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E445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842FBA7" w14:textId="699720B0" w:rsidR="00FB6147" w:rsidRPr="00D95972" w:rsidRDefault="00FB6147" w:rsidP="00A753D0">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7CBD125A" w14:textId="65CE0203" w:rsidR="00FB6147" w:rsidRPr="00D95972" w:rsidRDefault="00FB6147" w:rsidP="00A753D0">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C75FAFB" w14:textId="2B301385"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52A6BCA" w14:textId="6E699467" w:rsidR="00FB6147" w:rsidRPr="00D95972" w:rsidRDefault="00FB6147" w:rsidP="00A753D0">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80E46" w14:textId="77777777" w:rsidR="00645BED" w:rsidRDefault="00645BED" w:rsidP="00A753D0">
            <w:pPr>
              <w:rPr>
                <w:rFonts w:eastAsia="Batang" w:cs="Arial"/>
                <w:lang w:eastAsia="ko-KR"/>
              </w:rPr>
            </w:pPr>
            <w:r>
              <w:rPr>
                <w:rFonts w:eastAsia="Batang" w:cs="Arial"/>
                <w:lang w:eastAsia="ko-KR"/>
              </w:rPr>
              <w:t>Withdrawn</w:t>
            </w:r>
          </w:p>
          <w:p w14:paraId="577600EB" w14:textId="69C276E5" w:rsidR="00FB6147" w:rsidRPr="00D95972" w:rsidRDefault="00FB6147" w:rsidP="00A753D0">
            <w:pPr>
              <w:rPr>
                <w:rFonts w:eastAsia="Batang" w:cs="Arial"/>
                <w:lang w:eastAsia="ko-KR"/>
              </w:rPr>
            </w:pPr>
          </w:p>
        </w:tc>
      </w:tr>
      <w:tr w:rsidR="00FB6147" w:rsidRPr="00D95972" w14:paraId="1ED1366C" w14:textId="77777777" w:rsidTr="00CC4AC9">
        <w:tc>
          <w:tcPr>
            <w:tcW w:w="976" w:type="dxa"/>
            <w:tcBorders>
              <w:top w:val="nil"/>
              <w:left w:val="thinThickThinSmallGap" w:sz="24" w:space="0" w:color="auto"/>
              <w:bottom w:val="nil"/>
            </w:tcBorders>
            <w:shd w:val="clear" w:color="auto" w:fill="auto"/>
          </w:tcPr>
          <w:p w14:paraId="48BED6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C428C4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0D310E" w14:textId="7025236A" w:rsidR="00FB6147" w:rsidRPr="00D95972" w:rsidRDefault="002655E1" w:rsidP="00A753D0">
            <w:pPr>
              <w:overflowPunct/>
              <w:autoSpaceDE/>
              <w:autoSpaceDN/>
              <w:adjustRightInd/>
              <w:textAlignment w:val="auto"/>
              <w:rPr>
                <w:rFonts w:cs="Arial"/>
                <w:lang w:val="en-US"/>
              </w:rPr>
            </w:pPr>
            <w:hyperlink r:id="rId121" w:history="1">
              <w:r w:rsidR="00CC4AC9">
                <w:rPr>
                  <w:rStyle w:val="Hyperlink"/>
                </w:rPr>
                <w:t>C1-222553</w:t>
              </w:r>
            </w:hyperlink>
          </w:p>
        </w:tc>
        <w:tc>
          <w:tcPr>
            <w:tcW w:w="4191" w:type="dxa"/>
            <w:gridSpan w:val="3"/>
            <w:tcBorders>
              <w:top w:val="single" w:sz="4" w:space="0" w:color="auto"/>
              <w:bottom w:val="single" w:sz="4" w:space="0" w:color="auto"/>
            </w:tcBorders>
            <w:shd w:val="clear" w:color="auto" w:fill="FFFF00"/>
          </w:tcPr>
          <w:p w14:paraId="151F99B7" w14:textId="32B4D0DD" w:rsidR="00FB6147" w:rsidRPr="00D95972" w:rsidRDefault="00FB6147" w:rsidP="00A753D0">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858BAB9" w14:textId="5DBD7AD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00505F" w14:textId="491F3C30" w:rsidR="00FB6147" w:rsidRPr="00D95972" w:rsidRDefault="00FB6147" w:rsidP="00A753D0">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3C61" w14:textId="77777777" w:rsidR="00FB6147" w:rsidRPr="00D95972" w:rsidRDefault="00FB6147" w:rsidP="00A753D0">
            <w:pPr>
              <w:rPr>
                <w:rFonts w:eastAsia="Batang" w:cs="Arial"/>
                <w:lang w:eastAsia="ko-KR"/>
              </w:rPr>
            </w:pPr>
          </w:p>
        </w:tc>
      </w:tr>
      <w:tr w:rsidR="00FB6147" w:rsidRPr="00D95972" w14:paraId="2594AC7A" w14:textId="77777777" w:rsidTr="00CC4AC9">
        <w:tc>
          <w:tcPr>
            <w:tcW w:w="976" w:type="dxa"/>
            <w:tcBorders>
              <w:top w:val="nil"/>
              <w:left w:val="thinThickThinSmallGap" w:sz="24" w:space="0" w:color="auto"/>
              <w:bottom w:val="nil"/>
            </w:tcBorders>
            <w:shd w:val="clear" w:color="auto" w:fill="auto"/>
          </w:tcPr>
          <w:p w14:paraId="42E74C0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5C5FC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D2B705" w14:textId="2D78611A" w:rsidR="00FB6147" w:rsidRPr="00D95972" w:rsidRDefault="002655E1" w:rsidP="00A753D0">
            <w:pPr>
              <w:overflowPunct/>
              <w:autoSpaceDE/>
              <w:autoSpaceDN/>
              <w:adjustRightInd/>
              <w:textAlignment w:val="auto"/>
              <w:rPr>
                <w:rFonts w:cs="Arial"/>
                <w:lang w:val="en-US"/>
              </w:rPr>
            </w:pPr>
            <w:hyperlink r:id="rId122" w:history="1">
              <w:r w:rsidR="00CC4AC9">
                <w:rPr>
                  <w:rStyle w:val="Hyperlink"/>
                </w:rPr>
                <w:t>C1-222554</w:t>
              </w:r>
            </w:hyperlink>
          </w:p>
        </w:tc>
        <w:tc>
          <w:tcPr>
            <w:tcW w:w="4191" w:type="dxa"/>
            <w:gridSpan w:val="3"/>
            <w:tcBorders>
              <w:top w:val="single" w:sz="4" w:space="0" w:color="auto"/>
              <w:bottom w:val="single" w:sz="4" w:space="0" w:color="auto"/>
            </w:tcBorders>
            <w:shd w:val="clear" w:color="auto" w:fill="FFFF00"/>
          </w:tcPr>
          <w:p w14:paraId="46C42C55" w14:textId="2BEC0AAA" w:rsidR="00FB6147" w:rsidRPr="00D95972" w:rsidRDefault="00FB6147" w:rsidP="00A753D0">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6EE599E9" w14:textId="1961E9F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4E6219" w14:textId="5C5A344C" w:rsidR="00FB6147" w:rsidRPr="00D95972" w:rsidRDefault="00FB6147" w:rsidP="00A753D0">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4CFF" w14:textId="77777777" w:rsidR="00FB6147" w:rsidRPr="00D95972" w:rsidRDefault="00FB6147" w:rsidP="00A753D0">
            <w:pPr>
              <w:rPr>
                <w:rFonts w:eastAsia="Batang" w:cs="Arial"/>
                <w:lang w:eastAsia="ko-KR"/>
              </w:rPr>
            </w:pPr>
          </w:p>
        </w:tc>
      </w:tr>
      <w:tr w:rsidR="001F50C6" w:rsidRPr="00D95972" w14:paraId="52CD719E" w14:textId="77777777" w:rsidTr="00C7504F">
        <w:tc>
          <w:tcPr>
            <w:tcW w:w="976" w:type="dxa"/>
            <w:tcBorders>
              <w:top w:val="nil"/>
              <w:left w:val="thinThickThinSmallGap" w:sz="24" w:space="0" w:color="auto"/>
              <w:bottom w:val="nil"/>
            </w:tcBorders>
            <w:shd w:val="clear" w:color="auto" w:fill="auto"/>
          </w:tcPr>
          <w:p w14:paraId="01A2F26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33A5A4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A6D945" w14:textId="6259747C" w:rsidR="001F50C6" w:rsidRPr="00D95972" w:rsidRDefault="002655E1" w:rsidP="00A753D0">
            <w:pPr>
              <w:overflowPunct/>
              <w:autoSpaceDE/>
              <w:autoSpaceDN/>
              <w:adjustRightInd/>
              <w:textAlignment w:val="auto"/>
              <w:rPr>
                <w:rFonts w:cs="Arial"/>
                <w:lang w:val="en-US"/>
              </w:rPr>
            </w:pPr>
            <w:hyperlink r:id="rId123" w:history="1">
              <w:r w:rsidR="00C7504F">
                <w:rPr>
                  <w:rStyle w:val="Hyperlink"/>
                </w:rPr>
                <w:t>C1-222695</w:t>
              </w:r>
            </w:hyperlink>
          </w:p>
        </w:tc>
        <w:tc>
          <w:tcPr>
            <w:tcW w:w="4191" w:type="dxa"/>
            <w:gridSpan w:val="3"/>
            <w:tcBorders>
              <w:top w:val="single" w:sz="4" w:space="0" w:color="auto"/>
              <w:bottom w:val="single" w:sz="4" w:space="0" w:color="auto"/>
            </w:tcBorders>
            <w:shd w:val="clear" w:color="auto" w:fill="FFFF00"/>
          </w:tcPr>
          <w:p w14:paraId="2BEA1232" w14:textId="654D353B" w:rsidR="001F50C6" w:rsidRPr="00D95972" w:rsidRDefault="001F50C6" w:rsidP="00A753D0">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DC8D1BE" w14:textId="5E0008D3"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C234E1A" w14:textId="425F722D" w:rsidR="001F50C6" w:rsidRPr="00D95972" w:rsidRDefault="001F50C6" w:rsidP="00A753D0">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FA62" w14:textId="77777777" w:rsidR="001F50C6" w:rsidRPr="00D95972" w:rsidRDefault="001F50C6" w:rsidP="00A753D0">
            <w:pPr>
              <w:rPr>
                <w:rFonts w:eastAsia="Batang" w:cs="Arial"/>
                <w:lang w:eastAsia="ko-KR"/>
              </w:rPr>
            </w:pPr>
          </w:p>
        </w:tc>
      </w:tr>
      <w:tr w:rsidR="001F50C6" w:rsidRPr="00D95972" w14:paraId="498A728D" w14:textId="77777777" w:rsidTr="00C7504F">
        <w:tc>
          <w:tcPr>
            <w:tcW w:w="976" w:type="dxa"/>
            <w:tcBorders>
              <w:top w:val="nil"/>
              <w:left w:val="thinThickThinSmallGap" w:sz="24" w:space="0" w:color="auto"/>
              <w:bottom w:val="nil"/>
            </w:tcBorders>
            <w:shd w:val="clear" w:color="auto" w:fill="auto"/>
          </w:tcPr>
          <w:p w14:paraId="655E941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64611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DEE942A" w14:textId="1BFE0DE8" w:rsidR="001F50C6" w:rsidRPr="00D95972" w:rsidRDefault="002655E1" w:rsidP="00A753D0">
            <w:pPr>
              <w:overflowPunct/>
              <w:autoSpaceDE/>
              <w:autoSpaceDN/>
              <w:adjustRightInd/>
              <w:textAlignment w:val="auto"/>
              <w:rPr>
                <w:rFonts w:cs="Arial"/>
                <w:lang w:val="en-US"/>
              </w:rPr>
            </w:pPr>
            <w:hyperlink r:id="rId124" w:history="1">
              <w:r w:rsidR="00C7504F">
                <w:rPr>
                  <w:rStyle w:val="Hyperlink"/>
                </w:rPr>
                <w:t>C1-222702</w:t>
              </w:r>
            </w:hyperlink>
          </w:p>
        </w:tc>
        <w:tc>
          <w:tcPr>
            <w:tcW w:w="4191" w:type="dxa"/>
            <w:gridSpan w:val="3"/>
            <w:tcBorders>
              <w:top w:val="single" w:sz="4" w:space="0" w:color="auto"/>
              <w:bottom w:val="single" w:sz="4" w:space="0" w:color="auto"/>
            </w:tcBorders>
            <w:shd w:val="clear" w:color="auto" w:fill="FFFF00"/>
          </w:tcPr>
          <w:p w14:paraId="04B6E834" w14:textId="03646A0A" w:rsidR="001F50C6" w:rsidRPr="00D95972" w:rsidRDefault="001F50C6" w:rsidP="00A753D0">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77F6B74D" w14:textId="3E44BFC0"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E30FD0" w14:textId="6E7CF27A" w:rsidR="001F50C6" w:rsidRPr="00D95972" w:rsidRDefault="001F50C6" w:rsidP="00A753D0">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28EBA" w14:textId="77777777" w:rsidR="001F50C6" w:rsidRPr="00D95972" w:rsidRDefault="001F50C6" w:rsidP="00A753D0">
            <w:pPr>
              <w:rPr>
                <w:rFonts w:eastAsia="Batang" w:cs="Arial"/>
                <w:lang w:eastAsia="ko-KR"/>
              </w:rPr>
            </w:pPr>
          </w:p>
        </w:tc>
      </w:tr>
      <w:tr w:rsidR="001F50C6" w:rsidRPr="00D95972" w14:paraId="7B9AE10A" w14:textId="77777777" w:rsidTr="00C7504F">
        <w:tc>
          <w:tcPr>
            <w:tcW w:w="976" w:type="dxa"/>
            <w:tcBorders>
              <w:top w:val="nil"/>
              <w:left w:val="thinThickThinSmallGap" w:sz="24" w:space="0" w:color="auto"/>
              <w:bottom w:val="nil"/>
            </w:tcBorders>
            <w:shd w:val="clear" w:color="auto" w:fill="auto"/>
          </w:tcPr>
          <w:p w14:paraId="74F1015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CCC5CD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711700E" w14:textId="2FEF3EC7" w:rsidR="001F50C6" w:rsidRPr="00D95972" w:rsidRDefault="002655E1" w:rsidP="00A753D0">
            <w:pPr>
              <w:overflowPunct/>
              <w:autoSpaceDE/>
              <w:autoSpaceDN/>
              <w:adjustRightInd/>
              <w:textAlignment w:val="auto"/>
              <w:rPr>
                <w:rFonts w:cs="Arial"/>
                <w:lang w:val="en-US"/>
              </w:rPr>
            </w:pPr>
            <w:hyperlink r:id="rId125" w:history="1">
              <w:r w:rsidR="00C7504F">
                <w:rPr>
                  <w:rStyle w:val="Hyperlink"/>
                </w:rPr>
                <w:t>C1-222709</w:t>
              </w:r>
            </w:hyperlink>
          </w:p>
        </w:tc>
        <w:tc>
          <w:tcPr>
            <w:tcW w:w="4191" w:type="dxa"/>
            <w:gridSpan w:val="3"/>
            <w:tcBorders>
              <w:top w:val="single" w:sz="4" w:space="0" w:color="auto"/>
              <w:bottom w:val="single" w:sz="4" w:space="0" w:color="auto"/>
            </w:tcBorders>
            <w:shd w:val="clear" w:color="auto" w:fill="FFFF00"/>
          </w:tcPr>
          <w:p w14:paraId="6304906A" w14:textId="5BC31B50" w:rsidR="001F50C6" w:rsidRPr="00D95972" w:rsidRDefault="001F50C6" w:rsidP="00A753D0">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41252FB7" w14:textId="66FBB5C9"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A446F6" w14:textId="6179C52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3026" w14:textId="77777777" w:rsidR="001F50C6" w:rsidRPr="00D95972" w:rsidRDefault="001F50C6" w:rsidP="00A753D0">
            <w:pPr>
              <w:rPr>
                <w:rFonts w:eastAsia="Batang" w:cs="Arial"/>
                <w:lang w:eastAsia="ko-KR"/>
              </w:rPr>
            </w:pPr>
          </w:p>
        </w:tc>
      </w:tr>
      <w:tr w:rsidR="001F50C6" w:rsidRPr="00D95972" w14:paraId="4FFE1312" w14:textId="77777777" w:rsidTr="00C7504F">
        <w:tc>
          <w:tcPr>
            <w:tcW w:w="976" w:type="dxa"/>
            <w:tcBorders>
              <w:top w:val="nil"/>
              <w:left w:val="thinThickThinSmallGap" w:sz="24" w:space="0" w:color="auto"/>
              <w:bottom w:val="nil"/>
            </w:tcBorders>
            <w:shd w:val="clear" w:color="auto" w:fill="auto"/>
          </w:tcPr>
          <w:p w14:paraId="10B1D34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10250E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0E5DA00" w14:textId="1F883F1B" w:rsidR="001F50C6" w:rsidRPr="00D95972" w:rsidRDefault="002655E1" w:rsidP="00A753D0">
            <w:pPr>
              <w:overflowPunct/>
              <w:autoSpaceDE/>
              <w:autoSpaceDN/>
              <w:adjustRightInd/>
              <w:textAlignment w:val="auto"/>
              <w:rPr>
                <w:rFonts w:cs="Arial"/>
                <w:lang w:val="en-US"/>
              </w:rPr>
            </w:pPr>
            <w:hyperlink r:id="rId126" w:history="1">
              <w:r w:rsidR="00C7504F">
                <w:rPr>
                  <w:rStyle w:val="Hyperlink"/>
                </w:rPr>
                <w:t>C1-222710</w:t>
              </w:r>
            </w:hyperlink>
          </w:p>
        </w:tc>
        <w:tc>
          <w:tcPr>
            <w:tcW w:w="4191" w:type="dxa"/>
            <w:gridSpan w:val="3"/>
            <w:tcBorders>
              <w:top w:val="single" w:sz="4" w:space="0" w:color="auto"/>
              <w:bottom w:val="single" w:sz="4" w:space="0" w:color="auto"/>
            </w:tcBorders>
            <w:shd w:val="clear" w:color="auto" w:fill="FFFF00"/>
          </w:tcPr>
          <w:p w14:paraId="2CE8FB0E" w14:textId="4FF8ABCB"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0F425C0" w14:textId="11E37C57"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58EC2D" w14:textId="5F25D72B" w:rsidR="001F50C6" w:rsidRPr="00D95972" w:rsidRDefault="001F50C6" w:rsidP="00A753D0">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4162" w14:textId="77777777" w:rsidR="001F50C6" w:rsidRPr="00D95972" w:rsidRDefault="001F50C6" w:rsidP="00A753D0">
            <w:pPr>
              <w:rPr>
                <w:rFonts w:eastAsia="Batang" w:cs="Arial"/>
                <w:lang w:eastAsia="ko-KR"/>
              </w:rPr>
            </w:pPr>
          </w:p>
        </w:tc>
      </w:tr>
      <w:tr w:rsidR="001F50C6" w:rsidRPr="00D95972" w14:paraId="32898621" w14:textId="77777777" w:rsidTr="009E5C3A">
        <w:tc>
          <w:tcPr>
            <w:tcW w:w="976" w:type="dxa"/>
            <w:tcBorders>
              <w:top w:val="nil"/>
              <w:left w:val="thinThickThinSmallGap" w:sz="24" w:space="0" w:color="auto"/>
              <w:bottom w:val="nil"/>
            </w:tcBorders>
            <w:shd w:val="clear" w:color="auto" w:fill="auto"/>
          </w:tcPr>
          <w:p w14:paraId="7DFDB49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907255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2F10C0" w14:textId="0622948B" w:rsidR="001F50C6" w:rsidRPr="00D95972" w:rsidRDefault="002655E1" w:rsidP="00A753D0">
            <w:pPr>
              <w:overflowPunct/>
              <w:autoSpaceDE/>
              <w:autoSpaceDN/>
              <w:adjustRightInd/>
              <w:textAlignment w:val="auto"/>
              <w:rPr>
                <w:rFonts w:cs="Arial"/>
                <w:lang w:val="en-US"/>
              </w:rPr>
            </w:pPr>
            <w:hyperlink r:id="rId127" w:history="1">
              <w:r w:rsidR="00C7504F">
                <w:rPr>
                  <w:rStyle w:val="Hyperlink"/>
                </w:rPr>
                <w:t>C1-222711</w:t>
              </w:r>
            </w:hyperlink>
          </w:p>
        </w:tc>
        <w:tc>
          <w:tcPr>
            <w:tcW w:w="4191" w:type="dxa"/>
            <w:gridSpan w:val="3"/>
            <w:tcBorders>
              <w:top w:val="single" w:sz="4" w:space="0" w:color="auto"/>
              <w:bottom w:val="single" w:sz="4" w:space="0" w:color="auto"/>
            </w:tcBorders>
            <w:shd w:val="clear" w:color="auto" w:fill="FFFF00"/>
          </w:tcPr>
          <w:p w14:paraId="12A299C7" w14:textId="43ADB733"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2F21CDF" w14:textId="7A59E80E"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D4A459F" w14:textId="66285AB1" w:rsidR="001F50C6" w:rsidRPr="00D95972" w:rsidRDefault="001F50C6" w:rsidP="00A753D0">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977E" w14:textId="77777777" w:rsidR="001F50C6" w:rsidRPr="00D95972" w:rsidRDefault="001F50C6" w:rsidP="00A753D0">
            <w:pPr>
              <w:rPr>
                <w:rFonts w:eastAsia="Batang" w:cs="Arial"/>
                <w:lang w:eastAsia="ko-KR"/>
              </w:rPr>
            </w:pPr>
          </w:p>
        </w:tc>
      </w:tr>
      <w:tr w:rsidR="001F50C6" w:rsidRPr="00D95972" w14:paraId="75A1D07B" w14:textId="77777777" w:rsidTr="009E5C3A">
        <w:tc>
          <w:tcPr>
            <w:tcW w:w="976" w:type="dxa"/>
            <w:tcBorders>
              <w:top w:val="nil"/>
              <w:left w:val="thinThickThinSmallGap" w:sz="24" w:space="0" w:color="auto"/>
              <w:bottom w:val="nil"/>
            </w:tcBorders>
            <w:shd w:val="clear" w:color="auto" w:fill="auto"/>
          </w:tcPr>
          <w:p w14:paraId="0A0065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3BEE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22A4A31" w14:textId="6D3C43EA" w:rsidR="001F50C6" w:rsidRPr="00D95972" w:rsidRDefault="002655E1" w:rsidP="00A753D0">
            <w:pPr>
              <w:overflowPunct/>
              <w:autoSpaceDE/>
              <w:autoSpaceDN/>
              <w:adjustRightInd/>
              <w:textAlignment w:val="auto"/>
              <w:rPr>
                <w:rFonts w:cs="Arial"/>
                <w:lang w:val="en-US"/>
              </w:rPr>
            </w:pPr>
            <w:hyperlink r:id="rId128" w:history="1">
              <w:r w:rsidR="009E5C3A">
                <w:rPr>
                  <w:rStyle w:val="Hyperlink"/>
                </w:rPr>
                <w:t>C1-222742</w:t>
              </w:r>
            </w:hyperlink>
          </w:p>
        </w:tc>
        <w:tc>
          <w:tcPr>
            <w:tcW w:w="4191" w:type="dxa"/>
            <w:gridSpan w:val="3"/>
            <w:tcBorders>
              <w:top w:val="single" w:sz="4" w:space="0" w:color="auto"/>
              <w:bottom w:val="single" w:sz="4" w:space="0" w:color="auto"/>
            </w:tcBorders>
            <w:shd w:val="clear" w:color="auto" w:fill="FFFF00"/>
          </w:tcPr>
          <w:p w14:paraId="1B6CFF1D" w14:textId="217068E3" w:rsidR="001F50C6" w:rsidRPr="00D95972" w:rsidRDefault="001F50C6" w:rsidP="00A753D0">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F83AFB0" w14:textId="70749AB0" w:rsidR="001F50C6" w:rsidRPr="00D95972"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F7B699" w14:textId="445F440E" w:rsidR="001F50C6" w:rsidRPr="00D95972" w:rsidRDefault="001F50C6" w:rsidP="00A753D0">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4E63E" w14:textId="77777777" w:rsidR="001F50C6" w:rsidRPr="00D95972" w:rsidRDefault="001F50C6" w:rsidP="00A753D0">
            <w:pPr>
              <w:rPr>
                <w:rFonts w:eastAsia="Batang" w:cs="Arial"/>
                <w:lang w:eastAsia="ko-KR"/>
              </w:rPr>
            </w:pPr>
          </w:p>
        </w:tc>
      </w:tr>
      <w:tr w:rsidR="001F50C6" w:rsidRPr="00D95972" w14:paraId="60149B23" w14:textId="77777777" w:rsidTr="009E5C3A">
        <w:tc>
          <w:tcPr>
            <w:tcW w:w="976" w:type="dxa"/>
            <w:tcBorders>
              <w:top w:val="nil"/>
              <w:left w:val="thinThickThinSmallGap" w:sz="24" w:space="0" w:color="auto"/>
              <w:bottom w:val="nil"/>
            </w:tcBorders>
            <w:shd w:val="clear" w:color="auto" w:fill="auto"/>
          </w:tcPr>
          <w:p w14:paraId="277FE7D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EDE96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1F6356" w14:textId="1770F08B" w:rsidR="001F50C6" w:rsidRPr="00D95972" w:rsidRDefault="002655E1" w:rsidP="00A753D0">
            <w:pPr>
              <w:overflowPunct/>
              <w:autoSpaceDE/>
              <w:autoSpaceDN/>
              <w:adjustRightInd/>
              <w:textAlignment w:val="auto"/>
              <w:rPr>
                <w:rFonts w:cs="Arial"/>
                <w:lang w:val="en-US"/>
              </w:rPr>
            </w:pPr>
            <w:hyperlink r:id="rId129" w:history="1">
              <w:r w:rsidR="009E5C3A">
                <w:rPr>
                  <w:rStyle w:val="Hyperlink"/>
                </w:rPr>
                <w:t>C1-222775</w:t>
              </w:r>
            </w:hyperlink>
          </w:p>
        </w:tc>
        <w:tc>
          <w:tcPr>
            <w:tcW w:w="4191" w:type="dxa"/>
            <w:gridSpan w:val="3"/>
            <w:tcBorders>
              <w:top w:val="single" w:sz="4" w:space="0" w:color="auto"/>
              <w:bottom w:val="single" w:sz="4" w:space="0" w:color="auto"/>
            </w:tcBorders>
            <w:shd w:val="clear" w:color="auto" w:fill="FFFF00"/>
          </w:tcPr>
          <w:p w14:paraId="3932DB7F" w14:textId="6C09C272" w:rsidR="001F50C6" w:rsidRPr="00D95972" w:rsidRDefault="001F50C6"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CAG</w:t>
            </w:r>
          </w:p>
        </w:tc>
        <w:tc>
          <w:tcPr>
            <w:tcW w:w="1767" w:type="dxa"/>
            <w:tcBorders>
              <w:top w:val="single" w:sz="4" w:space="0" w:color="auto"/>
              <w:bottom w:val="single" w:sz="4" w:space="0" w:color="auto"/>
            </w:tcBorders>
            <w:shd w:val="clear" w:color="auto" w:fill="FFFF00"/>
          </w:tcPr>
          <w:p w14:paraId="6F1B5759" w14:textId="4D757BD6" w:rsidR="001F50C6" w:rsidRPr="00D95972"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F2E4BA" w14:textId="2F1C944A" w:rsidR="001F50C6" w:rsidRPr="00D95972" w:rsidRDefault="001F50C6" w:rsidP="00A753D0">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D5C8F" w14:textId="011BFAEE" w:rsidR="001F50C6"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1F50C6" w:rsidRPr="00D95972" w14:paraId="1A1049E0" w14:textId="77777777" w:rsidTr="009E5C3A">
        <w:tc>
          <w:tcPr>
            <w:tcW w:w="976" w:type="dxa"/>
            <w:tcBorders>
              <w:top w:val="nil"/>
              <w:left w:val="thinThickThinSmallGap" w:sz="24" w:space="0" w:color="auto"/>
              <w:bottom w:val="nil"/>
            </w:tcBorders>
            <w:shd w:val="clear" w:color="auto" w:fill="auto"/>
          </w:tcPr>
          <w:p w14:paraId="098BCF8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3A41F6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A551A84" w14:textId="0D499C17" w:rsidR="001F50C6" w:rsidRPr="00D95972" w:rsidRDefault="002655E1" w:rsidP="00A753D0">
            <w:pPr>
              <w:overflowPunct/>
              <w:autoSpaceDE/>
              <w:autoSpaceDN/>
              <w:adjustRightInd/>
              <w:textAlignment w:val="auto"/>
              <w:rPr>
                <w:rFonts w:cs="Arial"/>
                <w:lang w:val="en-US"/>
              </w:rPr>
            </w:pPr>
            <w:hyperlink r:id="rId130" w:history="1">
              <w:r w:rsidR="009E5C3A">
                <w:rPr>
                  <w:rStyle w:val="Hyperlink"/>
                </w:rPr>
                <w:t>C1-222782</w:t>
              </w:r>
            </w:hyperlink>
          </w:p>
        </w:tc>
        <w:tc>
          <w:tcPr>
            <w:tcW w:w="4191" w:type="dxa"/>
            <w:gridSpan w:val="3"/>
            <w:tcBorders>
              <w:top w:val="single" w:sz="4" w:space="0" w:color="auto"/>
              <w:bottom w:val="single" w:sz="4" w:space="0" w:color="auto"/>
            </w:tcBorders>
            <w:shd w:val="clear" w:color="auto" w:fill="FFFF00"/>
          </w:tcPr>
          <w:p w14:paraId="0DE715F8" w14:textId="4BE24BF4" w:rsidR="001F50C6" w:rsidRPr="00D95972" w:rsidRDefault="001F50C6" w:rsidP="00A753D0">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754280AA" w14:textId="4388B79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F518" w14:textId="6EF70D0A" w:rsidR="001F50C6" w:rsidRPr="00D95972" w:rsidRDefault="001F50C6" w:rsidP="00A753D0">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4C98" w14:textId="77777777" w:rsidR="001F50C6" w:rsidRPr="00D95972" w:rsidRDefault="001F50C6" w:rsidP="00A753D0">
            <w:pPr>
              <w:rPr>
                <w:rFonts w:eastAsia="Batang" w:cs="Arial"/>
                <w:lang w:eastAsia="ko-KR"/>
              </w:rPr>
            </w:pPr>
          </w:p>
        </w:tc>
      </w:tr>
      <w:tr w:rsidR="001F50C6" w:rsidRPr="00D95972" w14:paraId="00F96DC9" w14:textId="77777777" w:rsidTr="009E5C3A">
        <w:tc>
          <w:tcPr>
            <w:tcW w:w="976" w:type="dxa"/>
            <w:tcBorders>
              <w:top w:val="nil"/>
              <w:left w:val="thinThickThinSmallGap" w:sz="24" w:space="0" w:color="auto"/>
              <w:bottom w:val="nil"/>
            </w:tcBorders>
            <w:shd w:val="clear" w:color="auto" w:fill="auto"/>
          </w:tcPr>
          <w:p w14:paraId="3C6A61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2F1F1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2C8C6DE" w14:textId="42A045D4" w:rsidR="001F50C6" w:rsidRPr="00D95972" w:rsidRDefault="002655E1" w:rsidP="00A753D0">
            <w:pPr>
              <w:overflowPunct/>
              <w:autoSpaceDE/>
              <w:autoSpaceDN/>
              <w:adjustRightInd/>
              <w:textAlignment w:val="auto"/>
              <w:rPr>
                <w:rFonts w:cs="Arial"/>
                <w:lang w:val="en-US"/>
              </w:rPr>
            </w:pPr>
            <w:hyperlink r:id="rId131" w:history="1">
              <w:r w:rsidR="009E5C3A">
                <w:rPr>
                  <w:rStyle w:val="Hyperlink"/>
                </w:rPr>
                <w:t>C1-222795</w:t>
              </w:r>
            </w:hyperlink>
          </w:p>
        </w:tc>
        <w:tc>
          <w:tcPr>
            <w:tcW w:w="4191" w:type="dxa"/>
            <w:gridSpan w:val="3"/>
            <w:tcBorders>
              <w:top w:val="single" w:sz="4" w:space="0" w:color="auto"/>
              <w:bottom w:val="single" w:sz="4" w:space="0" w:color="auto"/>
            </w:tcBorders>
            <w:shd w:val="clear" w:color="auto" w:fill="FFFF00"/>
          </w:tcPr>
          <w:p w14:paraId="0B8202C0" w14:textId="0E133C61" w:rsidR="001F50C6" w:rsidRPr="00D95972" w:rsidRDefault="001F50C6" w:rsidP="00A753D0">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15B039E6" w14:textId="13000246" w:rsidR="001F50C6" w:rsidRPr="00D95972" w:rsidRDefault="001F50C6"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24A9DE3C" w14:textId="0263F147" w:rsidR="001F50C6" w:rsidRPr="00D95972" w:rsidRDefault="001F50C6" w:rsidP="00A753D0">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F67AF" w14:textId="77777777" w:rsidR="001F50C6" w:rsidRPr="00D95972" w:rsidRDefault="001F50C6" w:rsidP="00A753D0">
            <w:pPr>
              <w:rPr>
                <w:rFonts w:eastAsia="Batang" w:cs="Arial"/>
                <w:lang w:eastAsia="ko-KR"/>
              </w:rPr>
            </w:pPr>
          </w:p>
        </w:tc>
      </w:tr>
      <w:tr w:rsidR="008C26FF" w:rsidRPr="00D95972" w14:paraId="6EEF5C6B" w14:textId="77777777" w:rsidTr="00CC4AC9">
        <w:tc>
          <w:tcPr>
            <w:tcW w:w="976" w:type="dxa"/>
            <w:tcBorders>
              <w:top w:val="nil"/>
              <w:left w:val="thinThickThinSmallGap" w:sz="24" w:space="0" w:color="auto"/>
              <w:bottom w:val="nil"/>
            </w:tcBorders>
            <w:shd w:val="clear" w:color="auto" w:fill="auto"/>
          </w:tcPr>
          <w:p w14:paraId="33243BE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01BB60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224C70" w14:textId="5B527EC0" w:rsidR="008C26FF" w:rsidRPr="00D95972" w:rsidRDefault="002655E1" w:rsidP="00A753D0">
            <w:pPr>
              <w:overflowPunct/>
              <w:autoSpaceDE/>
              <w:autoSpaceDN/>
              <w:adjustRightInd/>
              <w:textAlignment w:val="auto"/>
              <w:rPr>
                <w:rFonts w:cs="Arial"/>
                <w:lang w:val="en-US"/>
              </w:rPr>
            </w:pPr>
            <w:hyperlink r:id="rId132" w:history="1">
              <w:r w:rsidR="00CC4AC9">
                <w:rPr>
                  <w:rStyle w:val="Hyperlink"/>
                </w:rPr>
                <w:t>C1-222808</w:t>
              </w:r>
            </w:hyperlink>
          </w:p>
        </w:tc>
        <w:tc>
          <w:tcPr>
            <w:tcW w:w="4191" w:type="dxa"/>
            <w:gridSpan w:val="3"/>
            <w:tcBorders>
              <w:top w:val="single" w:sz="4" w:space="0" w:color="auto"/>
              <w:bottom w:val="single" w:sz="4" w:space="0" w:color="auto"/>
            </w:tcBorders>
            <w:shd w:val="clear" w:color="auto" w:fill="FFFF00"/>
          </w:tcPr>
          <w:p w14:paraId="48DB12C5" w14:textId="34D67961" w:rsidR="008C26FF" w:rsidRPr="00D95972" w:rsidRDefault="008C26FF" w:rsidP="00A753D0">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176BDE3E" w14:textId="22FB3C35"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BFBA" w14:textId="1B41790D" w:rsidR="008C26FF" w:rsidRPr="00D95972" w:rsidRDefault="008C26FF" w:rsidP="00A753D0">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CF5D2" w14:textId="77777777" w:rsidR="008C26FF" w:rsidRPr="00D95972" w:rsidRDefault="008C26FF" w:rsidP="00A753D0">
            <w:pPr>
              <w:rPr>
                <w:rFonts w:eastAsia="Batang" w:cs="Arial"/>
                <w:lang w:eastAsia="ko-KR"/>
              </w:rPr>
            </w:pPr>
          </w:p>
        </w:tc>
      </w:tr>
      <w:tr w:rsidR="008C26FF" w:rsidRPr="00D95972" w14:paraId="1F834A5F" w14:textId="77777777" w:rsidTr="00CC4AC9">
        <w:tc>
          <w:tcPr>
            <w:tcW w:w="976" w:type="dxa"/>
            <w:tcBorders>
              <w:top w:val="nil"/>
              <w:left w:val="thinThickThinSmallGap" w:sz="24" w:space="0" w:color="auto"/>
              <w:bottom w:val="nil"/>
            </w:tcBorders>
            <w:shd w:val="clear" w:color="auto" w:fill="auto"/>
          </w:tcPr>
          <w:p w14:paraId="2F9B15A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AF0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20E0A1C" w14:textId="19F91E89" w:rsidR="008C26FF" w:rsidRPr="00D95972" w:rsidRDefault="002655E1" w:rsidP="00A753D0">
            <w:pPr>
              <w:overflowPunct/>
              <w:autoSpaceDE/>
              <w:autoSpaceDN/>
              <w:adjustRightInd/>
              <w:textAlignment w:val="auto"/>
              <w:rPr>
                <w:rFonts w:cs="Arial"/>
                <w:lang w:val="en-US"/>
              </w:rPr>
            </w:pPr>
            <w:hyperlink r:id="rId133" w:history="1">
              <w:r w:rsidR="00CC4AC9">
                <w:rPr>
                  <w:rStyle w:val="Hyperlink"/>
                </w:rPr>
                <w:t>C1-222809</w:t>
              </w:r>
            </w:hyperlink>
          </w:p>
        </w:tc>
        <w:tc>
          <w:tcPr>
            <w:tcW w:w="4191" w:type="dxa"/>
            <w:gridSpan w:val="3"/>
            <w:tcBorders>
              <w:top w:val="single" w:sz="4" w:space="0" w:color="auto"/>
              <w:bottom w:val="single" w:sz="4" w:space="0" w:color="auto"/>
            </w:tcBorders>
            <w:shd w:val="clear" w:color="auto" w:fill="FFFF00"/>
          </w:tcPr>
          <w:p w14:paraId="5FA6A1DF" w14:textId="58E9DD84"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support in SNPN and PNI-NPN</w:t>
            </w:r>
          </w:p>
        </w:tc>
        <w:tc>
          <w:tcPr>
            <w:tcW w:w="1767" w:type="dxa"/>
            <w:tcBorders>
              <w:top w:val="single" w:sz="4" w:space="0" w:color="auto"/>
              <w:bottom w:val="single" w:sz="4" w:space="0" w:color="auto"/>
            </w:tcBorders>
            <w:shd w:val="clear" w:color="auto" w:fill="FFFF00"/>
          </w:tcPr>
          <w:p w14:paraId="169CCFB7" w14:textId="1EE3F31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D961F2" w14:textId="29F25110" w:rsidR="008C26FF" w:rsidRPr="00D95972" w:rsidRDefault="008C26FF" w:rsidP="00A753D0">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38CF" w14:textId="0BC052A3"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8C26FF" w:rsidRPr="00D95972" w14:paraId="313C5F00" w14:textId="77777777" w:rsidTr="00CC4AC9">
        <w:tc>
          <w:tcPr>
            <w:tcW w:w="976" w:type="dxa"/>
            <w:tcBorders>
              <w:top w:val="nil"/>
              <w:left w:val="thinThickThinSmallGap" w:sz="24" w:space="0" w:color="auto"/>
              <w:bottom w:val="nil"/>
            </w:tcBorders>
            <w:shd w:val="clear" w:color="auto" w:fill="auto"/>
          </w:tcPr>
          <w:p w14:paraId="125BB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3DBD0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D9F66C" w14:textId="07D9049B" w:rsidR="008C26FF" w:rsidRPr="00D95972" w:rsidRDefault="002655E1" w:rsidP="00A753D0">
            <w:pPr>
              <w:overflowPunct/>
              <w:autoSpaceDE/>
              <w:autoSpaceDN/>
              <w:adjustRightInd/>
              <w:textAlignment w:val="auto"/>
              <w:rPr>
                <w:rFonts w:cs="Arial"/>
                <w:lang w:val="en-US"/>
              </w:rPr>
            </w:pPr>
            <w:hyperlink r:id="rId134" w:history="1">
              <w:r w:rsidR="00CC4AC9">
                <w:rPr>
                  <w:rStyle w:val="Hyperlink"/>
                </w:rPr>
                <w:t>C1-222810</w:t>
              </w:r>
            </w:hyperlink>
          </w:p>
        </w:tc>
        <w:tc>
          <w:tcPr>
            <w:tcW w:w="4191" w:type="dxa"/>
            <w:gridSpan w:val="3"/>
            <w:tcBorders>
              <w:top w:val="single" w:sz="4" w:space="0" w:color="auto"/>
              <w:bottom w:val="single" w:sz="4" w:space="0" w:color="auto"/>
            </w:tcBorders>
            <w:shd w:val="clear" w:color="auto" w:fill="FFFF00"/>
          </w:tcPr>
          <w:p w14:paraId="7ECF4ABF" w14:textId="7124A675"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1738676" w14:textId="2612D0D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FA3E32" w14:textId="3AE37997" w:rsidR="008C26FF" w:rsidRPr="00D95972" w:rsidRDefault="008C26FF" w:rsidP="00A753D0">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10291" w14:textId="77777777" w:rsidR="008C26FF" w:rsidRPr="00D95972" w:rsidRDefault="008C26FF" w:rsidP="00A753D0">
            <w:pPr>
              <w:rPr>
                <w:rFonts w:eastAsia="Batang" w:cs="Arial"/>
                <w:lang w:eastAsia="ko-KR"/>
              </w:rPr>
            </w:pPr>
          </w:p>
        </w:tc>
      </w:tr>
      <w:tr w:rsidR="008C26FF" w:rsidRPr="00D95972" w14:paraId="0D7CDD56" w14:textId="77777777" w:rsidTr="00CC4AC9">
        <w:tc>
          <w:tcPr>
            <w:tcW w:w="976" w:type="dxa"/>
            <w:tcBorders>
              <w:top w:val="nil"/>
              <w:left w:val="thinThickThinSmallGap" w:sz="24" w:space="0" w:color="auto"/>
              <w:bottom w:val="nil"/>
            </w:tcBorders>
            <w:shd w:val="clear" w:color="auto" w:fill="auto"/>
          </w:tcPr>
          <w:p w14:paraId="32048BF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37AAF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4A94FAD" w14:textId="63D398C1" w:rsidR="008C26FF" w:rsidRPr="00D95972" w:rsidRDefault="002655E1" w:rsidP="00A753D0">
            <w:pPr>
              <w:overflowPunct/>
              <w:autoSpaceDE/>
              <w:autoSpaceDN/>
              <w:adjustRightInd/>
              <w:textAlignment w:val="auto"/>
              <w:rPr>
                <w:rFonts w:cs="Arial"/>
                <w:lang w:val="en-US"/>
              </w:rPr>
            </w:pPr>
            <w:hyperlink r:id="rId135" w:history="1">
              <w:r w:rsidR="00CC4AC9">
                <w:rPr>
                  <w:rStyle w:val="Hyperlink"/>
                </w:rPr>
                <w:t>C1-222811</w:t>
              </w:r>
            </w:hyperlink>
          </w:p>
        </w:tc>
        <w:tc>
          <w:tcPr>
            <w:tcW w:w="4191" w:type="dxa"/>
            <w:gridSpan w:val="3"/>
            <w:tcBorders>
              <w:top w:val="single" w:sz="4" w:space="0" w:color="auto"/>
              <w:bottom w:val="single" w:sz="4" w:space="0" w:color="auto"/>
            </w:tcBorders>
            <w:shd w:val="clear" w:color="auto" w:fill="FFFF00"/>
          </w:tcPr>
          <w:p w14:paraId="2E628095" w14:textId="6A34F8A4"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13EB9AB7" w14:textId="0D339DC6"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9B1600" w14:textId="10386184" w:rsidR="008C26FF" w:rsidRPr="00D95972" w:rsidRDefault="008C26FF" w:rsidP="00A753D0">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7EEB1" w14:textId="77777777" w:rsidR="008C26FF" w:rsidRPr="00D95972" w:rsidRDefault="008C26FF" w:rsidP="00A753D0">
            <w:pPr>
              <w:rPr>
                <w:rFonts w:eastAsia="Batang" w:cs="Arial"/>
                <w:lang w:eastAsia="ko-KR"/>
              </w:rPr>
            </w:pPr>
          </w:p>
        </w:tc>
      </w:tr>
      <w:tr w:rsidR="008C26FF" w:rsidRPr="00D95972" w14:paraId="102F5F9D" w14:textId="77777777" w:rsidTr="00CC4AC9">
        <w:tc>
          <w:tcPr>
            <w:tcW w:w="976" w:type="dxa"/>
            <w:tcBorders>
              <w:top w:val="nil"/>
              <w:left w:val="thinThickThinSmallGap" w:sz="24" w:space="0" w:color="auto"/>
              <w:bottom w:val="nil"/>
            </w:tcBorders>
            <w:shd w:val="clear" w:color="auto" w:fill="auto"/>
          </w:tcPr>
          <w:p w14:paraId="216FA08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26DDE3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F1C967" w14:textId="28B6214E" w:rsidR="008C26FF" w:rsidRPr="00D95972" w:rsidRDefault="002655E1" w:rsidP="00A753D0">
            <w:pPr>
              <w:overflowPunct/>
              <w:autoSpaceDE/>
              <w:autoSpaceDN/>
              <w:adjustRightInd/>
              <w:textAlignment w:val="auto"/>
              <w:rPr>
                <w:rFonts w:cs="Arial"/>
                <w:lang w:val="en-US"/>
              </w:rPr>
            </w:pPr>
            <w:hyperlink r:id="rId136" w:history="1">
              <w:r w:rsidR="00CC4AC9">
                <w:rPr>
                  <w:rStyle w:val="Hyperlink"/>
                </w:rPr>
                <w:t>C1-222814</w:t>
              </w:r>
            </w:hyperlink>
          </w:p>
        </w:tc>
        <w:tc>
          <w:tcPr>
            <w:tcW w:w="4191" w:type="dxa"/>
            <w:gridSpan w:val="3"/>
            <w:tcBorders>
              <w:top w:val="single" w:sz="4" w:space="0" w:color="auto"/>
              <w:bottom w:val="single" w:sz="4" w:space="0" w:color="auto"/>
            </w:tcBorders>
            <w:shd w:val="clear" w:color="auto" w:fill="FFFF00"/>
          </w:tcPr>
          <w:p w14:paraId="65C858D2" w14:textId="66B02278" w:rsidR="008C26FF" w:rsidRPr="00D95972" w:rsidRDefault="008C26FF" w:rsidP="00A753D0">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5204596A" w14:textId="0E2734FB"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E70B48" w14:textId="11283D6E" w:rsidR="008C26FF" w:rsidRPr="00D95972" w:rsidRDefault="008C26FF" w:rsidP="00A753D0">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7F7B" w14:textId="77777777" w:rsidR="008C26FF" w:rsidRPr="00D95972" w:rsidRDefault="008C26FF" w:rsidP="00A753D0">
            <w:pPr>
              <w:rPr>
                <w:rFonts w:eastAsia="Batang" w:cs="Arial"/>
                <w:lang w:eastAsia="ko-KR"/>
              </w:rPr>
            </w:pPr>
          </w:p>
        </w:tc>
      </w:tr>
      <w:tr w:rsidR="008C26FF" w:rsidRPr="00D95972" w14:paraId="248D074E" w14:textId="77777777" w:rsidTr="009E5C3A">
        <w:tc>
          <w:tcPr>
            <w:tcW w:w="976" w:type="dxa"/>
            <w:tcBorders>
              <w:top w:val="nil"/>
              <w:left w:val="thinThickThinSmallGap" w:sz="24" w:space="0" w:color="auto"/>
              <w:bottom w:val="nil"/>
            </w:tcBorders>
            <w:shd w:val="clear" w:color="auto" w:fill="auto"/>
          </w:tcPr>
          <w:p w14:paraId="514AB18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8A528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A8DCD62" w14:textId="0930CBCA" w:rsidR="008C26FF" w:rsidRPr="00D95972" w:rsidRDefault="002655E1" w:rsidP="00A753D0">
            <w:pPr>
              <w:overflowPunct/>
              <w:autoSpaceDE/>
              <w:autoSpaceDN/>
              <w:adjustRightInd/>
              <w:textAlignment w:val="auto"/>
              <w:rPr>
                <w:rFonts w:cs="Arial"/>
                <w:lang w:val="en-US"/>
              </w:rPr>
            </w:pPr>
            <w:hyperlink r:id="rId137" w:history="1">
              <w:r w:rsidR="009E5C3A">
                <w:rPr>
                  <w:rStyle w:val="Hyperlink"/>
                </w:rPr>
                <w:t>C1-222820</w:t>
              </w:r>
            </w:hyperlink>
          </w:p>
        </w:tc>
        <w:tc>
          <w:tcPr>
            <w:tcW w:w="4191" w:type="dxa"/>
            <w:gridSpan w:val="3"/>
            <w:tcBorders>
              <w:top w:val="single" w:sz="4" w:space="0" w:color="auto"/>
              <w:bottom w:val="single" w:sz="4" w:space="0" w:color="auto"/>
            </w:tcBorders>
            <w:shd w:val="clear" w:color="auto" w:fill="FFFF00"/>
          </w:tcPr>
          <w:p w14:paraId="7D0CDA20" w14:textId="1E799263" w:rsidR="008C26FF" w:rsidRPr="00D95972" w:rsidRDefault="008C26FF" w:rsidP="00A753D0">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119004C" w14:textId="38F1AE6A"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2D5B6B" w14:textId="2ABCF92B" w:rsidR="008C26FF" w:rsidRPr="00D95972" w:rsidRDefault="008C26FF" w:rsidP="00A753D0">
            <w:pPr>
              <w:rPr>
                <w:rFonts w:cs="Arial"/>
              </w:rPr>
            </w:pPr>
            <w:r>
              <w:rPr>
                <w:rFonts w:cs="Arial"/>
              </w:rPr>
              <w:t xml:space="preserve">CR 4213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02CB" w14:textId="77777777" w:rsidR="008C26FF" w:rsidRPr="00D95972" w:rsidRDefault="008C26FF" w:rsidP="00A753D0">
            <w:pPr>
              <w:rPr>
                <w:rFonts w:eastAsia="Batang" w:cs="Arial"/>
                <w:lang w:eastAsia="ko-KR"/>
              </w:rPr>
            </w:pPr>
          </w:p>
        </w:tc>
      </w:tr>
      <w:tr w:rsidR="008C26FF" w:rsidRPr="00D95972" w14:paraId="3EE98695" w14:textId="77777777" w:rsidTr="009E5C3A">
        <w:tc>
          <w:tcPr>
            <w:tcW w:w="976" w:type="dxa"/>
            <w:tcBorders>
              <w:top w:val="nil"/>
              <w:left w:val="thinThickThinSmallGap" w:sz="24" w:space="0" w:color="auto"/>
              <w:bottom w:val="nil"/>
            </w:tcBorders>
            <w:shd w:val="clear" w:color="auto" w:fill="auto"/>
          </w:tcPr>
          <w:p w14:paraId="4EBFA9C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E240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7DD6ADD" w14:textId="7C8E8F3B" w:rsidR="008C26FF" w:rsidRPr="00D95972" w:rsidRDefault="002655E1" w:rsidP="00A753D0">
            <w:pPr>
              <w:overflowPunct/>
              <w:autoSpaceDE/>
              <w:autoSpaceDN/>
              <w:adjustRightInd/>
              <w:textAlignment w:val="auto"/>
              <w:rPr>
                <w:rFonts w:cs="Arial"/>
                <w:lang w:val="en-US"/>
              </w:rPr>
            </w:pPr>
            <w:hyperlink r:id="rId138" w:history="1">
              <w:r w:rsidR="009E5C3A">
                <w:rPr>
                  <w:rStyle w:val="Hyperlink"/>
                </w:rPr>
                <w:t>C1-222830</w:t>
              </w:r>
            </w:hyperlink>
          </w:p>
        </w:tc>
        <w:tc>
          <w:tcPr>
            <w:tcW w:w="4191" w:type="dxa"/>
            <w:gridSpan w:val="3"/>
            <w:tcBorders>
              <w:top w:val="single" w:sz="4" w:space="0" w:color="auto"/>
              <w:bottom w:val="single" w:sz="4" w:space="0" w:color="auto"/>
            </w:tcBorders>
            <w:shd w:val="clear" w:color="auto" w:fill="FFFF00"/>
          </w:tcPr>
          <w:p w14:paraId="3459916E" w14:textId="74A52525" w:rsidR="008C26FF" w:rsidRPr="00D95972" w:rsidRDefault="008C26FF" w:rsidP="00A753D0">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B2CE713" w14:textId="7E8EF8E5" w:rsidR="008C26FF" w:rsidRPr="00D95972" w:rsidRDefault="008C26FF" w:rsidP="00A753D0">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34A9B3FF" w14:textId="4DEF5E27" w:rsidR="008C26FF" w:rsidRPr="00D95972" w:rsidRDefault="008C26FF" w:rsidP="00A753D0">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0D48" w14:textId="77777777" w:rsidR="008C26FF" w:rsidRPr="00D95972" w:rsidRDefault="008C26FF" w:rsidP="00A753D0">
            <w:pPr>
              <w:rPr>
                <w:rFonts w:eastAsia="Batang" w:cs="Arial"/>
                <w:lang w:eastAsia="ko-KR"/>
              </w:rPr>
            </w:pPr>
          </w:p>
        </w:tc>
      </w:tr>
      <w:tr w:rsidR="008C26FF" w:rsidRPr="00D95972" w14:paraId="5A87AA5C" w14:textId="77777777" w:rsidTr="009E5C3A">
        <w:tc>
          <w:tcPr>
            <w:tcW w:w="976" w:type="dxa"/>
            <w:tcBorders>
              <w:top w:val="nil"/>
              <w:left w:val="thinThickThinSmallGap" w:sz="24" w:space="0" w:color="auto"/>
              <w:bottom w:val="nil"/>
            </w:tcBorders>
            <w:shd w:val="clear" w:color="auto" w:fill="auto"/>
          </w:tcPr>
          <w:p w14:paraId="43A7EA3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D0DA3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364FECC2" w14:textId="219F71DA" w:rsidR="008C26FF" w:rsidRPr="00D95972" w:rsidRDefault="008C26FF" w:rsidP="00A753D0">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333AAF96" w14:textId="7CDF7748"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SNPN</w:t>
            </w:r>
          </w:p>
        </w:tc>
        <w:tc>
          <w:tcPr>
            <w:tcW w:w="1767" w:type="dxa"/>
            <w:tcBorders>
              <w:top w:val="single" w:sz="4" w:space="0" w:color="auto"/>
              <w:bottom w:val="single" w:sz="4" w:space="0" w:color="auto"/>
            </w:tcBorders>
            <w:shd w:val="clear" w:color="auto" w:fill="FFFFFF"/>
          </w:tcPr>
          <w:p w14:paraId="6D6ED08D" w14:textId="23F0031D"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F43A0DD" w14:textId="49B4300C" w:rsidR="008C26FF" w:rsidRPr="00D95972" w:rsidRDefault="008C26FF" w:rsidP="00A753D0">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D96E" w14:textId="77777777" w:rsidR="00107CE9" w:rsidRDefault="00107CE9" w:rsidP="00A753D0">
            <w:pPr>
              <w:rPr>
                <w:rFonts w:eastAsia="Batang" w:cs="Arial"/>
                <w:lang w:eastAsia="ko-KR"/>
              </w:rPr>
            </w:pPr>
            <w:r>
              <w:rPr>
                <w:rFonts w:eastAsia="Batang" w:cs="Arial"/>
                <w:lang w:eastAsia="ko-KR"/>
              </w:rPr>
              <w:t>Withdrawn</w:t>
            </w:r>
          </w:p>
          <w:p w14:paraId="707F30FF" w14:textId="7FC9C587" w:rsidR="008C26FF" w:rsidRPr="00D95972" w:rsidRDefault="008C26FF" w:rsidP="00A753D0">
            <w:pPr>
              <w:rPr>
                <w:rFonts w:eastAsia="Batang" w:cs="Arial"/>
                <w:lang w:eastAsia="ko-KR"/>
              </w:rPr>
            </w:pPr>
          </w:p>
        </w:tc>
      </w:tr>
      <w:tr w:rsidR="008C26FF" w:rsidRPr="00D95972" w14:paraId="00E81C83" w14:textId="77777777" w:rsidTr="00CC4AC9">
        <w:tc>
          <w:tcPr>
            <w:tcW w:w="976" w:type="dxa"/>
            <w:tcBorders>
              <w:top w:val="nil"/>
              <w:left w:val="thinThickThinSmallGap" w:sz="24" w:space="0" w:color="auto"/>
              <w:bottom w:val="nil"/>
            </w:tcBorders>
            <w:shd w:val="clear" w:color="auto" w:fill="auto"/>
          </w:tcPr>
          <w:p w14:paraId="1FF020F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A2DE30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D6B2C9B" w14:textId="2E310B40" w:rsidR="008C26FF" w:rsidRPr="00D95972" w:rsidRDefault="002655E1" w:rsidP="00A753D0">
            <w:pPr>
              <w:overflowPunct/>
              <w:autoSpaceDE/>
              <w:autoSpaceDN/>
              <w:adjustRightInd/>
              <w:textAlignment w:val="auto"/>
              <w:rPr>
                <w:rFonts w:cs="Arial"/>
                <w:lang w:val="en-US"/>
              </w:rPr>
            </w:pPr>
            <w:hyperlink r:id="rId139" w:history="1">
              <w:r w:rsidR="009E5C3A">
                <w:rPr>
                  <w:rStyle w:val="Hyperlink"/>
                </w:rPr>
                <w:t>C1-222864</w:t>
              </w:r>
            </w:hyperlink>
          </w:p>
        </w:tc>
        <w:tc>
          <w:tcPr>
            <w:tcW w:w="4191" w:type="dxa"/>
            <w:gridSpan w:val="3"/>
            <w:tcBorders>
              <w:top w:val="single" w:sz="4" w:space="0" w:color="auto"/>
              <w:bottom w:val="single" w:sz="4" w:space="0" w:color="auto"/>
            </w:tcBorders>
            <w:shd w:val="clear" w:color="auto" w:fill="FFFF00"/>
          </w:tcPr>
          <w:p w14:paraId="039AFE78" w14:textId="3AFFA7B6"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SNPN</w:t>
            </w:r>
          </w:p>
        </w:tc>
        <w:tc>
          <w:tcPr>
            <w:tcW w:w="1767" w:type="dxa"/>
            <w:tcBorders>
              <w:top w:val="single" w:sz="4" w:space="0" w:color="auto"/>
              <w:bottom w:val="single" w:sz="4" w:space="0" w:color="auto"/>
            </w:tcBorders>
            <w:shd w:val="clear" w:color="auto" w:fill="FFFF00"/>
          </w:tcPr>
          <w:p w14:paraId="6C20F1FF" w14:textId="7CD1B380"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F0AA83" w14:textId="13E03328" w:rsidR="008C26FF" w:rsidRPr="00D95972" w:rsidRDefault="008C26FF" w:rsidP="00A753D0">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4C91" w14:textId="32A44596"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9A3DA2" w:rsidRPr="00D95972" w14:paraId="34E16DEA" w14:textId="77777777" w:rsidTr="00CC4AC9">
        <w:tc>
          <w:tcPr>
            <w:tcW w:w="976" w:type="dxa"/>
            <w:tcBorders>
              <w:top w:val="nil"/>
              <w:left w:val="thinThickThinSmallGap" w:sz="24" w:space="0" w:color="auto"/>
              <w:bottom w:val="nil"/>
            </w:tcBorders>
            <w:shd w:val="clear" w:color="auto" w:fill="auto"/>
          </w:tcPr>
          <w:p w14:paraId="4588E3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F9DF91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9749E" w14:textId="3DE79C46" w:rsidR="009A3DA2" w:rsidRPr="00D95972" w:rsidRDefault="002655E1" w:rsidP="00A753D0">
            <w:pPr>
              <w:overflowPunct/>
              <w:autoSpaceDE/>
              <w:autoSpaceDN/>
              <w:adjustRightInd/>
              <w:textAlignment w:val="auto"/>
              <w:rPr>
                <w:rFonts w:cs="Arial"/>
                <w:lang w:val="en-US"/>
              </w:rPr>
            </w:pPr>
            <w:hyperlink r:id="rId140" w:history="1">
              <w:r w:rsidR="00CC4AC9">
                <w:rPr>
                  <w:rStyle w:val="Hyperlink"/>
                </w:rPr>
                <w:t>C1-222954</w:t>
              </w:r>
            </w:hyperlink>
          </w:p>
        </w:tc>
        <w:tc>
          <w:tcPr>
            <w:tcW w:w="4191" w:type="dxa"/>
            <w:gridSpan w:val="3"/>
            <w:tcBorders>
              <w:top w:val="single" w:sz="4" w:space="0" w:color="auto"/>
              <w:bottom w:val="single" w:sz="4" w:space="0" w:color="auto"/>
            </w:tcBorders>
            <w:shd w:val="clear" w:color="auto" w:fill="FFFF00"/>
          </w:tcPr>
          <w:p w14:paraId="1AABB102" w14:textId="59A71D18" w:rsidR="009A3DA2" w:rsidRPr="00D95972" w:rsidRDefault="009A3DA2" w:rsidP="00A753D0">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7B26AE0" w14:textId="7B140F7C"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BAE25A" w14:textId="4BA30C38" w:rsidR="009A3DA2" w:rsidRPr="00D95972" w:rsidRDefault="009A3DA2" w:rsidP="00A753D0">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A5B67" w14:textId="77777777" w:rsidR="009A3DA2" w:rsidRPr="00D95972" w:rsidRDefault="009A3DA2" w:rsidP="00A753D0">
            <w:pPr>
              <w:rPr>
                <w:rFonts w:eastAsia="Batang" w:cs="Arial"/>
                <w:lang w:eastAsia="ko-KR"/>
              </w:rPr>
            </w:pPr>
          </w:p>
        </w:tc>
      </w:tr>
      <w:tr w:rsidR="009A3DA2" w:rsidRPr="00D95972" w14:paraId="05641702" w14:textId="77777777" w:rsidTr="00CC4AC9">
        <w:tc>
          <w:tcPr>
            <w:tcW w:w="976" w:type="dxa"/>
            <w:tcBorders>
              <w:top w:val="nil"/>
              <w:left w:val="thinThickThinSmallGap" w:sz="24" w:space="0" w:color="auto"/>
              <w:bottom w:val="nil"/>
            </w:tcBorders>
            <w:shd w:val="clear" w:color="auto" w:fill="auto"/>
          </w:tcPr>
          <w:p w14:paraId="3A15702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37CCD0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5D17FB9" w14:textId="0C159ED7" w:rsidR="009A3DA2" w:rsidRPr="00D95972" w:rsidRDefault="002655E1" w:rsidP="00A753D0">
            <w:pPr>
              <w:overflowPunct/>
              <w:autoSpaceDE/>
              <w:autoSpaceDN/>
              <w:adjustRightInd/>
              <w:textAlignment w:val="auto"/>
              <w:rPr>
                <w:rFonts w:cs="Arial"/>
                <w:lang w:val="en-US"/>
              </w:rPr>
            </w:pPr>
            <w:hyperlink r:id="rId141" w:history="1">
              <w:r w:rsidR="00CC4AC9">
                <w:rPr>
                  <w:rStyle w:val="Hyperlink"/>
                </w:rPr>
                <w:t>C1-222955</w:t>
              </w:r>
            </w:hyperlink>
          </w:p>
        </w:tc>
        <w:tc>
          <w:tcPr>
            <w:tcW w:w="4191" w:type="dxa"/>
            <w:gridSpan w:val="3"/>
            <w:tcBorders>
              <w:top w:val="single" w:sz="4" w:space="0" w:color="auto"/>
              <w:bottom w:val="single" w:sz="4" w:space="0" w:color="auto"/>
            </w:tcBorders>
            <w:shd w:val="clear" w:color="auto" w:fill="FFFF00"/>
          </w:tcPr>
          <w:p w14:paraId="111DA650" w14:textId="28D9EEFC" w:rsidR="009A3DA2" w:rsidRPr="00D95972" w:rsidRDefault="009A3DA2" w:rsidP="00A753D0">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39821731" w14:textId="4BB1F69D"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C07B42" w14:textId="054EC04D" w:rsidR="009A3DA2" w:rsidRPr="00D95972" w:rsidRDefault="009A3DA2" w:rsidP="00A753D0">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55F41" w14:textId="77777777" w:rsidR="009A3DA2" w:rsidRPr="00D95972" w:rsidRDefault="009A3DA2" w:rsidP="00A753D0">
            <w:pPr>
              <w:rPr>
                <w:rFonts w:eastAsia="Batang" w:cs="Arial"/>
                <w:lang w:eastAsia="ko-KR"/>
              </w:rPr>
            </w:pPr>
          </w:p>
        </w:tc>
      </w:tr>
      <w:tr w:rsidR="009A3DA2" w:rsidRPr="00D95972" w14:paraId="350D4439" w14:textId="77777777" w:rsidTr="00A00B16">
        <w:tc>
          <w:tcPr>
            <w:tcW w:w="976" w:type="dxa"/>
            <w:tcBorders>
              <w:top w:val="nil"/>
              <w:left w:val="thinThickThinSmallGap" w:sz="24" w:space="0" w:color="auto"/>
              <w:bottom w:val="nil"/>
            </w:tcBorders>
            <w:shd w:val="clear" w:color="auto" w:fill="auto"/>
          </w:tcPr>
          <w:p w14:paraId="4BB61A7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421D4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0D08628" w14:textId="7E5C07EC" w:rsidR="009A3DA2" w:rsidRPr="00D95972" w:rsidRDefault="002655E1" w:rsidP="00A753D0">
            <w:pPr>
              <w:overflowPunct/>
              <w:autoSpaceDE/>
              <w:autoSpaceDN/>
              <w:adjustRightInd/>
              <w:textAlignment w:val="auto"/>
              <w:rPr>
                <w:rFonts w:cs="Arial"/>
                <w:lang w:val="en-US"/>
              </w:rPr>
            </w:pPr>
            <w:hyperlink r:id="rId142" w:history="1">
              <w:r w:rsidR="00CC4AC9">
                <w:rPr>
                  <w:rStyle w:val="Hyperlink"/>
                </w:rPr>
                <w:t>C1-222957</w:t>
              </w:r>
            </w:hyperlink>
          </w:p>
        </w:tc>
        <w:tc>
          <w:tcPr>
            <w:tcW w:w="4191" w:type="dxa"/>
            <w:gridSpan w:val="3"/>
            <w:tcBorders>
              <w:top w:val="single" w:sz="4" w:space="0" w:color="auto"/>
              <w:bottom w:val="single" w:sz="4" w:space="0" w:color="auto"/>
            </w:tcBorders>
            <w:shd w:val="clear" w:color="auto" w:fill="FFFF00"/>
          </w:tcPr>
          <w:p w14:paraId="1AB79668" w14:textId="4B9FF894" w:rsidR="009A3DA2" w:rsidRPr="00D95972" w:rsidRDefault="009A3DA2" w:rsidP="00A753D0">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1011E083" w14:textId="531011BE"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DEB511" w14:textId="2A8586E8" w:rsidR="009A3DA2" w:rsidRPr="00D95972" w:rsidRDefault="009A3DA2" w:rsidP="00A753D0">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51ED9" w14:textId="77777777" w:rsidR="009A3DA2" w:rsidRPr="00D95972" w:rsidRDefault="009A3DA2" w:rsidP="00A753D0">
            <w:pPr>
              <w:rPr>
                <w:rFonts w:eastAsia="Batang" w:cs="Arial"/>
                <w:lang w:eastAsia="ko-KR"/>
              </w:rPr>
            </w:pPr>
          </w:p>
        </w:tc>
      </w:tr>
      <w:tr w:rsidR="00074AAB" w:rsidRPr="00D95972" w14:paraId="7863C072" w14:textId="77777777" w:rsidTr="00F26FC6">
        <w:tc>
          <w:tcPr>
            <w:tcW w:w="976" w:type="dxa"/>
            <w:tcBorders>
              <w:top w:val="nil"/>
              <w:left w:val="thinThickThinSmallGap" w:sz="24" w:space="0" w:color="auto"/>
              <w:bottom w:val="nil"/>
            </w:tcBorders>
            <w:shd w:val="clear" w:color="auto" w:fill="auto"/>
          </w:tcPr>
          <w:p w14:paraId="69723934"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E095C2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8202878" w14:textId="320019EB" w:rsidR="00074AAB" w:rsidRPr="00D95972" w:rsidRDefault="002655E1" w:rsidP="00A753D0">
            <w:pPr>
              <w:overflowPunct/>
              <w:autoSpaceDE/>
              <w:autoSpaceDN/>
              <w:adjustRightInd/>
              <w:textAlignment w:val="auto"/>
              <w:rPr>
                <w:rFonts w:cs="Arial"/>
                <w:lang w:val="en-US"/>
              </w:rPr>
            </w:pPr>
            <w:hyperlink r:id="rId143" w:history="1">
              <w:r w:rsidR="00A00B16">
                <w:rPr>
                  <w:rStyle w:val="Hyperlink"/>
                </w:rPr>
                <w:t>C1-222966</w:t>
              </w:r>
            </w:hyperlink>
          </w:p>
        </w:tc>
        <w:tc>
          <w:tcPr>
            <w:tcW w:w="4191" w:type="dxa"/>
            <w:gridSpan w:val="3"/>
            <w:tcBorders>
              <w:top w:val="single" w:sz="4" w:space="0" w:color="auto"/>
              <w:bottom w:val="single" w:sz="4" w:space="0" w:color="auto"/>
            </w:tcBorders>
            <w:shd w:val="clear" w:color="auto" w:fill="FFFF00"/>
          </w:tcPr>
          <w:p w14:paraId="74BD4C32" w14:textId="5841B48F" w:rsidR="00074AAB" w:rsidRPr="00D95972" w:rsidRDefault="00074AAB" w:rsidP="00A753D0">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1D211ABE" w14:textId="6BB8BC32"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A0BB92D" w14:textId="2918B9BC" w:rsidR="00074AAB" w:rsidRPr="00D95972" w:rsidRDefault="00074AAB" w:rsidP="00A753D0">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BB822" w14:textId="77777777" w:rsidR="00074AAB" w:rsidRPr="00D95972" w:rsidRDefault="00074AAB" w:rsidP="00A753D0">
            <w:pPr>
              <w:rPr>
                <w:rFonts w:eastAsia="Batang" w:cs="Arial"/>
                <w:lang w:eastAsia="ko-KR"/>
              </w:rPr>
            </w:pPr>
          </w:p>
        </w:tc>
      </w:tr>
      <w:tr w:rsidR="00BB2176" w:rsidRPr="00D95972" w14:paraId="51CDEDF3" w14:textId="77777777" w:rsidTr="00F26FC6">
        <w:tc>
          <w:tcPr>
            <w:tcW w:w="976" w:type="dxa"/>
            <w:tcBorders>
              <w:top w:val="nil"/>
              <w:left w:val="thinThickThinSmallGap" w:sz="24" w:space="0" w:color="auto"/>
              <w:bottom w:val="nil"/>
            </w:tcBorders>
            <w:shd w:val="clear" w:color="auto" w:fill="auto"/>
          </w:tcPr>
          <w:p w14:paraId="3B9C31FC"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72366237"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2B62D7BC" w14:textId="7586D4C3" w:rsidR="00BB2176" w:rsidRPr="00D95972" w:rsidRDefault="00BB2176" w:rsidP="000467D8">
            <w:pPr>
              <w:overflowPunct/>
              <w:autoSpaceDE/>
              <w:autoSpaceDN/>
              <w:adjustRightInd/>
              <w:textAlignment w:val="auto"/>
              <w:rPr>
                <w:rFonts w:cs="Arial"/>
                <w:lang w:val="en-US"/>
              </w:rPr>
            </w:pPr>
            <w:r w:rsidRPr="00BB2176">
              <w:t>C1-222989</w:t>
            </w:r>
          </w:p>
        </w:tc>
        <w:tc>
          <w:tcPr>
            <w:tcW w:w="4191" w:type="dxa"/>
            <w:gridSpan w:val="3"/>
            <w:tcBorders>
              <w:top w:val="single" w:sz="4" w:space="0" w:color="auto"/>
              <w:bottom w:val="single" w:sz="4" w:space="0" w:color="auto"/>
            </w:tcBorders>
            <w:shd w:val="clear" w:color="auto" w:fill="FFFF00"/>
          </w:tcPr>
          <w:p w14:paraId="09FB159A" w14:textId="77777777" w:rsidR="00BB2176" w:rsidRPr="00D95972" w:rsidRDefault="00BB2176" w:rsidP="000467D8">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FFFF00"/>
          </w:tcPr>
          <w:p w14:paraId="0078614F" w14:textId="77777777" w:rsidR="00BB2176" w:rsidRPr="00D95972" w:rsidRDefault="00BB2176" w:rsidP="000467D8">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539B532" w14:textId="77777777" w:rsidR="00BB2176" w:rsidRPr="00D95972" w:rsidRDefault="00BB2176" w:rsidP="000467D8">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D5C59" w14:textId="77777777" w:rsidR="00BB2176" w:rsidRDefault="00BB2176" w:rsidP="000467D8">
            <w:pPr>
              <w:rPr>
                <w:ins w:id="33" w:author="Nokia User" w:date="2022-03-31T15:12:00Z"/>
                <w:rFonts w:eastAsia="Batang" w:cs="Arial"/>
                <w:lang w:eastAsia="ko-KR"/>
              </w:rPr>
            </w:pPr>
            <w:ins w:id="34" w:author="Nokia User" w:date="2022-03-31T15:12:00Z">
              <w:r>
                <w:rPr>
                  <w:rFonts w:eastAsia="Batang" w:cs="Arial"/>
                  <w:lang w:eastAsia="ko-KR"/>
                </w:rPr>
                <w:t>Revision of C1-222796</w:t>
              </w:r>
            </w:ins>
          </w:p>
          <w:p w14:paraId="211FEA43" w14:textId="084A7DCD" w:rsidR="00BB2176" w:rsidRDefault="00BB2176" w:rsidP="000467D8">
            <w:pPr>
              <w:rPr>
                <w:rFonts w:eastAsia="Batang" w:cs="Arial"/>
                <w:lang w:eastAsia="ko-KR"/>
              </w:rPr>
            </w:pPr>
          </w:p>
          <w:p w14:paraId="2CC8DE64" w14:textId="3B930561" w:rsidR="007A45FB" w:rsidRDefault="007A45FB" w:rsidP="000467D8">
            <w:pPr>
              <w:rPr>
                <w:rFonts w:eastAsia="Batang" w:cs="Arial"/>
                <w:lang w:eastAsia="ko-KR"/>
              </w:rPr>
            </w:pPr>
            <w:r w:rsidRPr="007A45FB">
              <w:rPr>
                <w:rFonts w:eastAsia="Batang" w:cs="Arial"/>
                <w:lang w:eastAsia="ko-KR"/>
              </w:rPr>
              <w:t>C1-222546, C1-222775, C1-222796 (+ C1-222989), C1-222809, C1-222864 conflict</w:t>
            </w:r>
          </w:p>
          <w:p w14:paraId="7B41DB9A" w14:textId="0F7970E5" w:rsidR="00BB2176" w:rsidRDefault="00BB2176" w:rsidP="000467D8">
            <w:pPr>
              <w:rPr>
                <w:rFonts w:eastAsia="Batang" w:cs="Arial"/>
                <w:lang w:eastAsia="ko-KR"/>
              </w:rPr>
            </w:pPr>
            <w:r>
              <w:rPr>
                <w:rFonts w:eastAsia="Batang" w:cs="Arial"/>
                <w:lang w:eastAsia="ko-KR"/>
              </w:rPr>
              <w:t>__________________________________________</w:t>
            </w:r>
          </w:p>
          <w:p w14:paraId="1BB7E412" w14:textId="77777777" w:rsidR="00BB2176" w:rsidRDefault="00BB2176" w:rsidP="000467D8">
            <w:pPr>
              <w:rPr>
                <w:rFonts w:eastAsia="Batang" w:cs="Arial"/>
                <w:lang w:eastAsia="ko-KR"/>
              </w:rPr>
            </w:pPr>
          </w:p>
          <w:p w14:paraId="31E8FA0F" w14:textId="28929DAE" w:rsidR="00BB2176" w:rsidRPr="00D95972" w:rsidRDefault="00BB2176" w:rsidP="000467D8">
            <w:pPr>
              <w:rPr>
                <w:rFonts w:eastAsia="Batang" w:cs="Arial"/>
                <w:lang w:eastAsia="ko-KR"/>
              </w:rPr>
            </w:pPr>
          </w:p>
        </w:tc>
      </w:tr>
      <w:tr w:rsidR="00A753D0" w:rsidRPr="00D95972" w14:paraId="7959177E" w14:textId="77777777" w:rsidTr="003335DD">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99D7F5" w14:textId="3C8914E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E7DAF" w14:textId="3523E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289ECD" w14:textId="5E77CD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6124D1" w14:textId="1409FE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269C" w14:textId="77777777" w:rsidR="00A753D0" w:rsidRPr="00D95972" w:rsidRDefault="00A753D0" w:rsidP="00A753D0">
            <w:pPr>
              <w:rPr>
                <w:rFonts w:eastAsia="Batang" w:cs="Arial"/>
                <w:lang w:eastAsia="ko-KR"/>
              </w:rPr>
            </w:pPr>
          </w:p>
        </w:tc>
      </w:tr>
      <w:tr w:rsidR="00A753D0" w:rsidRPr="00D95972" w14:paraId="56FE34F0" w14:textId="77777777" w:rsidTr="003335DD">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2E2673" w14:textId="380B65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60C3B" w14:textId="5D6649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8FF00D" w14:textId="120B7A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F8FA89" w14:textId="71F2FE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BFEE4"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C7504F">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315DE8" w14:textId="37E68808" w:rsidR="00A753D0" w:rsidRPr="00D95972" w:rsidRDefault="002655E1" w:rsidP="00A753D0">
            <w:pPr>
              <w:overflowPunct/>
              <w:autoSpaceDE/>
              <w:autoSpaceDN/>
              <w:adjustRightInd/>
              <w:textAlignment w:val="auto"/>
              <w:rPr>
                <w:rFonts w:cs="Arial"/>
                <w:lang w:val="en-US"/>
              </w:rPr>
            </w:pPr>
            <w:hyperlink r:id="rId144" w:history="1">
              <w:r w:rsidR="00C7504F">
                <w:rPr>
                  <w:rStyle w:val="Hyperlink"/>
                </w:rPr>
                <w:t>C1-222675</w:t>
              </w:r>
            </w:hyperlink>
          </w:p>
        </w:tc>
        <w:tc>
          <w:tcPr>
            <w:tcW w:w="4191" w:type="dxa"/>
            <w:gridSpan w:val="3"/>
            <w:tcBorders>
              <w:top w:val="single" w:sz="4" w:space="0" w:color="auto"/>
              <w:bottom w:val="single" w:sz="4" w:space="0" w:color="auto"/>
            </w:tcBorders>
            <w:shd w:val="clear" w:color="auto" w:fill="FFFF00"/>
          </w:tcPr>
          <w:p w14:paraId="77EC7B93" w14:textId="34296CA6" w:rsidR="00A753D0" w:rsidRPr="00D95972" w:rsidRDefault="001F50C6" w:rsidP="00A753D0">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464D9EA1" w14:textId="3439DEC4"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2ACB5371" w14:textId="2B23E377" w:rsidR="00A753D0" w:rsidRPr="00D95972" w:rsidRDefault="001F50C6" w:rsidP="00A753D0">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207" w14:textId="77777777" w:rsidR="00A753D0" w:rsidRPr="00D95972" w:rsidRDefault="00A753D0" w:rsidP="00A753D0">
            <w:pPr>
              <w:rPr>
                <w:rFonts w:eastAsia="Batang" w:cs="Arial"/>
                <w:lang w:eastAsia="ko-KR"/>
              </w:rPr>
            </w:pPr>
          </w:p>
        </w:tc>
      </w:tr>
      <w:tr w:rsidR="001F50C6" w:rsidRPr="00D95972" w14:paraId="27D93681" w14:textId="77777777" w:rsidTr="00C7504F">
        <w:tc>
          <w:tcPr>
            <w:tcW w:w="976" w:type="dxa"/>
            <w:tcBorders>
              <w:top w:val="nil"/>
              <w:left w:val="thinThickThinSmallGap" w:sz="24" w:space="0" w:color="auto"/>
              <w:bottom w:val="nil"/>
            </w:tcBorders>
            <w:shd w:val="clear" w:color="auto" w:fill="auto"/>
          </w:tcPr>
          <w:p w14:paraId="5107486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F71E51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F6EBAB5" w14:textId="12F7F3F4" w:rsidR="001F50C6" w:rsidRPr="00D95972" w:rsidRDefault="002655E1" w:rsidP="00A753D0">
            <w:pPr>
              <w:overflowPunct/>
              <w:autoSpaceDE/>
              <w:autoSpaceDN/>
              <w:adjustRightInd/>
              <w:textAlignment w:val="auto"/>
              <w:rPr>
                <w:rFonts w:cs="Arial"/>
                <w:lang w:val="en-US"/>
              </w:rPr>
            </w:pPr>
            <w:hyperlink r:id="rId145" w:history="1">
              <w:r w:rsidR="00C7504F">
                <w:rPr>
                  <w:rStyle w:val="Hyperlink"/>
                </w:rPr>
                <w:t>C1-222676</w:t>
              </w:r>
            </w:hyperlink>
          </w:p>
        </w:tc>
        <w:tc>
          <w:tcPr>
            <w:tcW w:w="4191" w:type="dxa"/>
            <w:gridSpan w:val="3"/>
            <w:tcBorders>
              <w:top w:val="single" w:sz="4" w:space="0" w:color="auto"/>
              <w:bottom w:val="single" w:sz="4" w:space="0" w:color="auto"/>
            </w:tcBorders>
            <w:shd w:val="clear" w:color="auto" w:fill="FFFF00"/>
          </w:tcPr>
          <w:p w14:paraId="05FDAEAA" w14:textId="282DBF94" w:rsidR="001F50C6" w:rsidRPr="00D95972" w:rsidRDefault="001F50C6" w:rsidP="00A753D0">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70225B70" w14:textId="7E1B67FB"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11AD3EA" w14:textId="7C70F281" w:rsidR="001F50C6" w:rsidRPr="00D95972" w:rsidRDefault="001F50C6" w:rsidP="00A753D0">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BE81" w14:textId="77777777" w:rsidR="001F50C6" w:rsidRPr="00D95972" w:rsidRDefault="001F50C6" w:rsidP="00A753D0">
            <w:pPr>
              <w:rPr>
                <w:rFonts w:eastAsia="Batang" w:cs="Arial"/>
                <w:lang w:eastAsia="ko-KR"/>
              </w:rPr>
            </w:pPr>
          </w:p>
        </w:tc>
      </w:tr>
      <w:tr w:rsidR="001F50C6" w:rsidRPr="00D95972" w14:paraId="08124596" w14:textId="77777777" w:rsidTr="00C7504F">
        <w:tc>
          <w:tcPr>
            <w:tcW w:w="976" w:type="dxa"/>
            <w:tcBorders>
              <w:top w:val="nil"/>
              <w:left w:val="thinThickThinSmallGap" w:sz="24" w:space="0" w:color="auto"/>
              <w:bottom w:val="nil"/>
            </w:tcBorders>
            <w:shd w:val="clear" w:color="auto" w:fill="auto"/>
          </w:tcPr>
          <w:p w14:paraId="73CDE2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828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64E0EB" w14:textId="332093DE" w:rsidR="001F50C6" w:rsidRPr="00D95972" w:rsidRDefault="002655E1" w:rsidP="00A753D0">
            <w:pPr>
              <w:overflowPunct/>
              <w:autoSpaceDE/>
              <w:autoSpaceDN/>
              <w:adjustRightInd/>
              <w:textAlignment w:val="auto"/>
              <w:rPr>
                <w:rFonts w:cs="Arial"/>
                <w:lang w:val="en-US"/>
              </w:rPr>
            </w:pPr>
            <w:hyperlink r:id="rId146" w:history="1">
              <w:r w:rsidR="00C7504F">
                <w:rPr>
                  <w:rStyle w:val="Hyperlink"/>
                </w:rPr>
                <w:t>C1-222677</w:t>
              </w:r>
            </w:hyperlink>
          </w:p>
        </w:tc>
        <w:tc>
          <w:tcPr>
            <w:tcW w:w="4191" w:type="dxa"/>
            <w:gridSpan w:val="3"/>
            <w:tcBorders>
              <w:top w:val="single" w:sz="4" w:space="0" w:color="auto"/>
              <w:bottom w:val="single" w:sz="4" w:space="0" w:color="auto"/>
            </w:tcBorders>
            <w:shd w:val="clear" w:color="auto" w:fill="FFFF00"/>
          </w:tcPr>
          <w:p w14:paraId="7415977F" w14:textId="7E609CB8" w:rsidR="001F50C6" w:rsidRPr="00D95972" w:rsidRDefault="001F50C6" w:rsidP="00A753D0">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7B61D45A" w14:textId="5B693754"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31C6C37" w14:textId="6E7C6E59" w:rsidR="001F50C6" w:rsidRPr="00D95972" w:rsidRDefault="001F50C6" w:rsidP="00A753D0">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77777777" w:rsidR="001F50C6" w:rsidRPr="00D95972" w:rsidRDefault="001F50C6" w:rsidP="00A753D0">
            <w:pPr>
              <w:rPr>
                <w:rFonts w:eastAsia="Batang" w:cs="Arial"/>
                <w:lang w:eastAsia="ko-KR"/>
              </w:rPr>
            </w:pPr>
          </w:p>
        </w:tc>
      </w:tr>
      <w:tr w:rsidR="001F50C6" w:rsidRPr="00D95972" w14:paraId="6A642619" w14:textId="77777777" w:rsidTr="00C7504F">
        <w:tc>
          <w:tcPr>
            <w:tcW w:w="976" w:type="dxa"/>
            <w:tcBorders>
              <w:top w:val="nil"/>
              <w:left w:val="thinThickThinSmallGap" w:sz="24" w:space="0" w:color="auto"/>
              <w:bottom w:val="nil"/>
            </w:tcBorders>
            <w:shd w:val="clear" w:color="auto" w:fill="auto"/>
          </w:tcPr>
          <w:p w14:paraId="047BC91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BDDEC5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0AAE9" w14:textId="39276C12" w:rsidR="001F50C6" w:rsidRPr="00D95972" w:rsidRDefault="002655E1" w:rsidP="00A753D0">
            <w:pPr>
              <w:overflowPunct/>
              <w:autoSpaceDE/>
              <w:autoSpaceDN/>
              <w:adjustRightInd/>
              <w:textAlignment w:val="auto"/>
              <w:rPr>
                <w:rFonts w:cs="Arial"/>
                <w:lang w:val="en-US"/>
              </w:rPr>
            </w:pPr>
            <w:hyperlink r:id="rId147" w:history="1">
              <w:r w:rsidR="00C7504F">
                <w:rPr>
                  <w:rStyle w:val="Hyperlink"/>
                </w:rPr>
                <w:t>C1-222678</w:t>
              </w:r>
            </w:hyperlink>
          </w:p>
        </w:tc>
        <w:tc>
          <w:tcPr>
            <w:tcW w:w="4191" w:type="dxa"/>
            <w:gridSpan w:val="3"/>
            <w:tcBorders>
              <w:top w:val="single" w:sz="4" w:space="0" w:color="auto"/>
              <w:bottom w:val="single" w:sz="4" w:space="0" w:color="auto"/>
            </w:tcBorders>
            <w:shd w:val="clear" w:color="auto" w:fill="FFFF00"/>
          </w:tcPr>
          <w:p w14:paraId="1969764D" w14:textId="3C9C1932" w:rsidR="001F50C6" w:rsidRPr="00D95972" w:rsidRDefault="001F50C6" w:rsidP="00A753D0">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7DEC30A6" w14:textId="4B7F698E"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91357D9" w14:textId="720156FB" w:rsidR="001F50C6" w:rsidRPr="00D95972" w:rsidRDefault="001F50C6" w:rsidP="00A753D0">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104D" w14:textId="77777777" w:rsidR="001F50C6" w:rsidRPr="00D95972" w:rsidRDefault="001F50C6" w:rsidP="00A753D0">
            <w:pPr>
              <w:rPr>
                <w:rFonts w:eastAsia="Batang" w:cs="Arial"/>
                <w:lang w:eastAsia="ko-KR"/>
              </w:rPr>
            </w:pPr>
          </w:p>
        </w:tc>
      </w:tr>
      <w:tr w:rsidR="001F50C6" w:rsidRPr="00D95972" w14:paraId="776CEB19" w14:textId="77777777" w:rsidTr="00CC4AC9">
        <w:tc>
          <w:tcPr>
            <w:tcW w:w="976" w:type="dxa"/>
            <w:tcBorders>
              <w:top w:val="nil"/>
              <w:left w:val="thinThickThinSmallGap" w:sz="24" w:space="0" w:color="auto"/>
              <w:bottom w:val="nil"/>
            </w:tcBorders>
            <w:shd w:val="clear" w:color="auto" w:fill="auto"/>
          </w:tcPr>
          <w:p w14:paraId="667028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7CCA1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06B60B4" w14:textId="00FA416B" w:rsidR="001F50C6" w:rsidRPr="00D95972" w:rsidRDefault="002655E1" w:rsidP="00A753D0">
            <w:pPr>
              <w:overflowPunct/>
              <w:autoSpaceDE/>
              <w:autoSpaceDN/>
              <w:adjustRightInd/>
              <w:textAlignment w:val="auto"/>
              <w:rPr>
                <w:rFonts w:cs="Arial"/>
                <w:lang w:val="en-US"/>
              </w:rPr>
            </w:pPr>
            <w:hyperlink r:id="rId148" w:history="1">
              <w:r w:rsidR="00C7504F">
                <w:rPr>
                  <w:rStyle w:val="Hyperlink"/>
                </w:rPr>
                <w:t>C1-222679</w:t>
              </w:r>
            </w:hyperlink>
          </w:p>
        </w:tc>
        <w:tc>
          <w:tcPr>
            <w:tcW w:w="4191" w:type="dxa"/>
            <w:gridSpan w:val="3"/>
            <w:tcBorders>
              <w:top w:val="single" w:sz="4" w:space="0" w:color="auto"/>
              <w:bottom w:val="single" w:sz="4" w:space="0" w:color="auto"/>
            </w:tcBorders>
            <w:shd w:val="clear" w:color="auto" w:fill="FFFF00"/>
          </w:tcPr>
          <w:p w14:paraId="326987C6" w14:textId="71005774" w:rsidR="001F50C6" w:rsidRPr="00D95972" w:rsidRDefault="001F50C6" w:rsidP="00A753D0">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158A7B1E" w14:textId="3527DED9"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A1F81D" w14:textId="559CFF46" w:rsidR="001F50C6" w:rsidRPr="00D95972" w:rsidRDefault="001F50C6" w:rsidP="00A753D0">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5A4B" w14:textId="77777777" w:rsidR="001F50C6" w:rsidRPr="00D95972" w:rsidRDefault="001F50C6" w:rsidP="00A753D0">
            <w:pPr>
              <w:rPr>
                <w:rFonts w:eastAsia="Batang" w:cs="Arial"/>
                <w:lang w:eastAsia="ko-KR"/>
              </w:rPr>
            </w:pPr>
          </w:p>
        </w:tc>
      </w:tr>
      <w:tr w:rsidR="001F50C6" w:rsidRPr="00D95972" w14:paraId="7CD81227" w14:textId="77777777" w:rsidTr="00CC4AC9">
        <w:tc>
          <w:tcPr>
            <w:tcW w:w="976" w:type="dxa"/>
            <w:tcBorders>
              <w:top w:val="nil"/>
              <w:left w:val="thinThickThinSmallGap" w:sz="24" w:space="0" w:color="auto"/>
              <w:bottom w:val="nil"/>
            </w:tcBorders>
            <w:shd w:val="clear" w:color="auto" w:fill="auto"/>
          </w:tcPr>
          <w:p w14:paraId="53CDE93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D78F7B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C3F050" w14:textId="41A9BF51" w:rsidR="001F50C6" w:rsidRPr="00D95972" w:rsidRDefault="002655E1" w:rsidP="00A753D0">
            <w:pPr>
              <w:overflowPunct/>
              <w:autoSpaceDE/>
              <w:autoSpaceDN/>
              <w:adjustRightInd/>
              <w:textAlignment w:val="auto"/>
              <w:rPr>
                <w:rFonts w:cs="Arial"/>
                <w:lang w:val="en-US"/>
              </w:rPr>
            </w:pPr>
            <w:hyperlink r:id="rId149" w:history="1">
              <w:r w:rsidR="00CC4AC9">
                <w:rPr>
                  <w:rStyle w:val="Hyperlink"/>
                </w:rPr>
                <w:t>C1-222686</w:t>
              </w:r>
            </w:hyperlink>
          </w:p>
        </w:tc>
        <w:tc>
          <w:tcPr>
            <w:tcW w:w="4191" w:type="dxa"/>
            <w:gridSpan w:val="3"/>
            <w:tcBorders>
              <w:top w:val="single" w:sz="4" w:space="0" w:color="auto"/>
              <w:bottom w:val="single" w:sz="4" w:space="0" w:color="auto"/>
            </w:tcBorders>
            <w:shd w:val="clear" w:color="auto" w:fill="FFFF00"/>
          </w:tcPr>
          <w:p w14:paraId="2BE6F5D2" w14:textId="368641BD" w:rsidR="001F50C6" w:rsidRPr="00D95972" w:rsidRDefault="001F50C6"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6713B13" w14:textId="5794C4A1"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F4342C" w14:textId="01482D95" w:rsidR="001F50C6" w:rsidRPr="00D95972" w:rsidRDefault="001F50C6" w:rsidP="00A753D0">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67E2" w14:textId="77777777" w:rsidR="001F50C6" w:rsidRPr="00D95972" w:rsidRDefault="001F50C6" w:rsidP="00A753D0">
            <w:pPr>
              <w:rPr>
                <w:rFonts w:eastAsia="Batang" w:cs="Arial"/>
                <w:lang w:eastAsia="ko-KR"/>
              </w:rPr>
            </w:pPr>
          </w:p>
        </w:tc>
      </w:tr>
      <w:tr w:rsidR="008C26FF" w:rsidRPr="00D95972" w14:paraId="272E42B8" w14:textId="77777777" w:rsidTr="00CC4AC9">
        <w:tc>
          <w:tcPr>
            <w:tcW w:w="976" w:type="dxa"/>
            <w:tcBorders>
              <w:top w:val="nil"/>
              <w:left w:val="thinThickThinSmallGap" w:sz="24" w:space="0" w:color="auto"/>
              <w:bottom w:val="nil"/>
            </w:tcBorders>
            <w:shd w:val="clear" w:color="auto" w:fill="auto"/>
          </w:tcPr>
          <w:p w14:paraId="7E9526E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01510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8EDB9A" w14:textId="5F52A28C" w:rsidR="008C26FF" w:rsidRPr="00D95972" w:rsidRDefault="002655E1" w:rsidP="00A753D0">
            <w:pPr>
              <w:overflowPunct/>
              <w:autoSpaceDE/>
              <w:autoSpaceDN/>
              <w:adjustRightInd/>
              <w:textAlignment w:val="auto"/>
              <w:rPr>
                <w:rFonts w:cs="Arial"/>
                <w:lang w:val="en-US"/>
              </w:rPr>
            </w:pPr>
            <w:hyperlink r:id="rId150" w:history="1">
              <w:r w:rsidR="009E5C3A">
                <w:rPr>
                  <w:rStyle w:val="Hyperlink"/>
                </w:rPr>
                <w:t>C1-222839</w:t>
              </w:r>
            </w:hyperlink>
          </w:p>
        </w:tc>
        <w:tc>
          <w:tcPr>
            <w:tcW w:w="4191" w:type="dxa"/>
            <w:gridSpan w:val="3"/>
            <w:tcBorders>
              <w:top w:val="single" w:sz="4" w:space="0" w:color="auto"/>
              <w:bottom w:val="single" w:sz="4" w:space="0" w:color="auto"/>
            </w:tcBorders>
            <w:shd w:val="clear" w:color="auto" w:fill="FFFF00"/>
          </w:tcPr>
          <w:p w14:paraId="4F8B7D29" w14:textId="1BF0B28A" w:rsidR="008C26FF" w:rsidRPr="00D95972" w:rsidRDefault="008C26FF" w:rsidP="00A753D0">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354D5C0C" w14:textId="7BFE21B6" w:rsidR="008C26FF"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D0FD24" w14:textId="5F602B31" w:rsidR="008C26FF" w:rsidRPr="00D95972" w:rsidRDefault="008C26FF" w:rsidP="00A753D0">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C448A" w14:textId="77777777" w:rsidR="008C26FF" w:rsidRPr="00D95972" w:rsidRDefault="008C26FF" w:rsidP="00A753D0">
            <w:pPr>
              <w:rPr>
                <w:rFonts w:eastAsia="Batang" w:cs="Arial"/>
                <w:lang w:eastAsia="ko-KR"/>
              </w:rPr>
            </w:pPr>
          </w:p>
        </w:tc>
      </w:tr>
      <w:tr w:rsidR="008C26FF" w:rsidRPr="00D95972" w14:paraId="04DBF0C3" w14:textId="77777777" w:rsidTr="00CC4AC9">
        <w:tc>
          <w:tcPr>
            <w:tcW w:w="976" w:type="dxa"/>
            <w:tcBorders>
              <w:top w:val="nil"/>
              <w:left w:val="thinThickThinSmallGap" w:sz="24" w:space="0" w:color="auto"/>
              <w:bottom w:val="nil"/>
            </w:tcBorders>
            <w:shd w:val="clear" w:color="auto" w:fill="auto"/>
          </w:tcPr>
          <w:p w14:paraId="0E5E597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9B14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7EBB1C" w14:textId="1565A719" w:rsidR="008C26FF" w:rsidRPr="00D95972" w:rsidRDefault="002655E1" w:rsidP="00A753D0">
            <w:pPr>
              <w:overflowPunct/>
              <w:autoSpaceDE/>
              <w:autoSpaceDN/>
              <w:adjustRightInd/>
              <w:textAlignment w:val="auto"/>
              <w:rPr>
                <w:rFonts w:cs="Arial"/>
                <w:lang w:val="en-US"/>
              </w:rPr>
            </w:pPr>
            <w:hyperlink r:id="rId151" w:history="1">
              <w:r w:rsidR="00CC4AC9">
                <w:rPr>
                  <w:rStyle w:val="Hyperlink"/>
                </w:rPr>
                <w:t>C1-222904</w:t>
              </w:r>
            </w:hyperlink>
          </w:p>
        </w:tc>
        <w:tc>
          <w:tcPr>
            <w:tcW w:w="4191" w:type="dxa"/>
            <w:gridSpan w:val="3"/>
            <w:tcBorders>
              <w:top w:val="single" w:sz="4" w:space="0" w:color="auto"/>
              <w:bottom w:val="single" w:sz="4" w:space="0" w:color="auto"/>
            </w:tcBorders>
            <w:shd w:val="clear" w:color="auto" w:fill="FFFF00"/>
          </w:tcPr>
          <w:p w14:paraId="04DD1A69" w14:textId="0399E195" w:rsidR="008C26FF" w:rsidRPr="00D95972" w:rsidRDefault="000D1569" w:rsidP="00A753D0">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14ADD93" w14:textId="253B8C37"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3296B" w14:textId="787EE714"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BF9D" w14:textId="77777777" w:rsidR="008C26FF" w:rsidRPr="00D95972" w:rsidRDefault="008C26FF" w:rsidP="00A753D0">
            <w:pPr>
              <w:rPr>
                <w:rFonts w:eastAsia="Batang" w:cs="Arial"/>
                <w:lang w:eastAsia="ko-KR"/>
              </w:rPr>
            </w:pPr>
          </w:p>
        </w:tc>
      </w:tr>
      <w:tr w:rsidR="008C26FF" w:rsidRPr="00D95972" w14:paraId="20DA48EE" w14:textId="77777777" w:rsidTr="00CC4AC9">
        <w:tc>
          <w:tcPr>
            <w:tcW w:w="976" w:type="dxa"/>
            <w:tcBorders>
              <w:top w:val="nil"/>
              <w:left w:val="thinThickThinSmallGap" w:sz="24" w:space="0" w:color="auto"/>
              <w:bottom w:val="nil"/>
            </w:tcBorders>
            <w:shd w:val="clear" w:color="auto" w:fill="auto"/>
          </w:tcPr>
          <w:p w14:paraId="687AB0C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DDA69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4C4A24" w14:textId="653AFB9A" w:rsidR="008C26FF" w:rsidRPr="00D95972" w:rsidRDefault="002655E1" w:rsidP="00A753D0">
            <w:pPr>
              <w:overflowPunct/>
              <w:autoSpaceDE/>
              <w:autoSpaceDN/>
              <w:adjustRightInd/>
              <w:textAlignment w:val="auto"/>
              <w:rPr>
                <w:rFonts w:cs="Arial"/>
                <w:lang w:val="en-US"/>
              </w:rPr>
            </w:pPr>
            <w:hyperlink r:id="rId152" w:history="1">
              <w:r w:rsidR="00CC4AC9">
                <w:rPr>
                  <w:rStyle w:val="Hyperlink"/>
                </w:rPr>
                <w:t>C1-222905</w:t>
              </w:r>
            </w:hyperlink>
          </w:p>
        </w:tc>
        <w:tc>
          <w:tcPr>
            <w:tcW w:w="4191" w:type="dxa"/>
            <w:gridSpan w:val="3"/>
            <w:tcBorders>
              <w:top w:val="single" w:sz="4" w:space="0" w:color="auto"/>
              <w:bottom w:val="single" w:sz="4" w:space="0" w:color="auto"/>
            </w:tcBorders>
            <w:shd w:val="clear" w:color="auto" w:fill="FFFF00"/>
          </w:tcPr>
          <w:p w14:paraId="00C520C5" w14:textId="20E89E4F" w:rsidR="008C26FF" w:rsidRPr="00D95972" w:rsidRDefault="000D1569" w:rsidP="00A753D0">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2586E94E" w14:textId="79700706"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1109B" w14:textId="59CA66D1" w:rsidR="008C26FF" w:rsidRPr="00D95972" w:rsidRDefault="008C26FF" w:rsidP="00A753D0">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6E348" w14:textId="77777777" w:rsidR="008C26FF" w:rsidRPr="00D95972" w:rsidRDefault="008C26FF" w:rsidP="00A753D0">
            <w:pPr>
              <w:rPr>
                <w:rFonts w:eastAsia="Batang" w:cs="Arial"/>
                <w:lang w:eastAsia="ko-KR"/>
              </w:rPr>
            </w:pPr>
          </w:p>
        </w:tc>
      </w:tr>
      <w:tr w:rsidR="008C26FF" w:rsidRPr="00D95972" w14:paraId="09C8945B" w14:textId="77777777" w:rsidTr="009E5C3A">
        <w:tc>
          <w:tcPr>
            <w:tcW w:w="976" w:type="dxa"/>
            <w:tcBorders>
              <w:top w:val="nil"/>
              <w:left w:val="thinThickThinSmallGap" w:sz="24" w:space="0" w:color="auto"/>
              <w:bottom w:val="nil"/>
            </w:tcBorders>
            <w:shd w:val="clear" w:color="auto" w:fill="auto"/>
          </w:tcPr>
          <w:p w14:paraId="7CDEDF4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27D41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BFFA25C" w14:textId="18AE97C3" w:rsidR="008C26FF" w:rsidRPr="00D95972" w:rsidRDefault="002655E1" w:rsidP="00A753D0">
            <w:pPr>
              <w:overflowPunct/>
              <w:autoSpaceDE/>
              <w:autoSpaceDN/>
              <w:adjustRightInd/>
              <w:textAlignment w:val="auto"/>
              <w:rPr>
                <w:rFonts w:cs="Arial"/>
                <w:lang w:val="en-US"/>
              </w:rPr>
            </w:pPr>
            <w:hyperlink r:id="rId153" w:history="1">
              <w:r w:rsidR="009E5C3A">
                <w:rPr>
                  <w:rStyle w:val="Hyperlink"/>
                </w:rPr>
                <w:t>C1-222913</w:t>
              </w:r>
            </w:hyperlink>
          </w:p>
        </w:tc>
        <w:tc>
          <w:tcPr>
            <w:tcW w:w="4191" w:type="dxa"/>
            <w:gridSpan w:val="3"/>
            <w:tcBorders>
              <w:top w:val="single" w:sz="4" w:space="0" w:color="auto"/>
              <w:bottom w:val="single" w:sz="4" w:space="0" w:color="auto"/>
            </w:tcBorders>
            <w:shd w:val="clear" w:color="auto" w:fill="FFFF00"/>
          </w:tcPr>
          <w:p w14:paraId="29048BE0" w14:textId="0FFCD779" w:rsidR="008C26FF" w:rsidRPr="00D95972" w:rsidRDefault="00E062D1" w:rsidP="00A753D0">
            <w:pPr>
              <w:rPr>
                <w:rFonts w:cs="Arial"/>
              </w:rPr>
            </w:pPr>
            <w:r>
              <w:t>Editorial correction on the DL traffic</w:t>
            </w:r>
          </w:p>
        </w:tc>
        <w:tc>
          <w:tcPr>
            <w:tcW w:w="1767" w:type="dxa"/>
            <w:tcBorders>
              <w:top w:val="single" w:sz="4" w:space="0" w:color="auto"/>
              <w:bottom w:val="single" w:sz="4" w:space="0" w:color="auto"/>
            </w:tcBorders>
            <w:shd w:val="clear" w:color="auto" w:fill="FFFF00"/>
          </w:tcPr>
          <w:p w14:paraId="2E76CBCB" w14:textId="2366D8E9" w:rsidR="008C26FF" w:rsidRPr="00D95972" w:rsidRDefault="008C26FF" w:rsidP="00A753D0">
            <w:pPr>
              <w:rPr>
                <w:rFonts w:cs="Arial"/>
              </w:rPr>
            </w:pPr>
            <w:r>
              <w:rPr>
                <w:rFonts w:cs="Arial"/>
              </w:rPr>
              <w:t>MediaTek (Hefei) Inc.</w:t>
            </w:r>
          </w:p>
        </w:tc>
        <w:tc>
          <w:tcPr>
            <w:tcW w:w="826" w:type="dxa"/>
            <w:tcBorders>
              <w:top w:val="single" w:sz="4" w:space="0" w:color="auto"/>
              <w:bottom w:val="single" w:sz="4" w:space="0" w:color="auto"/>
            </w:tcBorders>
            <w:shd w:val="clear" w:color="auto" w:fill="FFFF00"/>
          </w:tcPr>
          <w:p w14:paraId="1E750629" w14:textId="3B9C1E23" w:rsidR="008C26FF" w:rsidRPr="00D95972" w:rsidRDefault="008C26FF" w:rsidP="00A753D0">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1D74" w14:textId="632BC08B" w:rsidR="008C26FF" w:rsidRPr="00D95972" w:rsidRDefault="00252764" w:rsidP="00A753D0">
            <w:pPr>
              <w:rPr>
                <w:rFonts w:eastAsia="Batang" w:cs="Arial"/>
                <w:lang w:eastAsia="ko-KR"/>
              </w:rPr>
            </w:pPr>
            <w:r>
              <w:rPr>
                <w:rFonts w:eastAsia="Batang" w:cs="Arial"/>
                <w:lang w:eastAsia="ko-KR"/>
              </w:rPr>
              <w:t>CAT D, cover sheet fine</w:t>
            </w:r>
          </w:p>
        </w:tc>
      </w:tr>
      <w:tr w:rsidR="009A3DA2" w:rsidRPr="00D95972" w14:paraId="4FFA0AF5" w14:textId="77777777" w:rsidTr="009E5C3A">
        <w:tc>
          <w:tcPr>
            <w:tcW w:w="976" w:type="dxa"/>
            <w:tcBorders>
              <w:top w:val="nil"/>
              <w:left w:val="thinThickThinSmallGap" w:sz="24" w:space="0" w:color="auto"/>
              <w:bottom w:val="nil"/>
            </w:tcBorders>
            <w:shd w:val="clear" w:color="auto" w:fill="auto"/>
          </w:tcPr>
          <w:p w14:paraId="274EF78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B7A201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2E522C" w14:textId="7BEB31B5" w:rsidR="009A3DA2" w:rsidRPr="00D95972" w:rsidRDefault="002655E1" w:rsidP="00A753D0">
            <w:pPr>
              <w:overflowPunct/>
              <w:autoSpaceDE/>
              <w:autoSpaceDN/>
              <w:adjustRightInd/>
              <w:textAlignment w:val="auto"/>
              <w:rPr>
                <w:rFonts w:cs="Arial"/>
                <w:lang w:val="en-US"/>
              </w:rPr>
            </w:pPr>
            <w:hyperlink r:id="rId154" w:history="1">
              <w:r w:rsidR="009E5C3A">
                <w:rPr>
                  <w:rStyle w:val="Hyperlink"/>
                </w:rPr>
                <w:t>C1-222924</w:t>
              </w:r>
            </w:hyperlink>
          </w:p>
        </w:tc>
        <w:tc>
          <w:tcPr>
            <w:tcW w:w="4191" w:type="dxa"/>
            <w:gridSpan w:val="3"/>
            <w:tcBorders>
              <w:top w:val="single" w:sz="4" w:space="0" w:color="auto"/>
              <w:bottom w:val="single" w:sz="4" w:space="0" w:color="auto"/>
            </w:tcBorders>
            <w:shd w:val="clear" w:color="auto" w:fill="FFFF00"/>
          </w:tcPr>
          <w:p w14:paraId="07133BD4" w14:textId="35EE4FDA" w:rsidR="009A3DA2" w:rsidRPr="00D95972" w:rsidRDefault="009A3DA2" w:rsidP="00A753D0">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FFFF00"/>
          </w:tcPr>
          <w:p w14:paraId="07EADF54" w14:textId="127A32B8"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4C8A" w14:textId="74F86C1F" w:rsidR="009A3DA2" w:rsidRPr="00D95972" w:rsidRDefault="009A3DA2" w:rsidP="00A753D0">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3EB9" w14:textId="77777777" w:rsidR="009A3DA2" w:rsidRPr="00D95972" w:rsidRDefault="009A3DA2" w:rsidP="00A753D0">
            <w:pPr>
              <w:rPr>
                <w:rFonts w:eastAsia="Batang" w:cs="Arial"/>
                <w:lang w:eastAsia="ko-KR"/>
              </w:rPr>
            </w:pPr>
          </w:p>
        </w:tc>
      </w:tr>
      <w:tr w:rsidR="009A3DA2" w:rsidRPr="00D95972" w14:paraId="44989B8D" w14:textId="77777777" w:rsidTr="009E5C3A">
        <w:tc>
          <w:tcPr>
            <w:tcW w:w="976" w:type="dxa"/>
            <w:tcBorders>
              <w:top w:val="nil"/>
              <w:left w:val="thinThickThinSmallGap" w:sz="24" w:space="0" w:color="auto"/>
              <w:bottom w:val="nil"/>
            </w:tcBorders>
            <w:shd w:val="clear" w:color="auto" w:fill="auto"/>
          </w:tcPr>
          <w:p w14:paraId="01CE168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33C1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06532A5" w14:textId="784E68B0" w:rsidR="009A3DA2" w:rsidRPr="00D95972" w:rsidRDefault="002655E1" w:rsidP="00A753D0">
            <w:pPr>
              <w:overflowPunct/>
              <w:autoSpaceDE/>
              <w:autoSpaceDN/>
              <w:adjustRightInd/>
              <w:textAlignment w:val="auto"/>
              <w:rPr>
                <w:rFonts w:cs="Arial"/>
                <w:lang w:val="en-US"/>
              </w:rPr>
            </w:pPr>
            <w:hyperlink r:id="rId155" w:history="1">
              <w:r w:rsidR="009E5C3A">
                <w:rPr>
                  <w:rStyle w:val="Hyperlink"/>
                </w:rPr>
                <w:t>C1-222925</w:t>
              </w:r>
            </w:hyperlink>
          </w:p>
        </w:tc>
        <w:tc>
          <w:tcPr>
            <w:tcW w:w="4191" w:type="dxa"/>
            <w:gridSpan w:val="3"/>
            <w:tcBorders>
              <w:top w:val="single" w:sz="4" w:space="0" w:color="auto"/>
              <w:bottom w:val="single" w:sz="4" w:space="0" w:color="auto"/>
            </w:tcBorders>
            <w:shd w:val="clear" w:color="auto" w:fill="FFFF00"/>
          </w:tcPr>
          <w:p w14:paraId="2554D130" w14:textId="2A3278C8" w:rsidR="009A3DA2" w:rsidRPr="00D95972" w:rsidRDefault="009A3DA2" w:rsidP="00A753D0">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1E9F1D5" w14:textId="6D5069E5"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6EF5896" w14:textId="40FB5CD8" w:rsidR="009A3DA2" w:rsidRPr="00D95972" w:rsidRDefault="009A3DA2" w:rsidP="00A753D0">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65505" w14:textId="77777777" w:rsidR="009A3DA2" w:rsidRPr="00D95972" w:rsidRDefault="009A3DA2" w:rsidP="00A753D0">
            <w:pPr>
              <w:rPr>
                <w:rFonts w:eastAsia="Batang" w:cs="Arial"/>
                <w:lang w:eastAsia="ko-KR"/>
              </w:rPr>
            </w:pPr>
          </w:p>
        </w:tc>
      </w:tr>
      <w:tr w:rsidR="00A753D0" w:rsidRPr="00D95972" w14:paraId="712A400A" w14:textId="77777777" w:rsidTr="003335DD">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3361F54" w14:textId="0705CA5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C9516" w14:textId="6F5410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02FFA" w14:textId="1C29169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CD727F" w14:textId="5A0566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B255" w14:textId="77777777" w:rsidR="00A753D0" w:rsidRPr="00D95972" w:rsidRDefault="00A753D0" w:rsidP="00A753D0">
            <w:pPr>
              <w:rPr>
                <w:rFonts w:eastAsia="Batang" w:cs="Arial"/>
                <w:lang w:eastAsia="ko-KR"/>
              </w:rPr>
            </w:pPr>
          </w:p>
        </w:tc>
      </w:tr>
      <w:tr w:rsidR="00A753D0" w:rsidRPr="00D95972" w14:paraId="7E87F4F1" w14:textId="77777777" w:rsidTr="003335DD">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8C4D50" w14:textId="0CBB3C7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7EE45B" w14:textId="7214382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40B5F49" w14:textId="64E64C9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3534066" w14:textId="0430F2F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77D8A" w14:textId="77777777" w:rsidR="00A753D0" w:rsidRPr="00D95972" w:rsidRDefault="00A753D0" w:rsidP="00A753D0">
            <w:pPr>
              <w:rPr>
                <w:rFonts w:eastAsia="Batang" w:cs="Arial"/>
                <w:lang w:eastAsia="ko-KR"/>
              </w:rPr>
            </w:pPr>
          </w:p>
        </w:tc>
      </w:tr>
      <w:tr w:rsidR="00A753D0" w:rsidRPr="00D95972" w14:paraId="0026D200" w14:textId="77777777" w:rsidTr="003335DD">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B21F314" w14:textId="242477A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77396E" w14:textId="38EAD6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E311D8" w14:textId="53AD42D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305FFE" w14:textId="060A495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534C8" w14:textId="77777777" w:rsidR="00A753D0" w:rsidRPr="00D95972" w:rsidRDefault="00A753D0" w:rsidP="00A753D0">
            <w:pPr>
              <w:rPr>
                <w:rFonts w:eastAsia="Batang" w:cs="Arial"/>
                <w:lang w:eastAsia="ko-KR"/>
              </w:rPr>
            </w:pPr>
          </w:p>
        </w:tc>
      </w:tr>
      <w:tr w:rsidR="00A753D0" w:rsidRPr="00D95972" w14:paraId="4DC84E6D" w14:textId="77777777" w:rsidTr="003335DD">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22E0AB" w14:textId="0507DD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1AD60" w14:textId="449436D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53530FD" w14:textId="3ECFCA6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A53014" w14:textId="260F94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B0F57" w14:textId="77777777" w:rsidR="00A753D0" w:rsidRPr="00D95972" w:rsidRDefault="00A753D0" w:rsidP="00A753D0">
            <w:pPr>
              <w:rPr>
                <w:rFonts w:eastAsia="Batang" w:cs="Arial"/>
                <w:lang w:eastAsia="ko-KR"/>
              </w:rPr>
            </w:pPr>
          </w:p>
        </w:tc>
      </w:tr>
      <w:tr w:rsidR="00A753D0"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5B07622" w14:textId="34DCD48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0109D6C" w14:textId="0D0748C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87432BE" w14:textId="19CDF3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CC4AC9">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0CD38E" w14:textId="3549664F" w:rsidR="00A753D0" w:rsidRPr="00D95972" w:rsidRDefault="002655E1" w:rsidP="00A753D0">
            <w:pPr>
              <w:overflowPunct/>
              <w:autoSpaceDE/>
              <w:autoSpaceDN/>
              <w:adjustRightInd/>
              <w:textAlignment w:val="auto"/>
              <w:rPr>
                <w:rFonts w:cs="Arial"/>
                <w:lang w:val="en-US"/>
              </w:rPr>
            </w:pPr>
            <w:hyperlink r:id="rId156" w:history="1">
              <w:r w:rsidR="00CC4AC9">
                <w:rPr>
                  <w:rStyle w:val="Hyperlink"/>
                </w:rPr>
                <w:t>C1-222555</w:t>
              </w:r>
            </w:hyperlink>
          </w:p>
        </w:tc>
        <w:tc>
          <w:tcPr>
            <w:tcW w:w="4191" w:type="dxa"/>
            <w:gridSpan w:val="3"/>
            <w:tcBorders>
              <w:top w:val="single" w:sz="4" w:space="0" w:color="auto"/>
              <w:bottom w:val="single" w:sz="4" w:space="0" w:color="auto"/>
            </w:tcBorders>
            <w:shd w:val="clear" w:color="auto" w:fill="FFFF00"/>
          </w:tcPr>
          <w:p w14:paraId="221CC1D5" w14:textId="76DD0028" w:rsidR="00A753D0" w:rsidRPr="00D95972" w:rsidRDefault="00FB6147" w:rsidP="00A753D0">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4444DAA6" w14:textId="175BF96B"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84FD14" w14:textId="3E7C2D27" w:rsidR="00A753D0" w:rsidRPr="00D95972" w:rsidRDefault="00FB6147" w:rsidP="00A753D0">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C237" w14:textId="77777777" w:rsidR="00A753D0" w:rsidRPr="00D95972" w:rsidRDefault="00A753D0" w:rsidP="00A753D0">
            <w:pPr>
              <w:rPr>
                <w:rFonts w:eastAsia="Batang" w:cs="Arial"/>
                <w:lang w:eastAsia="ko-KR"/>
              </w:rPr>
            </w:pPr>
          </w:p>
        </w:tc>
      </w:tr>
      <w:tr w:rsidR="00106C16" w:rsidRPr="00D95972" w14:paraId="210BEC2E" w14:textId="77777777" w:rsidTr="00CC4AC9">
        <w:tc>
          <w:tcPr>
            <w:tcW w:w="976" w:type="dxa"/>
            <w:tcBorders>
              <w:top w:val="nil"/>
              <w:left w:val="thinThickThinSmallGap" w:sz="24" w:space="0" w:color="auto"/>
              <w:bottom w:val="nil"/>
            </w:tcBorders>
            <w:shd w:val="clear" w:color="auto" w:fill="auto"/>
          </w:tcPr>
          <w:p w14:paraId="340F8E3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D0273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37CD173" w14:textId="1C3FE02F" w:rsidR="00106C16" w:rsidRPr="00205800" w:rsidRDefault="002655E1" w:rsidP="00A753D0">
            <w:pPr>
              <w:overflowPunct/>
              <w:autoSpaceDE/>
              <w:autoSpaceDN/>
              <w:adjustRightInd/>
              <w:textAlignment w:val="auto"/>
            </w:pPr>
            <w:hyperlink r:id="rId157" w:history="1">
              <w:r w:rsidR="00CC4AC9">
                <w:rPr>
                  <w:rStyle w:val="Hyperlink"/>
                </w:rPr>
                <w:t>C1-222660</w:t>
              </w:r>
            </w:hyperlink>
          </w:p>
        </w:tc>
        <w:tc>
          <w:tcPr>
            <w:tcW w:w="4191" w:type="dxa"/>
            <w:gridSpan w:val="3"/>
            <w:tcBorders>
              <w:top w:val="single" w:sz="4" w:space="0" w:color="auto"/>
              <w:bottom w:val="single" w:sz="4" w:space="0" w:color="auto"/>
            </w:tcBorders>
            <w:shd w:val="clear" w:color="auto" w:fill="FFFF00"/>
          </w:tcPr>
          <w:p w14:paraId="167C27A2" w14:textId="2E96B8E3" w:rsidR="00106C16" w:rsidRDefault="00106C16" w:rsidP="00A753D0">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34093942" w14:textId="673F968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0D7ED6D8" w:rsidR="00106C16" w:rsidRDefault="00106C16" w:rsidP="00A753D0">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77777777" w:rsidR="00106C16" w:rsidRDefault="00106C16" w:rsidP="00A753D0">
            <w:pPr>
              <w:rPr>
                <w:rFonts w:eastAsia="Batang" w:cs="Arial"/>
                <w:lang w:eastAsia="ko-KR"/>
              </w:rPr>
            </w:pPr>
          </w:p>
        </w:tc>
      </w:tr>
      <w:tr w:rsidR="00106C16" w:rsidRPr="00D95972" w14:paraId="3DEF841A" w14:textId="77777777" w:rsidTr="00CC4AC9">
        <w:tc>
          <w:tcPr>
            <w:tcW w:w="976" w:type="dxa"/>
            <w:tcBorders>
              <w:top w:val="nil"/>
              <w:left w:val="thinThickThinSmallGap" w:sz="24" w:space="0" w:color="auto"/>
              <w:bottom w:val="nil"/>
            </w:tcBorders>
            <w:shd w:val="clear" w:color="auto" w:fill="auto"/>
          </w:tcPr>
          <w:p w14:paraId="7647FF2F"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315B03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16682E" w14:textId="466AFC5B" w:rsidR="00106C16" w:rsidRPr="00205800" w:rsidRDefault="002655E1" w:rsidP="00A753D0">
            <w:pPr>
              <w:overflowPunct/>
              <w:autoSpaceDE/>
              <w:autoSpaceDN/>
              <w:adjustRightInd/>
              <w:textAlignment w:val="auto"/>
            </w:pPr>
            <w:hyperlink r:id="rId158" w:history="1">
              <w:r w:rsidR="00CC4AC9">
                <w:rPr>
                  <w:rStyle w:val="Hyperlink"/>
                </w:rPr>
                <w:t>C1-222661</w:t>
              </w:r>
            </w:hyperlink>
          </w:p>
        </w:tc>
        <w:tc>
          <w:tcPr>
            <w:tcW w:w="4191" w:type="dxa"/>
            <w:gridSpan w:val="3"/>
            <w:tcBorders>
              <w:top w:val="single" w:sz="4" w:space="0" w:color="auto"/>
              <w:bottom w:val="single" w:sz="4" w:space="0" w:color="auto"/>
            </w:tcBorders>
            <w:shd w:val="clear" w:color="auto" w:fill="FFFF00"/>
          </w:tcPr>
          <w:p w14:paraId="20A76EA6" w14:textId="5DE74ABE" w:rsidR="00106C16" w:rsidRDefault="00106C16" w:rsidP="00A753D0">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524CAA26" w14:textId="0D2B3F81"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285775" w14:textId="4F300198" w:rsidR="00106C16" w:rsidRDefault="00106C16" w:rsidP="00A753D0">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13AC" w14:textId="77777777" w:rsidR="00106C16" w:rsidRDefault="00106C16" w:rsidP="00A753D0">
            <w:pPr>
              <w:rPr>
                <w:rFonts w:eastAsia="Batang" w:cs="Arial"/>
                <w:lang w:eastAsia="ko-KR"/>
              </w:rPr>
            </w:pPr>
          </w:p>
        </w:tc>
      </w:tr>
      <w:tr w:rsidR="00106C16" w:rsidRPr="00D95972" w14:paraId="6BD5586E" w14:textId="77777777" w:rsidTr="00CC4AC9">
        <w:tc>
          <w:tcPr>
            <w:tcW w:w="976" w:type="dxa"/>
            <w:tcBorders>
              <w:top w:val="nil"/>
              <w:left w:val="thinThickThinSmallGap" w:sz="24" w:space="0" w:color="auto"/>
              <w:bottom w:val="nil"/>
            </w:tcBorders>
            <w:shd w:val="clear" w:color="auto" w:fill="auto"/>
          </w:tcPr>
          <w:p w14:paraId="46D7B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CB2EFD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A8DA8F" w14:textId="5D85CF73" w:rsidR="00106C16" w:rsidRPr="00205800" w:rsidRDefault="002655E1" w:rsidP="00A753D0">
            <w:pPr>
              <w:overflowPunct/>
              <w:autoSpaceDE/>
              <w:autoSpaceDN/>
              <w:adjustRightInd/>
              <w:textAlignment w:val="auto"/>
            </w:pPr>
            <w:hyperlink r:id="rId159" w:history="1">
              <w:r w:rsidR="00CC4AC9">
                <w:rPr>
                  <w:rStyle w:val="Hyperlink"/>
                </w:rPr>
                <w:t>C1-222662</w:t>
              </w:r>
            </w:hyperlink>
          </w:p>
        </w:tc>
        <w:tc>
          <w:tcPr>
            <w:tcW w:w="4191" w:type="dxa"/>
            <w:gridSpan w:val="3"/>
            <w:tcBorders>
              <w:top w:val="single" w:sz="4" w:space="0" w:color="auto"/>
              <w:bottom w:val="single" w:sz="4" w:space="0" w:color="auto"/>
            </w:tcBorders>
            <w:shd w:val="clear" w:color="auto" w:fill="FFFF00"/>
          </w:tcPr>
          <w:p w14:paraId="03D581A9" w14:textId="265B4715" w:rsidR="00106C16" w:rsidRDefault="00106C16" w:rsidP="00A753D0">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30DBDE7A" w14:textId="16C2BE2F"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F2BCFE" w14:textId="4806C47A" w:rsidR="00106C16" w:rsidRDefault="00106C16" w:rsidP="00A753D0">
            <w:pPr>
              <w:rPr>
                <w:rFonts w:cs="Arial"/>
              </w:rPr>
            </w:pPr>
            <w:r>
              <w:rPr>
                <w:rFonts w:cs="Arial"/>
              </w:rPr>
              <w:t xml:space="preserve">CR 4156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51D6" w14:textId="77777777" w:rsidR="00106C16" w:rsidRDefault="00106C16" w:rsidP="00A753D0">
            <w:pPr>
              <w:rPr>
                <w:rFonts w:eastAsia="Batang" w:cs="Arial"/>
                <w:lang w:eastAsia="ko-KR"/>
              </w:rPr>
            </w:pPr>
          </w:p>
        </w:tc>
      </w:tr>
      <w:tr w:rsidR="00106C16" w:rsidRPr="00D95972" w14:paraId="777EA7D5" w14:textId="77777777" w:rsidTr="00CC4AC9">
        <w:tc>
          <w:tcPr>
            <w:tcW w:w="976" w:type="dxa"/>
            <w:tcBorders>
              <w:top w:val="nil"/>
              <w:left w:val="thinThickThinSmallGap" w:sz="24" w:space="0" w:color="auto"/>
              <w:bottom w:val="nil"/>
            </w:tcBorders>
            <w:shd w:val="clear" w:color="auto" w:fill="auto"/>
          </w:tcPr>
          <w:p w14:paraId="3FCB734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B13390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B8066AA" w14:textId="36F3AB0D" w:rsidR="00106C16" w:rsidRPr="00205800" w:rsidRDefault="002655E1" w:rsidP="00A753D0">
            <w:pPr>
              <w:overflowPunct/>
              <w:autoSpaceDE/>
              <w:autoSpaceDN/>
              <w:adjustRightInd/>
              <w:textAlignment w:val="auto"/>
            </w:pPr>
            <w:hyperlink r:id="rId160" w:history="1">
              <w:r w:rsidR="00CC4AC9">
                <w:rPr>
                  <w:rStyle w:val="Hyperlink"/>
                </w:rPr>
                <w:t>C1-222663</w:t>
              </w:r>
            </w:hyperlink>
          </w:p>
        </w:tc>
        <w:tc>
          <w:tcPr>
            <w:tcW w:w="4191" w:type="dxa"/>
            <w:gridSpan w:val="3"/>
            <w:tcBorders>
              <w:top w:val="single" w:sz="4" w:space="0" w:color="auto"/>
              <w:bottom w:val="single" w:sz="4" w:space="0" w:color="auto"/>
            </w:tcBorders>
            <w:shd w:val="clear" w:color="auto" w:fill="FFFF00"/>
          </w:tcPr>
          <w:p w14:paraId="77EF5169" w14:textId="1249417F" w:rsidR="00106C16" w:rsidRDefault="00106C16" w:rsidP="00A753D0">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33131830" w14:textId="1F62648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93CAC4" w14:textId="1CB75C26" w:rsidR="00106C16" w:rsidRDefault="00106C16" w:rsidP="00A753D0">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6BF89" w14:textId="77777777" w:rsidR="00106C16" w:rsidRDefault="00106C16" w:rsidP="00A753D0">
            <w:pPr>
              <w:rPr>
                <w:rFonts w:eastAsia="Batang" w:cs="Arial"/>
                <w:lang w:eastAsia="ko-KR"/>
              </w:rPr>
            </w:pPr>
          </w:p>
        </w:tc>
      </w:tr>
      <w:tr w:rsidR="00106C16" w:rsidRPr="00D95972" w14:paraId="466E0D90" w14:textId="77777777" w:rsidTr="00CC4AC9">
        <w:tc>
          <w:tcPr>
            <w:tcW w:w="976" w:type="dxa"/>
            <w:tcBorders>
              <w:top w:val="nil"/>
              <w:left w:val="thinThickThinSmallGap" w:sz="24" w:space="0" w:color="auto"/>
              <w:bottom w:val="nil"/>
            </w:tcBorders>
            <w:shd w:val="clear" w:color="auto" w:fill="auto"/>
          </w:tcPr>
          <w:p w14:paraId="64C3D0E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732F23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882BA7E" w14:textId="6D99A913" w:rsidR="00106C16" w:rsidRPr="00205800" w:rsidRDefault="002655E1" w:rsidP="00A753D0">
            <w:pPr>
              <w:overflowPunct/>
              <w:autoSpaceDE/>
              <w:autoSpaceDN/>
              <w:adjustRightInd/>
              <w:textAlignment w:val="auto"/>
            </w:pPr>
            <w:hyperlink r:id="rId161" w:history="1">
              <w:r w:rsidR="00CC4AC9">
                <w:rPr>
                  <w:rStyle w:val="Hyperlink"/>
                </w:rPr>
                <w:t>C1-222664</w:t>
              </w:r>
            </w:hyperlink>
          </w:p>
        </w:tc>
        <w:tc>
          <w:tcPr>
            <w:tcW w:w="4191" w:type="dxa"/>
            <w:gridSpan w:val="3"/>
            <w:tcBorders>
              <w:top w:val="single" w:sz="4" w:space="0" w:color="auto"/>
              <w:bottom w:val="single" w:sz="4" w:space="0" w:color="auto"/>
            </w:tcBorders>
            <w:shd w:val="clear" w:color="auto" w:fill="FFFF00"/>
          </w:tcPr>
          <w:p w14:paraId="1A392215" w14:textId="513D5C99" w:rsidR="00106C16" w:rsidRDefault="00106C16" w:rsidP="00A753D0">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1CDD3CD9" w14:textId="3A16440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E7413AA" w14:textId="033DAB33" w:rsidR="00106C16" w:rsidRDefault="00106C16" w:rsidP="00A753D0">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61DB" w14:textId="77777777" w:rsidR="00106C16" w:rsidRDefault="00106C16" w:rsidP="00A753D0">
            <w:pPr>
              <w:rPr>
                <w:rFonts w:eastAsia="Batang" w:cs="Arial"/>
                <w:lang w:eastAsia="ko-KR"/>
              </w:rPr>
            </w:pPr>
          </w:p>
        </w:tc>
      </w:tr>
      <w:tr w:rsidR="00106C16" w:rsidRPr="00D95972" w14:paraId="4C9BA122" w14:textId="77777777" w:rsidTr="00CC4AC9">
        <w:tc>
          <w:tcPr>
            <w:tcW w:w="976" w:type="dxa"/>
            <w:tcBorders>
              <w:top w:val="nil"/>
              <w:left w:val="thinThickThinSmallGap" w:sz="24" w:space="0" w:color="auto"/>
              <w:bottom w:val="nil"/>
            </w:tcBorders>
            <w:shd w:val="clear" w:color="auto" w:fill="auto"/>
          </w:tcPr>
          <w:p w14:paraId="3FC5612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22C451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76296B6" w14:textId="5F558D7D" w:rsidR="00106C16" w:rsidRPr="00205800" w:rsidRDefault="002655E1" w:rsidP="00A753D0">
            <w:pPr>
              <w:overflowPunct/>
              <w:autoSpaceDE/>
              <w:autoSpaceDN/>
              <w:adjustRightInd/>
              <w:textAlignment w:val="auto"/>
            </w:pPr>
            <w:hyperlink r:id="rId162" w:history="1">
              <w:r w:rsidR="00CC4AC9">
                <w:rPr>
                  <w:rStyle w:val="Hyperlink"/>
                </w:rPr>
                <w:t>C1-222665</w:t>
              </w:r>
            </w:hyperlink>
          </w:p>
        </w:tc>
        <w:tc>
          <w:tcPr>
            <w:tcW w:w="4191" w:type="dxa"/>
            <w:gridSpan w:val="3"/>
            <w:tcBorders>
              <w:top w:val="single" w:sz="4" w:space="0" w:color="auto"/>
              <w:bottom w:val="single" w:sz="4" w:space="0" w:color="auto"/>
            </w:tcBorders>
            <w:shd w:val="clear" w:color="auto" w:fill="FFFF00"/>
          </w:tcPr>
          <w:p w14:paraId="2C3C8F6C" w14:textId="44A4E735" w:rsidR="00106C16" w:rsidRDefault="00106C16" w:rsidP="00A753D0">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A56EAC4" w14:textId="0546B26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793472" w14:textId="0437AEBB" w:rsidR="00106C16" w:rsidRDefault="00106C16" w:rsidP="00A753D0">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DF20D" w14:textId="77777777" w:rsidR="00106C16" w:rsidRDefault="00106C16" w:rsidP="00A753D0">
            <w:pPr>
              <w:rPr>
                <w:rFonts w:eastAsia="Batang" w:cs="Arial"/>
                <w:lang w:eastAsia="ko-KR"/>
              </w:rPr>
            </w:pPr>
          </w:p>
        </w:tc>
      </w:tr>
      <w:tr w:rsidR="00106C16" w:rsidRPr="00D95972" w14:paraId="76DB22A3" w14:textId="77777777" w:rsidTr="00CC4AC9">
        <w:tc>
          <w:tcPr>
            <w:tcW w:w="976" w:type="dxa"/>
            <w:tcBorders>
              <w:top w:val="nil"/>
              <w:left w:val="thinThickThinSmallGap" w:sz="24" w:space="0" w:color="auto"/>
              <w:bottom w:val="nil"/>
            </w:tcBorders>
            <w:shd w:val="clear" w:color="auto" w:fill="auto"/>
          </w:tcPr>
          <w:p w14:paraId="1DB95B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AE8B97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1F7C24" w14:textId="7CD38961" w:rsidR="00106C16" w:rsidRPr="00205800" w:rsidRDefault="002655E1" w:rsidP="00A753D0">
            <w:pPr>
              <w:overflowPunct/>
              <w:autoSpaceDE/>
              <w:autoSpaceDN/>
              <w:adjustRightInd/>
              <w:textAlignment w:val="auto"/>
            </w:pPr>
            <w:hyperlink r:id="rId163" w:history="1">
              <w:r w:rsidR="00CC4AC9">
                <w:rPr>
                  <w:rStyle w:val="Hyperlink"/>
                </w:rPr>
                <w:t>C1-222666</w:t>
              </w:r>
            </w:hyperlink>
          </w:p>
        </w:tc>
        <w:tc>
          <w:tcPr>
            <w:tcW w:w="4191" w:type="dxa"/>
            <w:gridSpan w:val="3"/>
            <w:tcBorders>
              <w:top w:val="single" w:sz="4" w:space="0" w:color="auto"/>
              <w:bottom w:val="single" w:sz="4" w:space="0" w:color="auto"/>
            </w:tcBorders>
            <w:shd w:val="clear" w:color="auto" w:fill="FFFF00"/>
          </w:tcPr>
          <w:p w14:paraId="3BEA6B96" w14:textId="7A67CF84" w:rsidR="00106C16" w:rsidRDefault="00106C16" w:rsidP="00A753D0">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2B2E32BC" w14:textId="7B90FA2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5D1696" w14:textId="03DAA10A" w:rsidR="00106C16" w:rsidRDefault="00106C16" w:rsidP="00A753D0">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4C7C" w14:textId="77777777" w:rsidR="00106C16" w:rsidRDefault="00106C16" w:rsidP="00A753D0">
            <w:pPr>
              <w:rPr>
                <w:rFonts w:eastAsia="Batang" w:cs="Arial"/>
                <w:lang w:eastAsia="ko-KR"/>
              </w:rPr>
            </w:pPr>
          </w:p>
        </w:tc>
      </w:tr>
      <w:tr w:rsidR="00106C16" w:rsidRPr="00D95972" w14:paraId="6D24FD0C" w14:textId="77777777" w:rsidTr="00CC4AC9">
        <w:tc>
          <w:tcPr>
            <w:tcW w:w="976" w:type="dxa"/>
            <w:tcBorders>
              <w:top w:val="nil"/>
              <w:left w:val="thinThickThinSmallGap" w:sz="24" w:space="0" w:color="auto"/>
              <w:bottom w:val="nil"/>
            </w:tcBorders>
            <w:shd w:val="clear" w:color="auto" w:fill="auto"/>
          </w:tcPr>
          <w:p w14:paraId="5273BD4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D30106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7F2FDB6" w14:textId="0B06F598" w:rsidR="00106C16" w:rsidRPr="00205800" w:rsidRDefault="002655E1" w:rsidP="00A753D0">
            <w:pPr>
              <w:overflowPunct/>
              <w:autoSpaceDE/>
              <w:autoSpaceDN/>
              <w:adjustRightInd/>
              <w:textAlignment w:val="auto"/>
            </w:pPr>
            <w:hyperlink r:id="rId164" w:history="1">
              <w:r w:rsidR="00CC4AC9">
                <w:rPr>
                  <w:rStyle w:val="Hyperlink"/>
                </w:rPr>
                <w:t>C1-222667</w:t>
              </w:r>
            </w:hyperlink>
          </w:p>
        </w:tc>
        <w:tc>
          <w:tcPr>
            <w:tcW w:w="4191" w:type="dxa"/>
            <w:gridSpan w:val="3"/>
            <w:tcBorders>
              <w:top w:val="single" w:sz="4" w:space="0" w:color="auto"/>
              <w:bottom w:val="single" w:sz="4" w:space="0" w:color="auto"/>
            </w:tcBorders>
            <w:shd w:val="clear" w:color="auto" w:fill="FFFF00"/>
          </w:tcPr>
          <w:p w14:paraId="3FFC2056" w14:textId="6322E3B7" w:rsidR="00106C16" w:rsidRDefault="00106C16" w:rsidP="00A753D0">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46714867" w14:textId="4C86C0D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36400" w14:textId="68A0DE61" w:rsidR="00106C16" w:rsidRDefault="00106C16" w:rsidP="00A753D0">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FF98A" w14:textId="77777777" w:rsidR="00106C16" w:rsidRDefault="00106C16" w:rsidP="00A753D0">
            <w:pPr>
              <w:rPr>
                <w:rFonts w:eastAsia="Batang" w:cs="Arial"/>
                <w:lang w:eastAsia="ko-KR"/>
              </w:rPr>
            </w:pPr>
          </w:p>
        </w:tc>
      </w:tr>
      <w:tr w:rsidR="00106C16" w:rsidRPr="00D95972" w14:paraId="43CFD145" w14:textId="77777777" w:rsidTr="00CC4AC9">
        <w:tc>
          <w:tcPr>
            <w:tcW w:w="976" w:type="dxa"/>
            <w:tcBorders>
              <w:top w:val="nil"/>
              <w:left w:val="thinThickThinSmallGap" w:sz="24" w:space="0" w:color="auto"/>
              <w:bottom w:val="nil"/>
            </w:tcBorders>
            <w:shd w:val="clear" w:color="auto" w:fill="auto"/>
          </w:tcPr>
          <w:p w14:paraId="3A5EACD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D1A2F3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0913847" w14:textId="42C1BE49" w:rsidR="00106C16" w:rsidRPr="00205800" w:rsidRDefault="002655E1" w:rsidP="00A753D0">
            <w:pPr>
              <w:overflowPunct/>
              <w:autoSpaceDE/>
              <w:autoSpaceDN/>
              <w:adjustRightInd/>
              <w:textAlignment w:val="auto"/>
            </w:pPr>
            <w:hyperlink r:id="rId165" w:history="1">
              <w:r w:rsidR="00CC4AC9">
                <w:rPr>
                  <w:rStyle w:val="Hyperlink"/>
                </w:rPr>
                <w:t>C1-222668</w:t>
              </w:r>
            </w:hyperlink>
          </w:p>
        </w:tc>
        <w:tc>
          <w:tcPr>
            <w:tcW w:w="4191" w:type="dxa"/>
            <w:gridSpan w:val="3"/>
            <w:tcBorders>
              <w:top w:val="single" w:sz="4" w:space="0" w:color="auto"/>
              <w:bottom w:val="single" w:sz="4" w:space="0" w:color="auto"/>
            </w:tcBorders>
            <w:shd w:val="clear" w:color="auto" w:fill="FFFF00"/>
          </w:tcPr>
          <w:p w14:paraId="6E28CE96" w14:textId="7EEEF68B" w:rsidR="00106C16" w:rsidRDefault="00106C16" w:rsidP="00A753D0">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2E8A45AE" w14:textId="307532E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A0015A" w14:textId="1B2F6E77" w:rsidR="00106C16" w:rsidRDefault="00106C16" w:rsidP="00A753D0">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84B4" w14:textId="77777777" w:rsidR="00106C16" w:rsidRDefault="00106C16" w:rsidP="00A753D0">
            <w:pPr>
              <w:rPr>
                <w:rFonts w:eastAsia="Batang" w:cs="Arial"/>
                <w:lang w:eastAsia="ko-KR"/>
              </w:rPr>
            </w:pPr>
          </w:p>
        </w:tc>
      </w:tr>
      <w:tr w:rsidR="00106C16" w:rsidRPr="00D95972" w14:paraId="5334A27B" w14:textId="77777777" w:rsidTr="00CC4AC9">
        <w:tc>
          <w:tcPr>
            <w:tcW w:w="976" w:type="dxa"/>
            <w:tcBorders>
              <w:top w:val="nil"/>
              <w:left w:val="thinThickThinSmallGap" w:sz="24" w:space="0" w:color="auto"/>
              <w:bottom w:val="nil"/>
            </w:tcBorders>
            <w:shd w:val="clear" w:color="auto" w:fill="auto"/>
          </w:tcPr>
          <w:p w14:paraId="18B08F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86EA34C"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7B860E" w14:textId="0DBF5C67" w:rsidR="00106C16" w:rsidRPr="00205800" w:rsidRDefault="002655E1" w:rsidP="00A753D0">
            <w:pPr>
              <w:overflowPunct/>
              <w:autoSpaceDE/>
              <w:autoSpaceDN/>
              <w:adjustRightInd/>
              <w:textAlignment w:val="auto"/>
            </w:pPr>
            <w:hyperlink r:id="rId166" w:history="1">
              <w:r w:rsidR="00CC4AC9">
                <w:rPr>
                  <w:rStyle w:val="Hyperlink"/>
                </w:rPr>
                <w:t>C1-222669</w:t>
              </w:r>
            </w:hyperlink>
          </w:p>
        </w:tc>
        <w:tc>
          <w:tcPr>
            <w:tcW w:w="4191" w:type="dxa"/>
            <w:gridSpan w:val="3"/>
            <w:tcBorders>
              <w:top w:val="single" w:sz="4" w:space="0" w:color="auto"/>
              <w:bottom w:val="single" w:sz="4" w:space="0" w:color="auto"/>
            </w:tcBorders>
            <w:shd w:val="clear" w:color="auto" w:fill="FFFF00"/>
          </w:tcPr>
          <w:p w14:paraId="38D2B30F" w14:textId="2BE3F4C5" w:rsidR="00106C16" w:rsidRDefault="00106C16" w:rsidP="00A753D0">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62C167A" w14:textId="6331FB3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66F97F" w14:textId="0F802C8E" w:rsidR="00106C16" w:rsidRDefault="00106C16" w:rsidP="00A753D0">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E594C" w14:textId="77777777" w:rsidR="00106C16" w:rsidRDefault="00106C16" w:rsidP="00A753D0">
            <w:pPr>
              <w:rPr>
                <w:rFonts w:eastAsia="Batang" w:cs="Arial"/>
                <w:lang w:eastAsia="ko-KR"/>
              </w:rPr>
            </w:pPr>
          </w:p>
        </w:tc>
      </w:tr>
      <w:tr w:rsidR="00106C16" w:rsidRPr="00D95972" w14:paraId="2AD02AA9" w14:textId="77777777" w:rsidTr="00CC4AC9">
        <w:tc>
          <w:tcPr>
            <w:tcW w:w="976" w:type="dxa"/>
            <w:tcBorders>
              <w:top w:val="nil"/>
              <w:left w:val="thinThickThinSmallGap" w:sz="24" w:space="0" w:color="auto"/>
              <w:bottom w:val="nil"/>
            </w:tcBorders>
            <w:shd w:val="clear" w:color="auto" w:fill="auto"/>
          </w:tcPr>
          <w:p w14:paraId="6671AEA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24582E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FBB89AC" w14:textId="676623B7" w:rsidR="00106C16" w:rsidRPr="00205800" w:rsidRDefault="002655E1" w:rsidP="00A753D0">
            <w:pPr>
              <w:overflowPunct/>
              <w:autoSpaceDE/>
              <w:autoSpaceDN/>
              <w:adjustRightInd/>
              <w:textAlignment w:val="auto"/>
            </w:pPr>
            <w:hyperlink r:id="rId167" w:history="1">
              <w:r w:rsidR="00CC4AC9">
                <w:rPr>
                  <w:rStyle w:val="Hyperlink"/>
                </w:rPr>
                <w:t>C1-222670</w:t>
              </w:r>
            </w:hyperlink>
          </w:p>
        </w:tc>
        <w:tc>
          <w:tcPr>
            <w:tcW w:w="4191" w:type="dxa"/>
            <w:gridSpan w:val="3"/>
            <w:tcBorders>
              <w:top w:val="single" w:sz="4" w:space="0" w:color="auto"/>
              <w:bottom w:val="single" w:sz="4" w:space="0" w:color="auto"/>
            </w:tcBorders>
            <w:shd w:val="clear" w:color="auto" w:fill="FFFF00"/>
          </w:tcPr>
          <w:p w14:paraId="489D5656" w14:textId="456E3E76" w:rsidR="00106C16" w:rsidRDefault="00106C16" w:rsidP="00A753D0">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57060CB0" w14:textId="315F019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1A7E9" w14:textId="24CCFE0F" w:rsidR="00106C16" w:rsidRDefault="00106C16" w:rsidP="00A753D0">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2E04" w14:textId="35109CA5" w:rsidR="00031758" w:rsidRDefault="00031758" w:rsidP="00031758">
            <w:pPr>
              <w:rPr>
                <w:rFonts w:eastAsia="Batang" w:cs="Arial"/>
                <w:lang w:eastAsia="ko-KR"/>
              </w:rPr>
            </w:pPr>
            <w:r>
              <w:rPr>
                <w:rFonts w:eastAsia="Batang" w:cs="Arial"/>
                <w:lang w:eastAsia="ko-KR"/>
              </w:rPr>
              <w:t>Roozbeh Wed 2:15</w:t>
            </w:r>
          </w:p>
          <w:p w14:paraId="21C52076" w14:textId="4DC42F1D" w:rsidR="00106C16" w:rsidRDefault="00031758" w:rsidP="00031758">
            <w:pPr>
              <w:rPr>
                <w:rFonts w:eastAsia="Batang" w:cs="Arial"/>
                <w:lang w:eastAsia="ko-KR"/>
              </w:rPr>
            </w:pPr>
            <w:r>
              <w:rPr>
                <w:rFonts w:eastAsia="Batang" w:cs="Arial"/>
                <w:lang w:eastAsia="ko-KR"/>
              </w:rPr>
              <w:t>Rev required</w:t>
            </w:r>
          </w:p>
          <w:p w14:paraId="0C3365AC" w14:textId="254A530F" w:rsidR="00057AAC" w:rsidRDefault="00057AAC" w:rsidP="00031758">
            <w:pPr>
              <w:rPr>
                <w:rFonts w:eastAsia="Batang" w:cs="Arial"/>
                <w:lang w:eastAsia="ko-KR"/>
              </w:rPr>
            </w:pPr>
            <w:r>
              <w:t>Conflict with C1-222565</w:t>
            </w:r>
          </w:p>
        </w:tc>
      </w:tr>
      <w:tr w:rsidR="008C26FF" w:rsidRPr="00D95972" w14:paraId="238DB957" w14:textId="77777777" w:rsidTr="009E5C3A">
        <w:tc>
          <w:tcPr>
            <w:tcW w:w="976" w:type="dxa"/>
            <w:tcBorders>
              <w:top w:val="nil"/>
              <w:left w:val="thinThickThinSmallGap" w:sz="24" w:space="0" w:color="auto"/>
              <w:bottom w:val="nil"/>
            </w:tcBorders>
            <w:shd w:val="clear" w:color="auto" w:fill="auto"/>
          </w:tcPr>
          <w:p w14:paraId="5E0E824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A8EFA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FFB2CB" w14:textId="25B8F668" w:rsidR="008C26FF" w:rsidRPr="00205800" w:rsidRDefault="002655E1" w:rsidP="00A753D0">
            <w:pPr>
              <w:overflowPunct/>
              <w:autoSpaceDE/>
              <w:autoSpaceDN/>
              <w:adjustRightInd/>
              <w:textAlignment w:val="auto"/>
            </w:pPr>
            <w:hyperlink r:id="rId168" w:history="1">
              <w:r w:rsidR="009E5C3A">
                <w:rPr>
                  <w:rStyle w:val="Hyperlink"/>
                </w:rPr>
                <w:t>C1-222838</w:t>
              </w:r>
            </w:hyperlink>
          </w:p>
        </w:tc>
        <w:tc>
          <w:tcPr>
            <w:tcW w:w="4191" w:type="dxa"/>
            <w:gridSpan w:val="3"/>
            <w:tcBorders>
              <w:top w:val="single" w:sz="4" w:space="0" w:color="auto"/>
              <w:bottom w:val="single" w:sz="4" w:space="0" w:color="auto"/>
            </w:tcBorders>
            <w:shd w:val="clear" w:color="auto" w:fill="FFFF00"/>
          </w:tcPr>
          <w:p w14:paraId="607ABB6F" w14:textId="5B01E264" w:rsidR="008C26FF" w:rsidRDefault="008C26FF" w:rsidP="00A753D0">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5F75792C" w14:textId="7256FC3A" w:rsidR="008C26FF" w:rsidRDefault="008C26FF"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683BF" w14:textId="0E173E7A" w:rsidR="008C26FF" w:rsidRDefault="008C26FF" w:rsidP="00A753D0">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90C67" w14:textId="77777777" w:rsidR="008C26FF" w:rsidRDefault="008C26FF" w:rsidP="00A753D0">
            <w:pPr>
              <w:rPr>
                <w:rFonts w:eastAsia="Batang" w:cs="Arial"/>
                <w:lang w:eastAsia="ko-KR"/>
              </w:rPr>
            </w:pPr>
          </w:p>
        </w:tc>
      </w:tr>
      <w:tr w:rsidR="008C26FF" w:rsidRPr="00D95972" w14:paraId="42CA2B14" w14:textId="77777777" w:rsidTr="009E5C3A">
        <w:tc>
          <w:tcPr>
            <w:tcW w:w="976" w:type="dxa"/>
            <w:tcBorders>
              <w:top w:val="nil"/>
              <w:left w:val="thinThickThinSmallGap" w:sz="24" w:space="0" w:color="auto"/>
              <w:bottom w:val="nil"/>
            </w:tcBorders>
            <w:shd w:val="clear" w:color="auto" w:fill="auto"/>
          </w:tcPr>
          <w:p w14:paraId="6397BA1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ECB98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9F3496" w14:textId="47DBC0CB" w:rsidR="008C26FF" w:rsidRPr="00205800" w:rsidRDefault="002655E1" w:rsidP="00A753D0">
            <w:pPr>
              <w:overflowPunct/>
              <w:autoSpaceDE/>
              <w:autoSpaceDN/>
              <w:adjustRightInd/>
              <w:textAlignment w:val="auto"/>
            </w:pPr>
            <w:hyperlink r:id="rId169" w:history="1">
              <w:r w:rsidR="009E5C3A">
                <w:rPr>
                  <w:rStyle w:val="Hyperlink"/>
                </w:rPr>
                <w:t>C1-222873</w:t>
              </w:r>
            </w:hyperlink>
          </w:p>
        </w:tc>
        <w:tc>
          <w:tcPr>
            <w:tcW w:w="4191" w:type="dxa"/>
            <w:gridSpan w:val="3"/>
            <w:tcBorders>
              <w:top w:val="single" w:sz="4" w:space="0" w:color="auto"/>
              <w:bottom w:val="single" w:sz="4" w:space="0" w:color="auto"/>
            </w:tcBorders>
            <w:shd w:val="clear" w:color="auto" w:fill="FFFF00"/>
          </w:tcPr>
          <w:p w14:paraId="3DB1648A" w14:textId="10920059" w:rsidR="008C26FF" w:rsidRDefault="008C26FF" w:rsidP="00A753D0">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596ADA52" w14:textId="4C240A4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673F9" w14:textId="1DAA5B19" w:rsidR="008C26FF" w:rsidRDefault="008C26FF" w:rsidP="00A753D0">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FEC8" w14:textId="77777777" w:rsidR="008C26FF" w:rsidRDefault="008C26FF" w:rsidP="00A753D0">
            <w:pPr>
              <w:rPr>
                <w:rFonts w:eastAsia="Batang" w:cs="Arial"/>
                <w:lang w:eastAsia="ko-KR"/>
              </w:rPr>
            </w:pPr>
          </w:p>
        </w:tc>
      </w:tr>
      <w:tr w:rsidR="008C26FF" w:rsidRPr="00D95972" w14:paraId="6E1F0B50" w14:textId="77777777" w:rsidTr="009E5C3A">
        <w:tc>
          <w:tcPr>
            <w:tcW w:w="976" w:type="dxa"/>
            <w:tcBorders>
              <w:top w:val="nil"/>
              <w:left w:val="thinThickThinSmallGap" w:sz="24" w:space="0" w:color="auto"/>
              <w:bottom w:val="nil"/>
            </w:tcBorders>
            <w:shd w:val="clear" w:color="auto" w:fill="auto"/>
          </w:tcPr>
          <w:p w14:paraId="76D5D1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D6E3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ED133F" w14:textId="018C9A8E" w:rsidR="008C26FF" w:rsidRPr="00205800" w:rsidRDefault="002655E1" w:rsidP="00A753D0">
            <w:pPr>
              <w:overflowPunct/>
              <w:autoSpaceDE/>
              <w:autoSpaceDN/>
              <w:adjustRightInd/>
              <w:textAlignment w:val="auto"/>
            </w:pPr>
            <w:hyperlink r:id="rId170" w:history="1">
              <w:r w:rsidR="009E5C3A">
                <w:rPr>
                  <w:rStyle w:val="Hyperlink"/>
                </w:rPr>
                <w:t>C1-222874</w:t>
              </w:r>
            </w:hyperlink>
          </w:p>
        </w:tc>
        <w:tc>
          <w:tcPr>
            <w:tcW w:w="4191" w:type="dxa"/>
            <w:gridSpan w:val="3"/>
            <w:tcBorders>
              <w:top w:val="single" w:sz="4" w:space="0" w:color="auto"/>
              <w:bottom w:val="single" w:sz="4" w:space="0" w:color="auto"/>
            </w:tcBorders>
            <w:shd w:val="clear" w:color="auto" w:fill="FFFF00"/>
          </w:tcPr>
          <w:p w14:paraId="53083C71" w14:textId="3E405993" w:rsidR="008C26FF" w:rsidRDefault="008C26FF" w:rsidP="00A753D0">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7E038BBF" w14:textId="45B91F8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51047" w14:textId="69FBC161" w:rsidR="008C26FF" w:rsidRDefault="008C26FF" w:rsidP="00A753D0">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513A" w14:textId="77777777" w:rsidR="008C26FF" w:rsidRDefault="008C26FF" w:rsidP="00A753D0">
            <w:pPr>
              <w:rPr>
                <w:rFonts w:eastAsia="Batang" w:cs="Arial"/>
                <w:lang w:eastAsia="ko-KR"/>
              </w:rPr>
            </w:pPr>
          </w:p>
        </w:tc>
      </w:tr>
      <w:tr w:rsidR="008C26FF" w:rsidRPr="00D95972" w14:paraId="55475A36" w14:textId="77777777" w:rsidTr="009E5C3A">
        <w:tc>
          <w:tcPr>
            <w:tcW w:w="976" w:type="dxa"/>
            <w:tcBorders>
              <w:top w:val="nil"/>
              <w:left w:val="thinThickThinSmallGap" w:sz="24" w:space="0" w:color="auto"/>
              <w:bottom w:val="nil"/>
            </w:tcBorders>
            <w:shd w:val="clear" w:color="auto" w:fill="auto"/>
          </w:tcPr>
          <w:p w14:paraId="5A2BDFE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038AB6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9157BFD" w14:textId="329862F2" w:rsidR="008C26FF" w:rsidRPr="00205800" w:rsidRDefault="002655E1" w:rsidP="00A753D0">
            <w:pPr>
              <w:overflowPunct/>
              <w:autoSpaceDE/>
              <w:autoSpaceDN/>
              <w:adjustRightInd/>
              <w:textAlignment w:val="auto"/>
            </w:pPr>
            <w:hyperlink r:id="rId171" w:history="1">
              <w:r w:rsidR="009E5C3A">
                <w:rPr>
                  <w:rStyle w:val="Hyperlink"/>
                </w:rPr>
                <w:t>C1-222875</w:t>
              </w:r>
            </w:hyperlink>
          </w:p>
        </w:tc>
        <w:tc>
          <w:tcPr>
            <w:tcW w:w="4191" w:type="dxa"/>
            <w:gridSpan w:val="3"/>
            <w:tcBorders>
              <w:top w:val="single" w:sz="4" w:space="0" w:color="auto"/>
              <w:bottom w:val="single" w:sz="4" w:space="0" w:color="auto"/>
            </w:tcBorders>
            <w:shd w:val="clear" w:color="auto" w:fill="FFFF00"/>
          </w:tcPr>
          <w:p w14:paraId="4842A1BB" w14:textId="59EB63A7" w:rsidR="008C26FF" w:rsidRDefault="008C26FF" w:rsidP="00A753D0">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3F43507C" w14:textId="365ADE4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37ED0" w14:textId="570D1C42" w:rsidR="008C26FF" w:rsidRDefault="008C26FF" w:rsidP="00A753D0">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C44" w14:textId="77777777" w:rsidR="008C26FF" w:rsidRDefault="008C26FF"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15958D19"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753D0" w:rsidRPr="00D95972" w:rsidRDefault="00A753D0" w:rsidP="00A753D0">
            <w:pPr>
              <w:rPr>
                <w:rFonts w:eastAsia="Batang" w:cs="Arial"/>
                <w:lang w:eastAsia="ko-KR"/>
              </w:rPr>
            </w:pPr>
          </w:p>
        </w:tc>
      </w:tr>
      <w:tr w:rsidR="00A753D0" w:rsidRPr="00D95972" w14:paraId="174BB003" w14:textId="77777777" w:rsidTr="00A0046F">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2D63E" w14:textId="08DEF8D7" w:rsidR="00A753D0" w:rsidRPr="00EB48D1" w:rsidRDefault="002655E1" w:rsidP="00A753D0">
            <w:pPr>
              <w:overflowPunct/>
              <w:autoSpaceDE/>
              <w:autoSpaceDN/>
              <w:adjustRightInd/>
              <w:textAlignment w:val="auto"/>
            </w:pPr>
            <w:hyperlink r:id="rId172" w:history="1">
              <w:r w:rsidR="00A0046F">
                <w:rPr>
                  <w:rStyle w:val="Hyperlink"/>
                </w:rPr>
                <w:t>C1-222539</w:t>
              </w:r>
            </w:hyperlink>
          </w:p>
        </w:tc>
        <w:tc>
          <w:tcPr>
            <w:tcW w:w="4191" w:type="dxa"/>
            <w:gridSpan w:val="3"/>
            <w:tcBorders>
              <w:top w:val="single" w:sz="4" w:space="0" w:color="auto"/>
              <w:bottom w:val="single" w:sz="4" w:space="0" w:color="auto"/>
            </w:tcBorders>
            <w:shd w:val="clear" w:color="auto" w:fill="FFFF00"/>
          </w:tcPr>
          <w:p w14:paraId="5E71DD91" w14:textId="4CF57AD8" w:rsidR="00A753D0"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514DE3BC" w14:textId="0076872A" w:rsidR="00A753D0"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42677E4" w14:textId="5E2C0FCD" w:rsidR="00A753D0"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4271" w14:textId="77777777" w:rsidR="00A753D0" w:rsidRDefault="00A753D0" w:rsidP="00A753D0">
            <w:pPr>
              <w:rPr>
                <w:rFonts w:eastAsia="Batang" w:cs="Arial"/>
                <w:lang w:eastAsia="ko-KR"/>
              </w:rPr>
            </w:pPr>
          </w:p>
        </w:tc>
      </w:tr>
      <w:tr w:rsidR="00FB6147" w:rsidRPr="00D95972" w14:paraId="26B321F8" w14:textId="77777777" w:rsidTr="007E0B68">
        <w:tc>
          <w:tcPr>
            <w:tcW w:w="976" w:type="dxa"/>
            <w:tcBorders>
              <w:top w:val="nil"/>
              <w:left w:val="thinThickThinSmallGap" w:sz="24" w:space="0" w:color="auto"/>
              <w:bottom w:val="nil"/>
            </w:tcBorders>
            <w:shd w:val="clear" w:color="auto" w:fill="auto"/>
          </w:tcPr>
          <w:p w14:paraId="09C99CB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68ED42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6DBFAD" w14:textId="660F7BB4" w:rsidR="00FB6147" w:rsidRPr="00EB48D1" w:rsidRDefault="002655E1" w:rsidP="00A753D0">
            <w:pPr>
              <w:overflowPunct/>
              <w:autoSpaceDE/>
              <w:autoSpaceDN/>
              <w:adjustRightInd/>
              <w:textAlignment w:val="auto"/>
            </w:pPr>
            <w:hyperlink r:id="rId173" w:history="1">
              <w:r w:rsidR="00A0046F">
                <w:rPr>
                  <w:rStyle w:val="Hyperlink"/>
                </w:rPr>
                <w:t>C1-222560</w:t>
              </w:r>
            </w:hyperlink>
          </w:p>
        </w:tc>
        <w:tc>
          <w:tcPr>
            <w:tcW w:w="4191" w:type="dxa"/>
            <w:gridSpan w:val="3"/>
            <w:tcBorders>
              <w:top w:val="single" w:sz="4" w:space="0" w:color="auto"/>
              <w:bottom w:val="single" w:sz="4" w:space="0" w:color="auto"/>
            </w:tcBorders>
            <w:shd w:val="clear" w:color="auto" w:fill="FFFF00"/>
          </w:tcPr>
          <w:p w14:paraId="0D5F0BB8" w14:textId="264ECAD9" w:rsidR="00FB6147"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2514A58" w14:textId="37C8ADA4" w:rsidR="00FB6147"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39DCF4C" w14:textId="28BA3902" w:rsidR="00FB6147"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0B29BFB2" w:rsidR="00FB6147" w:rsidRDefault="00FB6147" w:rsidP="00A753D0">
            <w:pPr>
              <w:rPr>
                <w:rFonts w:eastAsia="Batang" w:cs="Arial"/>
                <w:lang w:eastAsia="ko-KR"/>
              </w:rPr>
            </w:pPr>
            <w:r>
              <w:rPr>
                <w:rFonts w:eastAsia="Batang" w:cs="Arial"/>
                <w:lang w:eastAsia="ko-KR"/>
              </w:rPr>
              <w:t>Revision of C1-222539</w:t>
            </w:r>
          </w:p>
        </w:tc>
      </w:tr>
      <w:tr w:rsidR="00FB6147" w:rsidRPr="00D95972" w14:paraId="1F59E940" w14:textId="77777777" w:rsidTr="009E5C3A">
        <w:tc>
          <w:tcPr>
            <w:tcW w:w="976" w:type="dxa"/>
            <w:tcBorders>
              <w:top w:val="nil"/>
              <w:left w:val="thinThickThinSmallGap" w:sz="24" w:space="0" w:color="auto"/>
              <w:bottom w:val="nil"/>
            </w:tcBorders>
            <w:shd w:val="clear" w:color="auto" w:fill="auto"/>
          </w:tcPr>
          <w:p w14:paraId="541B471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582F6C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C4102D5" w14:textId="56831D81" w:rsidR="00FB6147" w:rsidRPr="00EB48D1" w:rsidRDefault="002655E1" w:rsidP="00A753D0">
            <w:pPr>
              <w:overflowPunct/>
              <w:autoSpaceDE/>
              <w:autoSpaceDN/>
              <w:adjustRightInd/>
              <w:textAlignment w:val="auto"/>
            </w:pPr>
            <w:hyperlink r:id="rId174" w:history="1">
              <w:r w:rsidR="007E0B68">
                <w:rPr>
                  <w:rStyle w:val="Hyperlink"/>
                </w:rPr>
                <w:t>C1-222615</w:t>
              </w:r>
            </w:hyperlink>
          </w:p>
        </w:tc>
        <w:tc>
          <w:tcPr>
            <w:tcW w:w="4191" w:type="dxa"/>
            <w:gridSpan w:val="3"/>
            <w:tcBorders>
              <w:top w:val="single" w:sz="4" w:space="0" w:color="auto"/>
              <w:bottom w:val="single" w:sz="4" w:space="0" w:color="auto"/>
            </w:tcBorders>
            <w:shd w:val="clear" w:color="auto" w:fill="FFFF00"/>
          </w:tcPr>
          <w:p w14:paraId="65169279" w14:textId="1A4FDC6A" w:rsidR="00FB6147" w:rsidRDefault="00FB6147" w:rsidP="00A753D0">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2DFE17C8" w14:textId="04C77E3E" w:rsidR="00FB6147"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E315BF" w14:textId="7442B8AF" w:rsidR="00FB6147" w:rsidRDefault="00FB6147" w:rsidP="00A753D0">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5FBCE" w14:textId="77777777" w:rsidR="00FB6147" w:rsidRDefault="00FB6147" w:rsidP="00A753D0">
            <w:pPr>
              <w:rPr>
                <w:rFonts w:eastAsia="Batang" w:cs="Arial"/>
                <w:lang w:eastAsia="ko-KR"/>
              </w:rPr>
            </w:pPr>
          </w:p>
        </w:tc>
      </w:tr>
      <w:tr w:rsidR="001F50C6" w:rsidRPr="00D95972" w14:paraId="0F293918" w14:textId="77777777" w:rsidTr="009E5C3A">
        <w:tc>
          <w:tcPr>
            <w:tcW w:w="976" w:type="dxa"/>
            <w:tcBorders>
              <w:top w:val="nil"/>
              <w:left w:val="thinThickThinSmallGap" w:sz="24" w:space="0" w:color="auto"/>
              <w:bottom w:val="nil"/>
            </w:tcBorders>
            <w:shd w:val="clear" w:color="auto" w:fill="auto"/>
          </w:tcPr>
          <w:p w14:paraId="20EA567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0328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287114" w14:textId="0CFA2D97" w:rsidR="001F50C6" w:rsidRPr="00EB48D1" w:rsidRDefault="002655E1" w:rsidP="00A753D0">
            <w:pPr>
              <w:overflowPunct/>
              <w:autoSpaceDE/>
              <w:autoSpaceDN/>
              <w:adjustRightInd/>
              <w:textAlignment w:val="auto"/>
            </w:pPr>
            <w:hyperlink r:id="rId175" w:history="1">
              <w:r w:rsidR="009E5C3A">
                <w:rPr>
                  <w:rStyle w:val="Hyperlink"/>
                </w:rPr>
                <w:t>C1-222737</w:t>
              </w:r>
            </w:hyperlink>
          </w:p>
        </w:tc>
        <w:tc>
          <w:tcPr>
            <w:tcW w:w="4191" w:type="dxa"/>
            <w:gridSpan w:val="3"/>
            <w:tcBorders>
              <w:top w:val="single" w:sz="4" w:space="0" w:color="auto"/>
              <w:bottom w:val="single" w:sz="4" w:space="0" w:color="auto"/>
            </w:tcBorders>
            <w:shd w:val="clear" w:color="auto" w:fill="FFFF00"/>
          </w:tcPr>
          <w:p w14:paraId="4F86F158" w14:textId="3925080D" w:rsidR="001F50C6" w:rsidRDefault="001F50C6"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6E59816" w14:textId="5CB2B51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0832AC" w14:textId="4ED9E914" w:rsidR="001F50C6" w:rsidRDefault="001F50C6" w:rsidP="00A753D0">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CD08B" w14:textId="77777777" w:rsidR="001F50C6" w:rsidRDefault="001F50C6" w:rsidP="00A753D0">
            <w:pPr>
              <w:rPr>
                <w:rFonts w:eastAsia="Batang" w:cs="Arial"/>
                <w:lang w:eastAsia="ko-KR"/>
              </w:rPr>
            </w:pPr>
          </w:p>
        </w:tc>
      </w:tr>
      <w:tr w:rsidR="001F50C6" w:rsidRPr="00D95972" w14:paraId="55552FBB" w14:textId="77777777" w:rsidTr="009E5C3A">
        <w:tc>
          <w:tcPr>
            <w:tcW w:w="976" w:type="dxa"/>
            <w:tcBorders>
              <w:top w:val="nil"/>
              <w:left w:val="thinThickThinSmallGap" w:sz="24" w:space="0" w:color="auto"/>
              <w:bottom w:val="nil"/>
            </w:tcBorders>
            <w:shd w:val="clear" w:color="auto" w:fill="auto"/>
          </w:tcPr>
          <w:p w14:paraId="530A45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07FEC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C515B1" w14:textId="3F8E6F76" w:rsidR="001F50C6" w:rsidRPr="00EB48D1" w:rsidRDefault="002655E1" w:rsidP="00A753D0">
            <w:pPr>
              <w:overflowPunct/>
              <w:autoSpaceDE/>
              <w:autoSpaceDN/>
              <w:adjustRightInd/>
              <w:textAlignment w:val="auto"/>
            </w:pPr>
            <w:hyperlink r:id="rId176" w:history="1">
              <w:r w:rsidR="009E5C3A">
                <w:rPr>
                  <w:rStyle w:val="Hyperlink"/>
                </w:rPr>
                <w:t>C1-222738</w:t>
              </w:r>
            </w:hyperlink>
          </w:p>
        </w:tc>
        <w:tc>
          <w:tcPr>
            <w:tcW w:w="4191" w:type="dxa"/>
            <w:gridSpan w:val="3"/>
            <w:tcBorders>
              <w:top w:val="single" w:sz="4" w:space="0" w:color="auto"/>
              <w:bottom w:val="single" w:sz="4" w:space="0" w:color="auto"/>
            </w:tcBorders>
            <w:shd w:val="clear" w:color="auto" w:fill="FFFF00"/>
          </w:tcPr>
          <w:p w14:paraId="48DE1080" w14:textId="01C0446E" w:rsidR="001F50C6" w:rsidRDefault="001F50C6" w:rsidP="00A753D0">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A2BD93E" w14:textId="480DDA98"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39D1BA" w14:textId="5687E09F" w:rsidR="001F50C6" w:rsidRDefault="001F50C6" w:rsidP="00A753D0">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F9ADE" w14:textId="77777777" w:rsidR="001F50C6" w:rsidRDefault="001F50C6" w:rsidP="00A753D0">
            <w:pPr>
              <w:rPr>
                <w:rFonts w:eastAsia="Batang" w:cs="Arial"/>
                <w:lang w:eastAsia="ko-KR"/>
              </w:rPr>
            </w:pPr>
          </w:p>
        </w:tc>
      </w:tr>
      <w:tr w:rsidR="001F50C6" w:rsidRPr="00D95972" w14:paraId="7E8E1434" w14:textId="77777777" w:rsidTr="009E5C3A">
        <w:tc>
          <w:tcPr>
            <w:tcW w:w="976" w:type="dxa"/>
            <w:tcBorders>
              <w:top w:val="nil"/>
              <w:left w:val="thinThickThinSmallGap" w:sz="24" w:space="0" w:color="auto"/>
              <w:bottom w:val="nil"/>
            </w:tcBorders>
            <w:shd w:val="clear" w:color="auto" w:fill="auto"/>
          </w:tcPr>
          <w:p w14:paraId="623D01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7571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7F1CED" w14:textId="6FE6094B" w:rsidR="001F50C6" w:rsidRPr="00EB48D1" w:rsidRDefault="002655E1" w:rsidP="00A753D0">
            <w:pPr>
              <w:overflowPunct/>
              <w:autoSpaceDE/>
              <w:autoSpaceDN/>
              <w:adjustRightInd/>
              <w:textAlignment w:val="auto"/>
            </w:pPr>
            <w:hyperlink r:id="rId177" w:history="1">
              <w:r w:rsidR="009E5C3A">
                <w:rPr>
                  <w:rStyle w:val="Hyperlink"/>
                </w:rPr>
                <w:t>C1-222739</w:t>
              </w:r>
            </w:hyperlink>
          </w:p>
        </w:tc>
        <w:tc>
          <w:tcPr>
            <w:tcW w:w="4191" w:type="dxa"/>
            <w:gridSpan w:val="3"/>
            <w:tcBorders>
              <w:top w:val="single" w:sz="4" w:space="0" w:color="auto"/>
              <w:bottom w:val="single" w:sz="4" w:space="0" w:color="auto"/>
            </w:tcBorders>
            <w:shd w:val="clear" w:color="auto" w:fill="FFFF00"/>
          </w:tcPr>
          <w:p w14:paraId="6C8566B8" w14:textId="3687B817" w:rsidR="001F50C6" w:rsidRDefault="001F50C6" w:rsidP="00A753D0">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54C28AA4" w14:textId="0FAE143D"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DA1B3" w14:textId="244B1F62" w:rsidR="001F50C6" w:rsidRDefault="001F50C6" w:rsidP="00A753D0">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12DFD" w14:textId="77777777" w:rsidR="001F50C6" w:rsidRDefault="001F50C6" w:rsidP="00A753D0">
            <w:pPr>
              <w:rPr>
                <w:rFonts w:eastAsia="Batang" w:cs="Arial"/>
                <w:lang w:eastAsia="ko-KR"/>
              </w:rPr>
            </w:pPr>
          </w:p>
        </w:tc>
      </w:tr>
      <w:tr w:rsidR="001F50C6" w:rsidRPr="00D95972" w14:paraId="26B811AD" w14:textId="77777777" w:rsidTr="009E5C3A">
        <w:tc>
          <w:tcPr>
            <w:tcW w:w="976" w:type="dxa"/>
            <w:tcBorders>
              <w:top w:val="nil"/>
              <w:left w:val="thinThickThinSmallGap" w:sz="24" w:space="0" w:color="auto"/>
              <w:bottom w:val="nil"/>
            </w:tcBorders>
            <w:shd w:val="clear" w:color="auto" w:fill="auto"/>
          </w:tcPr>
          <w:p w14:paraId="03CED2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0774B3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B8C68EB" w14:textId="2117B8FA" w:rsidR="001F50C6" w:rsidRPr="00EB48D1" w:rsidRDefault="002655E1" w:rsidP="00A753D0">
            <w:pPr>
              <w:overflowPunct/>
              <w:autoSpaceDE/>
              <w:autoSpaceDN/>
              <w:adjustRightInd/>
              <w:textAlignment w:val="auto"/>
            </w:pPr>
            <w:hyperlink r:id="rId178" w:history="1">
              <w:r w:rsidR="009E5C3A">
                <w:rPr>
                  <w:rStyle w:val="Hyperlink"/>
                </w:rPr>
                <w:t>C1-222740</w:t>
              </w:r>
            </w:hyperlink>
          </w:p>
        </w:tc>
        <w:tc>
          <w:tcPr>
            <w:tcW w:w="4191" w:type="dxa"/>
            <w:gridSpan w:val="3"/>
            <w:tcBorders>
              <w:top w:val="single" w:sz="4" w:space="0" w:color="auto"/>
              <w:bottom w:val="single" w:sz="4" w:space="0" w:color="auto"/>
            </w:tcBorders>
            <w:shd w:val="clear" w:color="auto" w:fill="FFFF00"/>
          </w:tcPr>
          <w:p w14:paraId="04A20293" w14:textId="2E4FB6B0" w:rsidR="001F50C6" w:rsidRDefault="001F50C6" w:rsidP="00A753D0">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564976FA" w14:textId="432046B1"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6629CA" w14:textId="4844DC73" w:rsidR="001F50C6" w:rsidRDefault="001F50C6" w:rsidP="00A753D0">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0378" w14:textId="77777777" w:rsidR="001F50C6" w:rsidRDefault="001F50C6" w:rsidP="00A753D0">
            <w:pPr>
              <w:rPr>
                <w:rFonts w:eastAsia="Batang" w:cs="Arial"/>
                <w:lang w:eastAsia="ko-KR"/>
              </w:rPr>
            </w:pPr>
          </w:p>
        </w:tc>
      </w:tr>
      <w:tr w:rsidR="001F50C6" w:rsidRPr="00D95972" w14:paraId="0DC53A82" w14:textId="77777777" w:rsidTr="009E5C3A">
        <w:tc>
          <w:tcPr>
            <w:tcW w:w="976" w:type="dxa"/>
            <w:tcBorders>
              <w:top w:val="nil"/>
              <w:left w:val="thinThickThinSmallGap" w:sz="24" w:space="0" w:color="auto"/>
              <w:bottom w:val="nil"/>
            </w:tcBorders>
            <w:shd w:val="clear" w:color="auto" w:fill="auto"/>
          </w:tcPr>
          <w:p w14:paraId="1158A65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F23B4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7D84325" w14:textId="73360278" w:rsidR="001F50C6" w:rsidRPr="00EB48D1" w:rsidRDefault="002655E1" w:rsidP="00A753D0">
            <w:pPr>
              <w:overflowPunct/>
              <w:autoSpaceDE/>
              <w:autoSpaceDN/>
              <w:adjustRightInd/>
              <w:textAlignment w:val="auto"/>
            </w:pPr>
            <w:hyperlink r:id="rId179" w:history="1">
              <w:r w:rsidR="009E5C3A">
                <w:rPr>
                  <w:rStyle w:val="Hyperlink"/>
                </w:rPr>
                <w:t>C1-222741</w:t>
              </w:r>
            </w:hyperlink>
          </w:p>
        </w:tc>
        <w:tc>
          <w:tcPr>
            <w:tcW w:w="4191" w:type="dxa"/>
            <w:gridSpan w:val="3"/>
            <w:tcBorders>
              <w:top w:val="single" w:sz="4" w:space="0" w:color="auto"/>
              <w:bottom w:val="single" w:sz="4" w:space="0" w:color="auto"/>
            </w:tcBorders>
            <w:shd w:val="clear" w:color="auto" w:fill="FFFF00"/>
          </w:tcPr>
          <w:p w14:paraId="7E94B90E" w14:textId="6CE07C00" w:rsidR="001F50C6" w:rsidRDefault="001F50C6" w:rsidP="00A753D0">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2A8C4D64" w14:textId="7B020E8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81C02E" w14:textId="18F414B5" w:rsidR="001F50C6" w:rsidRDefault="001F50C6" w:rsidP="00A753D0">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902A" w14:textId="77777777" w:rsidR="001F50C6" w:rsidRDefault="001F50C6" w:rsidP="00A753D0">
            <w:pPr>
              <w:rPr>
                <w:rFonts w:eastAsia="Batang" w:cs="Arial"/>
                <w:lang w:eastAsia="ko-KR"/>
              </w:rPr>
            </w:pPr>
          </w:p>
        </w:tc>
      </w:tr>
      <w:tr w:rsidR="001F50C6" w:rsidRPr="00D95972" w14:paraId="734D6901" w14:textId="77777777" w:rsidTr="009E5C3A">
        <w:tc>
          <w:tcPr>
            <w:tcW w:w="976" w:type="dxa"/>
            <w:tcBorders>
              <w:top w:val="nil"/>
              <w:left w:val="thinThickThinSmallGap" w:sz="24" w:space="0" w:color="auto"/>
              <w:bottom w:val="nil"/>
            </w:tcBorders>
            <w:shd w:val="clear" w:color="auto" w:fill="auto"/>
          </w:tcPr>
          <w:p w14:paraId="2CAC77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7A60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D33754" w14:textId="62368ADD" w:rsidR="001F50C6" w:rsidRPr="00EB48D1" w:rsidRDefault="002655E1" w:rsidP="00A753D0">
            <w:pPr>
              <w:overflowPunct/>
              <w:autoSpaceDE/>
              <w:autoSpaceDN/>
              <w:adjustRightInd/>
              <w:textAlignment w:val="auto"/>
            </w:pPr>
            <w:hyperlink r:id="rId180" w:history="1">
              <w:r w:rsidR="009E5C3A">
                <w:rPr>
                  <w:rStyle w:val="Hyperlink"/>
                </w:rPr>
                <w:t>C1-222743</w:t>
              </w:r>
            </w:hyperlink>
          </w:p>
        </w:tc>
        <w:tc>
          <w:tcPr>
            <w:tcW w:w="4191" w:type="dxa"/>
            <w:gridSpan w:val="3"/>
            <w:tcBorders>
              <w:top w:val="single" w:sz="4" w:space="0" w:color="auto"/>
              <w:bottom w:val="single" w:sz="4" w:space="0" w:color="auto"/>
            </w:tcBorders>
            <w:shd w:val="clear" w:color="auto" w:fill="FFFF00"/>
          </w:tcPr>
          <w:p w14:paraId="75FE6EA6" w14:textId="67FF29AA" w:rsidR="001F50C6" w:rsidRDefault="001F50C6" w:rsidP="00A753D0">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3CE7CE0A" w14:textId="42EE4F60"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D839AA" w14:textId="4B67EFF0" w:rsidR="001F50C6" w:rsidRDefault="001F50C6" w:rsidP="00A753D0">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F50B" w14:textId="77777777" w:rsidR="001F50C6" w:rsidRDefault="001F50C6" w:rsidP="00A753D0">
            <w:pPr>
              <w:rPr>
                <w:rFonts w:eastAsia="Batang" w:cs="Arial"/>
                <w:lang w:eastAsia="ko-KR"/>
              </w:rPr>
            </w:pPr>
          </w:p>
        </w:tc>
      </w:tr>
      <w:tr w:rsidR="001F50C6" w:rsidRPr="00D95972" w14:paraId="2156E116" w14:textId="77777777" w:rsidTr="00CC4AC9">
        <w:tc>
          <w:tcPr>
            <w:tcW w:w="976" w:type="dxa"/>
            <w:tcBorders>
              <w:top w:val="nil"/>
              <w:left w:val="thinThickThinSmallGap" w:sz="24" w:space="0" w:color="auto"/>
              <w:bottom w:val="nil"/>
            </w:tcBorders>
            <w:shd w:val="clear" w:color="auto" w:fill="auto"/>
          </w:tcPr>
          <w:p w14:paraId="5C017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F49B15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61D12" w14:textId="37FE6593" w:rsidR="001F50C6" w:rsidRPr="00EB48D1" w:rsidRDefault="002655E1" w:rsidP="00A753D0">
            <w:pPr>
              <w:overflowPunct/>
              <w:autoSpaceDE/>
              <w:autoSpaceDN/>
              <w:adjustRightInd/>
              <w:textAlignment w:val="auto"/>
            </w:pPr>
            <w:hyperlink r:id="rId181" w:history="1">
              <w:r w:rsidR="009E5C3A">
                <w:rPr>
                  <w:rStyle w:val="Hyperlink"/>
                </w:rPr>
                <w:t>C1-222744</w:t>
              </w:r>
            </w:hyperlink>
          </w:p>
        </w:tc>
        <w:tc>
          <w:tcPr>
            <w:tcW w:w="4191" w:type="dxa"/>
            <w:gridSpan w:val="3"/>
            <w:tcBorders>
              <w:top w:val="single" w:sz="4" w:space="0" w:color="auto"/>
              <w:bottom w:val="single" w:sz="4" w:space="0" w:color="auto"/>
            </w:tcBorders>
            <w:shd w:val="clear" w:color="auto" w:fill="FFFF00"/>
          </w:tcPr>
          <w:p w14:paraId="1635FEAD" w14:textId="024F7FEC" w:rsidR="001F50C6" w:rsidRDefault="001F50C6" w:rsidP="00A753D0">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30780319" w14:textId="3EEB31AA"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1B9E2B" w14:textId="5FDD11B0" w:rsidR="001F50C6" w:rsidRDefault="001F50C6" w:rsidP="00A753D0">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810E" w14:textId="77777777" w:rsidR="001F50C6" w:rsidRDefault="001F50C6" w:rsidP="00A753D0">
            <w:pPr>
              <w:rPr>
                <w:rFonts w:eastAsia="Batang" w:cs="Arial"/>
                <w:lang w:eastAsia="ko-KR"/>
              </w:rPr>
            </w:pPr>
          </w:p>
        </w:tc>
      </w:tr>
      <w:tr w:rsidR="001F50C6" w:rsidRPr="00D95972" w14:paraId="2032F12F" w14:textId="77777777" w:rsidTr="003A0D69">
        <w:tc>
          <w:tcPr>
            <w:tcW w:w="976" w:type="dxa"/>
            <w:tcBorders>
              <w:top w:val="nil"/>
              <w:left w:val="thinThickThinSmallGap" w:sz="24" w:space="0" w:color="auto"/>
              <w:bottom w:val="nil"/>
            </w:tcBorders>
            <w:shd w:val="clear" w:color="auto" w:fill="auto"/>
          </w:tcPr>
          <w:p w14:paraId="13312E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D3DED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B18D578" w14:textId="6C92529A" w:rsidR="001F50C6" w:rsidRPr="00EB48D1" w:rsidRDefault="002655E1" w:rsidP="00A753D0">
            <w:pPr>
              <w:overflowPunct/>
              <w:autoSpaceDE/>
              <w:autoSpaceDN/>
              <w:adjustRightInd/>
              <w:textAlignment w:val="auto"/>
            </w:pPr>
            <w:hyperlink r:id="rId182" w:history="1">
              <w:r w:rsidR="00CC4AC9">
                <w:rPr>
                  <w:rStyle w:val="Hyperlink"/>
                </w:rPr>
                <w:t>C1-222789</w:t>
              </w:r>
            </w:hyperlink>
          </w:p>
        </w:tc>
        <w:tc>
          <w:tcPr>
            <w:tcW w:w="4191" w:type="dxa"/>
            <w:gridSpan w:val="3"/>
            <w:tcBorders>
              <w:top w:val="single" w:sz="4" w:space="0" w:color="auto"/>
              <w:bottom w:val="single" w:sz="4" w:space="0" w:color="auto"/>
            </w:tcBorders>
            <w:shd w:val="clear" w:color="auto" w:fill="FFFF00"/>
          </w:tcPr>
          <w:p w14:paraId="42C21DA2" w14:textId="14DB15F7"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BF79CCE" w14:textId="33E64FF7"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5475337" w14:textId="25968927" w:rsidR="001F50C6" w:rsidRDefault="001F50C6" w:rsidP="00A753D0">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050A7" w14:textId="3961290F" w:rsidR="001F50C6" w:rsidRDefault="00430CCA" w:rsidP="00A753D0">
            <w:pPr>
              <w:rPr>
                <w:rFonts w:eastAsia="Batang" w:cs="Arial"/>
                <w:lang w:eastAsia="ko-KR"/>
              </w:rPr>
            </w:pPr>
            <w:r>
              <w:rPr>
                <w:rFonts w:eastAsia="Batang" w:cs="Arial"/>
                <w:lang w:eastAsia="ko-KR"/>
              </w:rPr>
              <w:t>Cover page, release indicated incorrect, also 3GU requires update</w:t>
            </w:r>
          </w:p>
        </w:tc>
      </w:tr>
      <w:tr w:rsidR="001F50C6" w:rsidRPr="00D95972" w14:paraId="73728EBD" w14:textId="77777777" w:rsidTr="003A0D69">
        <w:tc>
          <w:tcPr>
            <w:tcW w:w="976" w:type="dxa"/>
            <w:tcBorders>
              <w:top w:val="nil"/>
              <w:left w:val="thinThickThinSmallGap" w:sz="24" w:space="0" w:color="auto"/>
              <w:bottom w:val="nil"/>
            </w:tcBorders>
            <w:shd w:val="clear" w:color="auto" w:fill="auto"/>
          </w:tcPr>
          <w:p w14:paraId="208C02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63F88E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E73C11D" w14:textId="0CDAECE9" w:rsidR="001F50C6" w:rsidRPr="00EB48D1" w:rsidRDefault="001F50C6" w:rsidP="00A753D0">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79C43C0A" w14:textId="45BF710C"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784048E9" w14:textId="5C60C15C"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553A0775" w14:textId="06E6C4C3" w:rsidR="001F50C6" w:rsidRDefault="001F50C6" w:rsidP="00A753D0">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EDA24" w14:textId="77777777" w:rsidR="003A0D69" w:rsidRDefault="003A0D69" w:rsidP="00A753D0">
            <w:pPr>
              <w:rPr>
                <w:rFonts w:eastAsia="Batang" w:cs="Arial"/>
                <w:lang w:eastAsia="ko-KR"/>
              </w:rPr>
            </w:pPr>
            <w:r>
              <w:rPr>
                <w:rFonts w:eastAsia="Batang" w:cs="Arial"/>
                <w:lang w:eastAsia="ko-KR"/>
              </w:rPr>
              <w:t>Withdrawn</w:t>
            </w:r>
          </w:p>
          <w:p w14:paraId="2E3CF43D" w14:textId="249967C6" w:rsidR="001F50C6" w:rsidRDefault="001F50C6" w:rsidP="00A753D0">
            <w:pPr>
              <w:rPr>
                <w:rFonts w:eastAsia="Batang" w:cs="Arial"/>
                <w:lang w:eastAsia="ko-KR"/>
              </w:rPr>
            </w:pPr>
          </w:p>
        </w:tc>
      </w:tr>
      <w:tr w:rsidR="001F50C6" w:rsidRPr="00D95972" w14:paraId="101AA28E" w14:textId="77777777" w:rsidTr="00CC4AC9">
        <w:tc>
          <w:tcPr>
            <w:tcW w:w="976" w:type="dxa"/>
            <w:tcBorders>
              <w:top w:val="nil"/>
              <w:left w:val="thinThickThinSmallGap" w:sz="24" w:space="0" w:color="auto"/>
              <w:bottom w:val="nil"/>
            </w:tcBorders>
            <w:shd w:val="clear" w:color="auto" w:fill="auto"/>
          </w:tcPr>
          <w:p w14:paraId="5B7908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D55D3F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0B2523F" w14:textId="33151D52" w:rsidR="001F50C6" w:rsidRPr="00EB48D1" w:rsidRDefault="002655E1" w:rsidP="00A753D0">
            <w:pPr>
              <w:overflowPunct/>
              <w:autoSpaceDE/>
              <w:autoSpaceDN/>
              <w:adjustRightInd/>
              <w:textAlignment w:val="auto"/>
            </w:pPr>
            <w:hyperlink r:id="rId183" w:history="1">
              <w:r w:rsidR="00CC4AC9">
                <w:rPr>
                  <w:rStyle w:val="Hyperlink"/>
                </w:rPr>
                <w:t>C1-222793</w:t>
              </w:r>
            </w:hyperlink>
          </w:p>
        </w:tc>
        <w:tc>
          <w:tcPr>
            <w:tcW w:w="4191" w:type="dxa"/>
            <w:gridSpan w:val="3"/>
            <w:tcBorders>
              <w:top w:val="single" w:sz="4" w:space="0" w:color="auto"/>
              <w:bottom w:val="single" w:sz="4" w:space="0" w:color="auto"/>
            </w:tcBorders>
            <w:shd w:val="clear" w:color="auto" w:fill="FFFF00"/>
          </w:tcPr>
          <w:p w14:paraId="040A23B7" w14:textId="2EE49035" w:rsidR="001F50C6" w:rsidRDefault="001F50C6" w:rsidP="00A753D0">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1408DB74" w14:textId="117D1F71"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2D7BEEB" w14:textId="082BF1E5" w:rsidR="001F50C6" w:rsidRDefault="001F50C6" w:rsidP="00A753D0">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405AE" w14:textId="79FD1351" w:rsidR="001F50C6" w:rsidRDefault="00430CCA" w:rsidP="00A753D0">
            <w:pPr>
              <w:rPr>
                <w:rFonts w:eastAsia="Batang" w:cs="Arial"/>
                <w:lang w:eastAsia="ko-KR"/>
              </w:rPr>
            </w:pPr>
            <w:r>
              <w:rPr>
                <w:rFonts w:eastAsia="Batang" w:cs="Arial"/>
                <w:lang w:eastAsia="ko-KR"/>
              </w:rPr>
              <w:t>Cover page, release incorrect</w:t>
            </w:r>
          </w:p>
        </w:tc>
      </w:tr>
      <w:tr w:rsidR="001F50C6" w:rsidRPr="00D95972" w14:paraId="4447BBAE" w14:textId="77777777" w:rsidTr="00CC4AC9">
        <w:tc>
          <w:tcPr>
            <w:tcW w:w="976" w:type="dxa"/>
            <w:tcBorders>
              <w:top w:val="nil"/>
              <w:left w:val="thinThickThinSmallGap" w:sz="24" w:space="0" w:color="auto"/>
              <w:bottom w:val="nil"/>
            </w:tcBorders>
            <w:shd w:val="clear" w:color="auto" w:fill="auto"/>
          </w:tcPr>
          <w:p w14:paraId="5FD3F9A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21E88F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8783B46" w14:textId="5673AF92" w:rsidR="001F50C6" w:rsidRPr="00EB48D1" w:rsidRDefault="002655E1" w:rsidP="00A753D0">
            <w:pPr>
              <w:overflowPunct/>
              <w:autoSpaceDE/>
              <w:autoSpaceDN/>
              <w:adjustRightInd/>
              <w:textAlignment w:val="auto"/>
            </w:pPr>
            <w:hyperlink r:id="rId184" w:history="1">
              <w:r w:rsidR="009E5C3A">
                <w:rPr>
                  <w:rStyle w:val="Hyperlink"/>
                </w:rPr>
                <w:t>C1-222799</w:t>
              </w:r>
            </w:hyperlink>
          </w:p>
        </w:tc>
        <w:tc>
          <w:tcPr>
            <w:tcW w:w="4191" w:type="dxa"/>
            <w:gridSpan w:val="3"/>
            <w:tcBorders>
              <w:top w:val="single" w:sz="4" w:space="0" w:color="auto"/>
              <w:bottom w:val="single" w:sz="4" w:space="0" w:color="auto"/>
            </w:tcBorders>
            <w:shd w:val="clear" w:color="auto" w:fill="FFFF00"/>
          </w:tcPr>
          <w:p w14:paraId="4786CF56" w14:textId="53BC47AC" w:rsidR="001F50C6" w:rsidRDefault="001F50C6" w:rsidP="00A753D0">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19CCE718" w14:textId="791677C2"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CA36D1" w14:textId="6DFD4B5B" w:rsidR="001F50C6" w:rsidRDefault="001F50C6" w:rsidP="00A753D0">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5EB7C" w14:textId="77777777" w:rsidR="001F50C6" w:rsidRDefault="001F50C6" w:rsidP="00A753D0">
            <w:pPr>
              <w:rPr>
                <w:rFonts w:eastAsia="Batang" w:cs="Arial"/>
                <w:lang w:eastAsia="ko-KR"/>
              </w:rPr>
            </w:pPr>
          </w:p>
        </w:tc>
      </w:tr>
      <w:tr w:rsidR="009A3DA2" w:rsidRPr="00D95972" w14:paraId="2713EF00" w14:textId="77777777" w:rsidTr="00CC4AC9">
        <w:tc>
          <w:tcPr>
            <w:tcW w:w="976" w:type="dxa"/>
            <w:tcBorders>
              <w:top w:val="nil"/>
              <w:left w:val="thinThickThinSmallGap" w:sz="24" w:space="0" w:color="auto"/>
              <w:bottom w:val="nil"/>
            </w:tcBorders>
            <w:shd w:val="clear" w:color="auto" w:fill="auto"/>
          </w:tcPr>
          <w:p w14:paraId="0A55490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4DF652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38CB03" w14:textId="0F27E22D" w:rsidR="009A3DA2" w:rsidRPr="00EB48D1" w:rsidRDefault="002655E1" w:rsidP="00A753D0">
            <w:pPr>
              <w:overflowPunct/>
              <w:autoSpaceDE/>
              <w:autoSpaceDN/>
              <w:adjustRightInd/>
              <w:textAlignment w:val="auto"/>
            </w:pPr>
            <w:hyperlink r:id="rId185" w:history="1">
              <w:r w:rsidR="00CC4AC9">
                <w:rPr>
                  <w:rStyle w:val="Hyperlink"/>
                </w:rPr>
                <w:t>C1-222932</w:t>
              </w:r>
            </w:hyperlink>
          </w:p>
        </w:tc>
        <w:tc>
          <w:tcPr>
            <w:tcW w:w="4191" w:type="dxa"/>
            <w:gridSpan w:val="3"/>
            <w:tcBorders>
              <w:top w:val="single" w:sz="4" w:space="0" w:color="auto"/>
              <w:bottom w:val="single" w:sz="4" w:space="0" w:color="auto"/>
            </w:tcBorders>
            <w:shd w:val="clear" w:color="auto" w:fill="FFFF00"/>
          </w:tcPr>
          <w:p w14:paraId="62D0E1E4" w14:textId="0C8C7846" w:rsidR="009A3DA2" w:rsidRDefault="009A3DA2" w:rsidP="00A753D0">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0276E3B0" w14:textId="03EED652"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099415" w14:textId="7CA0C6CD" w:rsidR="009A3DA2" w:rsidRDefault="009A3DA2" w:rsidP="00A753D0">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2A57F" w14:textId="77777777" w:rsidR="009A3DA2" w:rsidRDefault="009A3DA2" w:rsidP="00A753D0">
            <w:pPr>
              <w:rPr>
                <w:rFonts w:eastAsia="Batang" w:cs="Arial"/>
                <w:lang w:eastAsia="ko-KR"/>
              </w:rPr>
            </w:pPr>
          </w:p>
        </w:tc>
      </w:tr>
      <w:tr w:rsidR="009A3DA2" w:rsidRPr="00D95972" w14:paraId="4E6034E2" w14:textId="77777777" w:rsidTr="00CC4AC9">
        <w:tc>
          <w:tcPr>
            <w:tcW w:w="976" w:type="dxa"/>
            <w:tcBorders>
              <w:top w:val="nil"/>
              <w:left w:val="thinThickThinSmallGap" w:sz="24" w:space="0" w:color="auto"/>
              <w:bottom w:val="nil"/>
            </w:tcBorders>
            <w:shd w:val="clear" w:color="auto" w:fill="auto"/>
          </w:tcPr>
          <w:p w14:paraId="6BA82734"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CF4E5D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22049B" w14:textId="143F7002" w:rsidR="009A3DA2" w:rsidRPr="00EB48D1" w:rsidRDefault="002655E1" w:rsidP="00A753D0">
            <w:pPr>
              <w:overflowPunct/>
              <w:autoSpaceDE/>
              <w:autoSpaceDN/>
              <w:adjustRightInd/>
              <w:textAlignment w:val="auto"/>
            </w:pPr>
            <w:hyperlink r:id="rId186" w:history="1">
              <w:r w:rsidR="00CC4AC9">
                <w:rPr>
                  <w:rStyle w:val="Hyperlink"/>
                </w:rPr>
                <w:t>C1-222933</w:t>
              </w:r>
            </w:hyperlink>
          </w:p>
        </w:tc>
        <w:tc>
          <w:tcPr>
            <w:tcW w:w="4191" w:type="dxa"/>
            <w:gridSpan w:val="3"/>
            <w:tcBorders>
              <w:top w:val="single" w:sz="4" w:space="0" w:color="auto"/>
              <w:bottom w:val="single" w:sz="4" w:space="0" w:color="auto"/>
            </w:tcBorders>
            <w:shd w:val="clear" w:color="auto" w:fill="FFFF00"/>
          </w:tcPr>
          <w:p w14:paraId="16177B30" w14:textId="497C18FA" w:rsidR="009A3DA2" w:rsidRDefault="009A3DA2" w:rsidP="00A753D0">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DDDA1DA" w14:textId="38D70A9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96F1A0" w14:textId="2CBEC9B5" w:rsidR="009A3DA2" w:rsidRDefault="009A3DA2" w:rsidP="00A753D0">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143" w14:textId="77777777" w:rsidR="009A3DA2" w:rsidRDefault="009A3DA2" w:rsidP="00A753D0">
            <w:pPr>
              <w:rPr>
                <w:rFonts w:eastAsia="Batang" w:cs="Arial"/>
                <w:lang w:eastAsia="ko-KR"/>
              </w:rPr>
            </w:pPr>
          </w:p>
        </w:tc>
      </w:tr>
      <w:tr w:rsidR="009A3DA2" w:rsidRPr="00D95972" w14:paraId="7E18FD74" w14:textId="77777777" w:rsidTr="00CC4AC9">
        <w:tc>
          <w:tcPr>
            <w:tcW w:w="976" w:type="dxa"/>
            <w:tcBorders>
              <w:top w:val="nil"/>
              <w:left w:val="thinThickThinSmallGap" w:sz="24" w:space="0" w:color="auto"/>
              <w:bottom w:val="nil"/>
            </w:tcBorders>
            <w:shd w:val="clear" w:color="auto" w:fill="auto"/>
          </w:tcPr>
          <w:p w14:paraId="3F97AB8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89D4D5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5ABD108" w14:textId="729AC477" w:rsidR="009A3DA2" w:rsidRPr="00EB48D1" w:rsidRDefault="002655E1" w:rsidP="00A753D0">
            <w:pPr>
              <w:overflowPunct/>
              <w:autoSpaceDE/>
              <w:autoSpaceDN/>
              <w:adjustRightInd/>
              <w:textAlignment w:val="auto"/>
            </w:pPr>
            <w:hyperlink r:id="rId187" w:history="1">
              <w:r w:rsidR="00CC4AC9">
                <w:rPr>
                  <w:rStyle w:val="Hyperlink"/>
                </w:rPr>
                <w:t>C1-222934</w:t>
              </w:r>
            </w:hyperlink>
          </w:p>
        </w:tc>
        <w:tc>
          <w:tcPr>
            <w:tcW w:w="4191" w:type="dxa"/>
            <w:gridSpan w:val="3"/>
            <w:tcBorders>
              <w:top w:val="single" w:sz="4" w:space="0" w:color="auto"/>
              <w:bottom w:val="single" w:sz="4" w:space="0" w:color="auto"/>
            </w:tcBorders>
            <w:shd w:val="clear" w:color="auto" w:fill="FFFF00"/>
          </w:tcPr>
          <w:p w14:paraId="2B7EC0A7" w14:textId="2E9BA634" w:rsidR="009A3DA2" w:rsidRDefault="009A3DA2" w:rsidP="00A753D0">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38B1889B" w14:textId="2443E3A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D27628" w14:textId="5B81FB99" w:rsidR="009A3DA2" w:rsidRDefault="009A3DA2" w:rsidP="00A753D0">
            <w:pPr>
              <w:rPr>
                <w:rFonts w:cs="Arial"/>
              </w:rPr>
            </w:pPr>
            <w:r>
              <w:rPr>
                <w:rFonts w:cs="Arial"/>
              </w:rPr>
              <w:t xml:space="preserve">CR 4240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99D2" w14:textId="77777777" w:rsidR="009A3DA2" w:rsidRDefault="009A3DA2" w:rsidP="00A753D0">
            <w:pPr>
              <w:rPr>
                <w:rFonts w:eastAsia="Batang" w:cs="Arial"/>
                <w:lang w:eastAsia="ko-KR"/>
              </w:rPr>
            </w:pPr>
          </w:p>
        </w:tc>
      </w:tr>
      <w:tr w:rsidR="009A3DA2" w:rsidRPr="00D95972" w14:paraId="216E4EBC" w14:textId="77777777" w:rsidTr="00CC4AC9">
        <w:tc>
          <w:tcPr>
            <w:tcW w:w="976" w:type="dxa"/>
            <w:tcBorders>
              <w:top w:val="nil"/>
              <w:left w:val="thinThickThinSmallGap" w:sz="24" w:space="0" w:color="auto"/>
              <w:bottom w:val="nil"/>
            </w:tcBorders>
            <w:shd w:val="clear" w:color="auto" w:fill="auto"/>
          </w:tcPr>
          <w:p w14:paraId="3120566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0786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36E07A" w14:textId="6E7C9EE6" w:rsidR="009A3DA2" w:rsidRPr="00EB48D1" w:rsidRDefault="002655E1" w:rsidP="00A753D0">
            <w:pPr>
              <w:overflowPunct/>
              <w:autoSpaceDE/>
              <w:autoSpaceDN/>
              <w:adjustRightInd/>
              <w:textAlignment w:val="auto"/>
            </w:pPr>
            <w:hyperlink r:id="rId188" w:history="1">
              <w:r w:rsidR="00CC4AC9">
                <w:rPr>
                  <w:rStyle w:val="Hyperlink"/>
                </w:rPr>
                <w:t>C1-222935</w:t>
              </w:r>
            </w:hyperlink>
          </w:p>
        </w:tc>
        <w:tc>
          <w:tcPr>
            <w:tcW w:w="4191" w:type="dxa"/>
            <w:gridSpan w:val="3"/>
            <w:tcBorders>
              <w:top w:val="single" w:sz="4" w:space="0" w:color="auto"/>
              <w:bottom w:val="single" w:sz="4" w:space="0" w:color="auto"/>
            </w:tcBorders>
            <w:shd w:val="clear" w:color="auto" w:fill="FFFF00"/>
          </w:tcPr>
          <w:p w14:paraId="3F4E8DD9" w14:textId="70312658" w:rsidR="009A3DA2" w:rsidRDefault="009A3DA2" w:rsidP="00A753D0">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43A49C64" w14:textId="2898E1C6"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08B03" w14:textId="0C1A40AD" w:rsidR="009A3DA2" w:rsidRDefault="009A3DA2" w:rsidP="00A753D0">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1AE09" w14:textId="77777777" w:rsidR="009A3DA2" w:rsidRDefault="009A3DA2" w:rsidP="00A753D0">
            <w:pPr>
              <w:rPr>
                <w:rFonts w:eastAsia="Batang" w:cs="Arial"/>
                <w:lang w:eastAsia="ko-KR"/>
              </w:rPr>
            </w:pPr>
          </w:p>
        </w:tc>
      </w:tr>
      <w:tr w:rsidR="009A3DA2" w:rsidRPr="00D95972" w14:paraId="76A0B262" w14:textId="77777777" w:rsidTr="00CC4AC9">
        <w:tc>
          <w:tcPr>
            <w:tcW w:w="976" w:type="dxa"/>
            <w:tcBorders>
              <w:top w:val="nil"/>
              <w:left w:val="thinThickThinSmallGap" w:sz="24" w:space="0" w:color="auto"/>
              <w:bottom w:val="nil"/>
            </w:tcBorders>
            <w:shd w:val="clear" w:color="auto" w:fill="auto"/>
          </w:tcPr>
          <w:p w14:paraId="1D85282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86360E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8A335F" w14:textId="1075010E" w:rsidR="009A3DA2" w:rsidRPr="00EB48D1" w:rsidRDefault="002655E1" w:rsidP="00A753D0">
            <w:pPr>
              <w:overflowPunct/>
              <w:autoSpaceDE/>
              <w:autoSpaceDN/>
              <w:adjustRightInd/>
              <w:textAlignment w:val="auto"/>
            </w:pPr>
            <w:hyperlink r:id="rId189" w:history="1">
              <w:r w:rsidR="00CC4AC9">
                <w:rPr>
                  <w:rStyle w:val="Hyperlink"/>
                </w:rPr>
                <w:t>C1-222936</w:t>
              </w:r>
            </w:hyperlink>
          </w:p>
        </w:tc>
        <w:tc>
          <w:tcPr>
            <w:tcW w:w="4191" w:type="dxa"/>
            <w:gridSpan w:val="3"/>
            <w:tcBorders>
              <w:top w:val="single" w:sz="4" w:space="0" w:color="auto"/>
              <w:bottom w:val="single" w:sz="4" w:space="0" w:color="auto"/>
            </w:tcBorders>
            <w:shd w:val="clear" w:color="auto" w:fill="FFFF00"/>
          </w:tcPr>
          <w:p w14:paraId="4BE1A418" w14:textId="21C213F0" w:rsidR="009A3DA2" w:rsidRDefault="009A3DA2" w:rsidP="00A753D0">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A610BBB" w14:textId="2D83A6DF"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0BC4B2" w14:textId="2EA573D5" w:rsidR="009A3DA2" w:rsidRDefault="009A3DA2" w:rsidP="00A753D0">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D09C" w14:textId="77777777" w:rsidR="009A3DA2" w:rsidRDefault="009A3DA2" w:rsidP="00A753D0">
            <w:pPr>
              <w:rPr>
                <w:rFonts w:eastAsia="Batang" w:cs="Arial"/>
                <w:lang w:eastAsia="ko-KR"/>
              </w:rPr>
            </w:pPr>
          </w:p>
        </w:tc>
      </w:tr>
      <w:tr w:rsidR="009A3DA2" w:rsidRPr="00D95972" w14:paraId="4D1DA150" w14:textId="77777777" w:rsidTr="00CC4AC9">
        <w:tc>
          <w:tcPr>
            <w:tcW w:w="976" w:type="dxa"/>
            <w:tcBorders>
              <w:top w:val="nil"/>
              <w:left w:val="thinThickThinSmallGap" w:sz="24" w:space="0" w:color="auto"/>
              <w:bottom w:val="nil"/>
            </w:tcBorders>
            <w:shd w:val="clear" w:color="auto" w:fill="auto"/>
          </w:tcPr>
          <w:p w14:paraId="13507D6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E739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91D040" w14:textId="1E84EA30" w:rsidR="009A3DA2" w:rsidRPr="00EB48D1" w:rsidRDefault="002655E1" w:rsidP="00A753D0">
            <w:pPr>
              <w:overflowPunct/>
              <w:autoSpaceDE/>
              <w:autoSpaceDN/>
              <w:adjustRightInd/>
              <w:textAlignment w:val="auto"/>
            </w:pPr>
            <w:hyperlink r:id="rId190" w:history="1">
              <w:r w:rsidR="00CC4AC9">
                <w:rPr>
                  <w:rStyle w:val="Hyperlink"/>
                </w:rPr>
                <w:t>C1-222953</w:t>
              </w:r>
            </w:hyperlink>
          </w:p>
        </w:tc>
        <w:tc>
          <w:tcPr>
            <w:tcW w:w="4191" w:type="dxa"/>
            <w:gridSpan w:val="3"/>
            <w:tcBorders>
              <w:top w:val="single" w:sz="4" w:space="0" w:color="auto"/>
              <w:bottom w:val="single" w:sz="4" w:space="0" w:color="auto"/>
            </w:tcBorders>
            <w:shd w:val="clear" w:color="auto" w:fill="FFFF00"/>
          </w:tcPr>
          <w:p w14:paraId="6AEF0B0D" w14:textId="2EB4CF9C" w:rsidR="009A3DA2" w:rsidRDefault="009A3DA2" w:rsidP="00A753D0">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F87EFD3" w14:textId="698D4E57" w:rsidR="009A3DA2" w:rsidRDefault="009A3DA2"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D086677" w14:textId="6D03420F" w:rsidR="009A3DA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3F6" w14:textId="77777777" w:rsidR="009A3DA2" w:rsidRDefault="009A3DA2"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2A373CF4" w14:textId="77777777" w:rsidTr="00CC4AC9">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bookmarkStart w:id="35" w:name="_Hlk92786794"/>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C72125" w14:textId="0B43D65A" w:rsidR="00A753D0" w:rsidRPr="00EB48D1" w:rsidRDefault="002655E1" w:rsidP="00A753D0">
            <w:pPr>
              <w:overflowPunct/>
              <w:autoSpaceDE/>
              <w:autoSpaceDN/>
              <w:adjustRightInd/>
              <w:textAlignment w:val="auto"/>
            </w:pPr>
            <w:hyperlink r:id="rId191" w:history="1">
              <w:r w:rsidR="00CC4AC9">
                <w:rPr>
                  <w:rStyle w:val="Hyperlink"/>
                </w:rPr>
                <w:t>C1-222931</w:t>
              </w:r>
            </w:hyperlink>
          </w:p>
        </w:tc>
        <w:tc>
          <w:tcPr>
            <w:tcW w:w="4191" w:type="dxa"/>
            <w:gridSpan w:val="3"/>
            <w:tcBorders>
              <w:top w:val="single" w:sz="4" w:space="0" w:color="auto"/>
              <w:bottom w:val="single" w:sz="4" w:space="0" w:color="auto"/>
            </w:tcBorders>
            <w:shd w:val="clear" w:color="auto" w:fill="FFFF00"/>
          </w:tcPr>
          <w:p w14:paraId="404F468F" w14:textId="4C9EDE00" w:rsidR="00A753D0" w:rsidRDefault="009A3DA2" w:rsidP="00A753D0">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3C52A5AE" w14:textId="05B78C81" w:rsidR="00A753D0"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AAD3DC" w14:textId="6D95F6EB" w:rsidR="00A753D0" w:rsidRDefault="009A3DA2" w:rsidP="00A753D0">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bookmarkEnd w:id="35"/>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6" w:name="_Hlk62800646"/>
            <w:r>
              <w:t>EDGEAPP</w:t>
            </w:r>
            <w:bookmarkEnd w:id="36"/>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3B0780">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3445303" w14:textId="571C418A" w:rsidR="00A753D0" w:rsidRPr="00D95972" w:rsidRDefault="002655E1" w:rsidP="00A753D0">
            <w:pPr>
              <w:overflowPunct/>
              <w:autoSpaceDE/>
              <w:autoSpaceDN/>
              <w:adjustRightInd/>
              <w:textAlignment w:val="auto"/>
              <w:rPr>
                <w:rFonts w:cs="Arial"/>
                <w:lang w:val="en-US"/>
              </w:rPr>
            </w:pPr>
            <w:hyperlink r:id="rId192" w:history="1">
              <w:r w:rsidR="009E5C3A">
                <w:rPr>
                  <w:rStyle w:val="Hyperlink"/>
                </w:rPr>
                <w:t>C1-222783</w:t>
              </w:r>
            </w:hyperlink>
          </w:p>
        </w:tc>
        <w:tc>
          <w:tcPr>
            <w:tcW w:w="4191" w:type="dxa"/>
            <w:gridSpan w:val="3"/>
            <w:tcBorders>
              <w:top w:val="single" w:sz="4" w:space="0" w:color="auto"/>
              <w:bottom w:val="single" w:sz="4" w:space="0" w:color="auto"/>
            </w:tcBorders>
            <w:shd w:val="clear" w:color="auto" w:fill="auto"/>
          </w:tcPr>
          <w:p w14:paraId="0F31525D" w14:textId="4CAC8932" w:rsidR="00A753D0" w:rsidRPr="00D95972" w:rsidRDefault="001F50C6"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72317D11" w14:textId="1218325C" w:rsidR="00A753D0"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6F97F9B9" w14:textId="4550BC2D" w:rsidR="00A753D0" w:rsidRPr="00D95972"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4147C" w14:textId="58D0BFC2" w:rsidR="00A753D0" w:rsidRPr="00D95972" w:rsidRDefault="005E32ED" w:rsidP="00A753D0">
            <w:pPr>
              <w:rPr>
                <w:rFonts w:eastAsia="Batang" w:cs="Arial"/>
                <w:lang w:eastAsia="ko-KR"/>
              </w:rPr>
            </w:pPr>
            <w:r>
              <w:rPr>
                <w:rFonts w:eastAsia="Batang" w:cs="Arial"/>
                <w:lang w:eastAsia="ko-KR"/>
              </w:rPr>
              <w:t>Noted</w:t>
            </w:r>
          </w:p>
        </w:tc>
      </w:tr>
      <w:tr w:rsidR="008C26FF" w:rsidRPr="00D95972" w14:paraId="73AED881" w14:textId="77777777" w:rsidTr="003B0780">
        <w:tc>
          <w:tcPr>
            <w:tcW w:w="976" w:type="dxa"/>
            <w:tcBorders>
              <w:top w:val="nil"/>
              <w:left w:val="thinThickThinSmallGap" w:sz="24" w:space="0" w:color="auto"/>
              <w:bottom w:val="nil"/>
            </w:tcBorders>
            <w:shd w:val="clear" w:color="auto" w:fill="auto"/>
          </w:tcPr>
          <w:p w14:paraId="3B5F7A4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8E2C0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0E056564" w14:textId="73B546C6" w:rsidR="008C26FF" w:rsidRPr="00D95972" w:rsidRDefault="002655E1" w:rsidP="00A753D0">
            <w:pPr>
              <w:overflowPunct/>
              <w:autoSpaceDE/>
              <w:autoSpaceDN/>
              <w:adjustRightInd/>
              <w:textAlignment w:val="auto"/>
              <w:rPr>
                <w:rFonts w:cs="Arial"/>
                <w:lang w:val="en-US"/>
              </w:rPr>
            </w:pPr>
            <w:hyperlink r:id="rId193" w:history="1">
              <w:r w:rsidR="00CC4AC9">
                <w:rPr>
                  <w:rStyle w:val="Hyperlink"/>
                </w:rPr>
                <w:t>C1-222819</w:t>
              </w:r>
            </w:hyperlink>
          </w:p>
        </w:tc>
        <w:tc>
          <w:tcPr>
            <w:tcW w:w="4191" w:type="dxa"/>
            <w:gridSpan w:val="3"/>
            <w:tcBorders>
              <w:top w:val="single" w:sz="4" w:space="0" w:color="auto"/>
              <w:bottom w:val="single" w:sz="4" w:space="0" w:color="auto"/>
            </w:tcBorders>
            <w:shd w:val="clear" w:color="auto" w:fill="auto"/>
          </w:tcPr>
          <w:p w14:paraId="000F72F1" w14:textId="542BD6EC" w:rsidR="008C26FF" w:rsidRPr="00D95972" w:rsidRDefault="008C26FF" w:rsidP="00A753D0">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auto"/>
          </w:tcPr>
          <w:p w14:paraId="6BB93135" w14:textId="30E0FC18"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auto"/>
          </w:tcPr>
          <w:p w14:paraId="3AA1BE29" w14:textId="4233EED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A32736" w14:textId="4F30D786" w:rsidR="003B0780" w:rsidRDefault="003B0780" w:rsidP="00A753D0">
            <w:pPr>
              <w:rPr>
                <w:rFonts w:eastAsia="Batang" w:cs="Arial"/>
                <w:lang w:eastAsia="ko-KR"/>
              </w:rPr>
            </w:pPr>
            <w:r>
              <w:rPr>
                <w:rFonts w:eastAsia="Batang" w:cs="Arial"/>
                <w:lang w:eastAsia="ko-KR"/>
              </w:rPr>
              <w:t>Noted</w:t>
            </w:r>
          </w:p>
          <w:p w14:paraId="6CF85026" w14:textId="77777777" w:rsidR="003B0780" w:rsidRDefault="003B0780" w:rsidP="00A753D0">
            <w:pPr>
              <w:rPr>
                <w:rFonts w:eastAsia="Batang" w:cs="Arial"/>
                <w:lang w:eastAsia="ko-KR"/>
              </w:rPr>
            </w:pPr>
          </w:p>
          <w:p w14:paraId="32AE7DF9" w14:textId="3B23F199" w:rsidR="008C26FF" w:rsidRDefault="00505FAF" w:rsidP="00A753D0">
            <w:pPr>
              <w:rPr>
                <w:rFonts w:eastAsia="Batang" w:cs="Arial"/>
                <w:lang w:eastAsia="ko-KR"/>
              </w:rPr>
            </w:pPr>
            <w:r>
              <w:rPr>
                <w:rFonts w:eastAsia="Batang" w:cs="Arial"/>
                <w:lang w:eastAsia="ko-KR"/>
              </w:rPr>
              <w:t>Maria Thu 6:26</w:t>
            </w:r>
          </w:p>
          <w:p w14:paraId="0045308F" w14:textId="77777777" w:rsidR="00505FAF" w:rsidRDefault="00505FAF" w:rsidP="00A753D0">
            <w:pPr>
              <w:rPr>
                <w:rFonts w:eastAsia="Batang" w:cs="Arial"/>
                <w:lang w:eastAsia="ko-KR"/>
              </w:rPr>
            </w:pPr>
            <w:r>
              <w:rPr>
                <w:rFonts w:eastAsia="Batang" w:cs="Arial"/>
                <w:lang w:eastAsia="ko-KR"/>
              </w:rPr>
              <w:t>Objection</w:t>
            </w:r>
          </w:p>
          <w:p w14:paraId="6A08EE67" w14:textId="1FC9155C" w:rsidR="003B0780" w:rsidRPr="00D95972" w:rsidRDefault="003B0780" w:rsidP="00A753D0">
            <w:pPr>
              <w:rPr>
                <w:rFonts w:eastAsia="Batang" w:cs="Arial"/>
                <w:lang w:eastAsia="ko-KR"/>
              </w:rPr>
            </w:pPr>
          </w:p>
        </w:tc>
      </w:tr>
      <w:tr w:rsidR="008C26FF" w:rsidRPr="00D95972" w14:paraId="29D8A911" w14:textId="77777777" w:rsidTr="00691714">
        <w:tc>
          <w:tcPr>
            <w:tcW w:w="976" w:type="dxa"/>
            <w:tcBorders>
              <w:top w:val="nil"/>
              <w:left w:val="thinThickThinSmallGap" w:sz="24" w:space="0" w:color="auto"/>
              <w:bottom w:val="nil"/>
            </w:tcBorders>
            <w:shd w:val="clear" w:color="auto" w:fill="auto"/>
          </w:tcPr>
          <w:p w14:paraId="6C50F61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8FD114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F8C39F1" w14:textId="3622A8C2" w:rsidR="008C26FF" w:rsidRPr="00D95972" w:rsidRDefault="002655E1" w:rsidP="00A753D0">
            <w:pPr>
              <w:overflowPunct/>
              <w:autoSpaceDE/>
              <w:autoSpaceDN/>
              <w:adjustRightInd/>
              <w:textAlignment w:val="auto"/>
              <w:rPr>
                <w:rFonts w:cs="Arial"/>
                <w:lang w:val="en-US"/>
              </w:rPr>
            </w:pPr>
            <w:hyperlink r:id="rId194" w:history="1">
              <w:r w:rsidR="009E5C3A">
                <w:rPr>
                  <w:rStyle w:val="Hyperlink"/>
                </w:rPr>
                <w:t>C1-222821</w:t>
              </w:r>
            </w:hyperlink>
          </w:p>
        </w:tc>
        <w:tc>
          <w:tcPr>
            <w:tcW w:w="4191" w:type="dxa"/>
            <w:gridSpan w:val="3"/>
            <w:tcBorders>
              <w:top w:val="single" w:sz="4" w:space="0" w:color="auto"/>
              <w:bottom w:val="single" w:sz="4" w:space="0" w:color="auto"/>
            </w:tcBorders>
            <w:shd w:val="clear" w:color="auto" w:fill="auto"/>
          </w:tcPr>
          <w:p w14:paraId="61979D1A" w14:textId="1B1EFE81" w:rsidR="008C26FF" w:rsidRPr="00D95972" w:rsidRDefault="008C26FF" w:rsidP="00A753D0">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auto"/>
          </w:tcPr>
          <w:p w14:paraId="1072E463" w14:textId="0F16616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2B059B2" w14:textId="68A2506D"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DD030" w14:textId="58A236FC" w:rsidR="008C26FF" w:rsidRPr="00D95972" w:rsidRDefault="00691714" w:rsidP="00A753D0">
            <w:pPr>
              <w:rPr>
                <w:rFonts w:eastAsia="Batang" w:cs="Arial"/>
                <w:lang w:eastAsia="ko-KR"/>
              </w:rPr>
            </w:pPr>
            <w:r>
              <w:rPr>
                <w:rFonts w:eastAsia="Batang" w:cs="Arial"/>
                <w:lang w:eastAsia="ko-KR"/>
              </w:rPr>
              <w:t>Agreed</w:t>
            </w:r>
          </w:p>
        </w:tc>
      </w:tr>
      <w:tr w:rsidR="008C26FF" w:rsidRPr="00D95972" w14:paraId="0986D761" w14:textId="77777777" w:rsidTr="00CC4AC9">
        <w:tc>
          <w:tcPr>
            <w:tcW w:w="976" w:type="dxa"/>
            <w:tcBorders>
              <w:top w:val="nil"/>
              <w:left w:val="thinThickThinSmallGap" w:sz="24" w:space="0" w:color="auto"/>
              <w:bottom w:val="nil"/>
            </w:tcBorders>
            <w:shd w:val="clear" w:color="auto" w:fill="auto"/>
          </w:tcPr>
          <w:p w14:paraId="09CD9BD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FE0B9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4ADBF2" w14:textId="77E09B71" w:rsidR="008C26FF" w:rsidRPr="00D95972" w:rsidRDefault="002655E1" w:rsidP="00A753D0">
            <w:pPr>
              <w:overflowPunct/>
              <w:autoSpaceDE/>
              <w:autoSpaceDN/>
              <w:adjustRightInd/>
              <w:textAlignment w:val="auto"/>
              <w:rPr>
                <w:rFonts w:cs="Arial"/>
                <w:lang w:val="en-US"/>
              </w:rPr>
            </w:pPr>
            <w:hyperlink r:id="rId195" w:history="1">
              <w:r w:rsidR="00CC4AC9">
                <w:rPr>
                  <w:rStyle w:val="Hyperlink"/>
                </w:rPr>
                <w:t>C1-222823</w:t>
              </w:r>
            </w:hyperlink>
          </w:p>
        </w:tc>
        <w:tc>
          <w:tcPr>
            <w:tcW w:w="4191" w:type="dxa"/>
            <w:gridSpan w:val="3"/>
            <w:tcBorders>
              <w:top w:val="single" w:sz="4" w:space="0" w:color="auto"/>
              <w:bottom w:val="single" w:sz="4" w:space="0" w:color="auto"/>
            </w:tcBorders>
            <w:shd w:val="clear" w:color="auto" w:fill="FFFF00"/>
          </w:tcPr>
          <w:p w14:paraId="61E4BAFD" w14:textId="6D305470" w:rsidR="008C26FF" w:rsidRPr="00D95972" w:rsidRDefault="008C26FF"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1EE66137" w14:textId="72243FA0"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072C44A4" w14:textId="73A9CF8A"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465A" w14:textId="5E749B77" w:rsidR="00296425" w:rsidRDefault="00296425" w:rsidP="00296425">
            <w:pPr>
              <w:rPr>
                <w:rFonts w:eastAsia="Batang" w:cs="Arial"/>
                <w:lang w:eastAsia="ko-KR"/>
              </w:rPr>
            </w:pPr>
            <w:r>
              <w:rPr>
                <w:rFonts w:eastAsia="Batang" w:cs="Arial"/>
                <w:lang w:eastAsia="ko-KR"/>
              </w:rPr>
              <w:t>Maria Thu 6:51</w:t>
            </w:r>
          </w:p>
          <w:p w14:paraId="4851E9E5" w14:textId="79E1ACC7" w:rsidR="008C26FF" w:rsidRPr="00D95972" w:rsidRDefault="00296425" w:rsidP="00296425">
            <w:pPr>
              <w:rPr>
                <w:rFonts w:eastAsia="Batang" w:cs="Arial"/>
                <w:lang w:eastAsia="ko-KR"/>
              </w:rPr>
            </w:pPr>
            <w:r>
              <w:rPr>
                <w:rFonts w:eastAsia="Batang" w:cs="Arial"/>
                <w:lang w:eastAsia="ko-KR"/>
              </w:rPr>
              <w:t>Objection</w:t>
            </w:r>
          </w:p>
        </w:tc>
      </w:tr>
      <w:tr w:rsidR="008C26FF" w:rsidRPr="00D95972" w14:paraId="6EE4976D" w14:textId="77777777" w:rsidTr="00691714">
        <w:tc>
          <w:tcPr>
            <w:tcW w:w="976" w:type="dxa"/>
            <w:tcBorders>
              <w:top w:val="nil"/>
              <w:left w:val="thinThickThinSmallGap" w:sz="24" w:space="0" w:color="auto"/>
              <w:bottom w:val="nil"/>
            </w:tcBorders>
            <w:shd w:val="clear" w:color="auto" w:fill="auto"/>
          </w:tcPr>
          <w:p w14:paraId="377702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593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644DF742" w14:textId="58BDE961" w:rsidR="008C26FF" w:rsidRPr="00D95972" w:rsidRDefault="002655E1" w:rsidP="00A753D0">
            <w:pPr>
              <w:overflowPunct/>
              <w:autoSpaceDE/>
              <w:autoSpaceDN/>
              <w:adjustRightInd/>
              <w:textAlignment w:val="auto"/>
              <w:rPr>
                <w:rFonts w:cs="Arial"/>
                <w:lang w:val="en-US"/>
              </w:rPr>
            </w:pPr>
            <w:hyperlink r:id="rId196" w:history="1">
              <w:r w:rsidR="00CC4AC9">
                <w:rPr>
                  <w:rStyle w:val="Hyperlink"/>
                </w:rPr>
                <w:t>C1-222827</w:t>
              </w:r>
            </w:hyperlink>
          </w:p>
        </w:tc>
        <w:tc>
          <w:tcPr>
            <w:tcW w:w="4191" w:type="dxa"/>
            <w:gridSpan w:val="3"/>
            <w:tcBorders>
              <w:top w:val="single" w:sz="4" w:space="0" w:color="auto"/>
              <w:bottom w:val="single" w:sz="4" w:space="0" w:color="auto"/>
            </w:tcBorders>
            <w:shd w:val="clear" w:color="auto" w:fill="auto"/>
          </w:tcPr>
          <w:p w14:paraId="1E138269" w14:textId="4C2508B4" w:rsidR="008C26FF" w:rsidRPr="00D95972" w:rsidRDefault="008C26FF" w:rsidP="00A753D0">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auto"/>
          </w:tcPr>
          <w:p w14:paraId="6D7EAB0B" w14:textId="43CBC2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F74A7FA" w14:textId="7B02AAC8"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5CF9B7" w14:textId="266C3B07" w:rsidR="008C26FF" w:rsidRPr="00D95972" w:rsidRDefault="00691714" w:rsidP="00A753D0">
            <w:pPr>
              <w:rPr>
                <w:rFonts w:eastAsia="Batang" w:cs="Arial"/>
                <w:lang w:eastAsia="ko-KR"/>
              </w:rPr>
            </w:pPr>
            <w:r>
              <w:rPr>
                <w:rFonts w:eastAsia="Batang" w:cs="Arial"/>
                <w:lang w:eastAsia="ko-KR"/>
              </w:rPr>
              <w:t>Agreed</w:t>
            </w:r>
          </w:p>
        </w:tc>
      </w:tr>
      <w:tr w:rsidR="008C26FF" w:rsidRPr="00D95972" w14:paraId="0CDA87A0" w14:textId="77777777" w:rsidTr="00691714">
        <w:tc>
          <w:tcPr>
            <w:tcW w:w="976" w:type="dxa"/>
            <w:tcBorders>
              <w:top w:val="nil"/>
              <w:left w:val="thinThickThinSmallGap" w:sz="24" w:space="0" w:color="auto"/>
              <w:bottom w:val="nil"/>
            </w:tcBorders>
            <w:shd w:val="clear" w:color="auto" w:fill="auto"/>
          </w:tcPr>
          <w:p w14:paraId="5CDFEC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584883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86A8FA2" w14:textId="0F63FF7A" w:rsidR="008C26FF" w:rsidRPr="00D95972" w:rsidRDefault="002655E1" w:rsidP="00A753D0">
            <w:pPr>
              <w:overflowPunct/>
              <w:autoSpaceDE/>
              <w:autoSpaceDN/>
              <w:adjustRightInd/>
              <w:textAlignment w:val="auto"/>
              <w:rPr>
                <w:rFonts w:cs="Arial"/>
                <w:lang w:val="en-US"/>
              </w:rPr>
            </w:pPr>
            <w:hyperlink r:id="rId197" w:history="1">
              <w:r w:rsidR="00CC4AC9">
                <w:rPr>
                  <w:rStyle w:val="Hyperlink"/>
                </w:rPr>
                <w:t>C1-222831</w:t>
              </w:r>
            </w:hyperlink>
          </w:p>
        </w:tc>
        <w:tc>
          <w:tcPr>
            <w:tcW w:w="4191" w:type="dxa"/>
            <w:gridSpan w:val="3"/>
            <w:tcBorders>
              <w:top w:val="single" w:sz="4" w:space="0" w:color="auto"/>
              <w:bottom w:val="single" w:sz="4" w:space="0" w:color="auto"/>
            </w:tcBorders>
            <w:shd w:val="clear" w:color="auto" w:fill="auto"/>
          </w:tcPr>
          <w:p w14:paraId="4B14F1AC" w14:textId="129F9860" w:rsidR="008C26FF" w:rsidRPr="00D95972" w:rsidRDefault="008C26FF" w:rsidP="00A753D0">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auto"/>
          </w:tcPr>
          <w:p w14:paraId="7D8839AF" w14:textId="0FA5504D"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E19E57C" w14:textId="54066101"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5AA13" w14:textId="491CE1FB" w:rsidR="008C26FF" w:rsidRPr="00D95972" w:rsidRDefault="00691714" w:rsidP="00A753D0">
            <w:pPr>
              <w:rPr>
                <w:rFonts w:eastAsia="Batang" w:cs="Arial"/>
                <w:lang w:eastAsia="ko-KR"/>
              </w:rPr>
            </w:pPr>
            <w:r>
              <w:rPr>
                <w:rFonts w:eastAsia="Batang" w:cs="Arial"/>
                <w:lang w:eastAsia="ko-KR"/>
              </w:rPr>
              <w:t>Agreed</w:t>
            </w:r>
          </w:p>
        </w:tc>
      </w:tr>
      <w:tr w:rsidR="008C26FF" w:rsidRPr="00D95972" w14:paraId="3B8D092B" w14:textId="77777777" w:rsidTr="00CC4AC9">
        <w:tc>
          <w:tcPr>
            <w:tcW w:w="976" w:type="dxa"/>
            <w:tcBorders>
              <w:top w:val="nil"/>
              <w:left w:val="thinThickThinSmallGap" w:sz="24" w:space="0" w:color="auto"/>
              <w:bottom w:val="nil"/>
            </w:tcBorders>
            <w:shd w:val="clear" w:color="auto" w:fill="auto"/>
          </w:tcPr>
          <w:p w14:paraId="36C3E4F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3296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D56786" w14:textId="032ED444" w:rsidR="008C26FF" w:rsidRPr="00D95972" w:rsidRDefault="002655E1" w:rsidP="00A753D0">
            <w:pPr>
              <w:overflowPunct/>
              <w:autoSpaceDE/>
              <w:autoSpaceDN/>
              <w:adjustRightInd/>
              <w:textAlignment w:val="auto"/>
              <w:rPr>
                <w:rFonts w:cs="Arial"/>
                <w:lang w:val="en-US"/>
              </w:rPr>
            </w:pPr>
            <w:hyperlink r:id="rId198" w:history="1">
              <w:r w:rsidR="00CC4AC9">
                <w:rPr>
                  <w:rStyle w:val="Hyperlink"/>
                </w:rPr>
                <w:t>C1-222834</w:t>
              </w:r>
            </w:hyperlink>
          </w:p>
        </w:tc>
        <w:tc>
          <w:tcPr>
            <w:tcW w:w="4191" w:type="dxa"/>
            <w:gridSpan w:val="3"/>
            <w:tcBorders>
              <w:top w:val="single" w:sz="4" w:space="0" w:color="auto"/>
              <w:bottom w:val="single" w:sz="4" w:space="0" w:color="auto"/>
            </w:tcBorders>
            <w:shd w:val="clear" w:color="auto" w:fill="FFFF00"/>
          </w:tcPr>
          <w:p w14:paraId="5CF186EC" w14:textId="68084080" w:rsidR="008C26FF" w:rsidRPr="00D95972" w:rsidRDefault="008C26FF" w:rsidP="00A753D0">
            <w:pPr>
              <w:rPr>
                <w:rFonts w:cs="Arial"/>
              </w:rPr>
            </w:pPr>
            <w:r>
              <w:rPr>
                <w:rFonts w:cs="Arial"/>
              </w:rPr>
              <w:t xml:space="preserve">Pseudo-CR to detail </w:t>
            </w:r>
            <w:proofErr w:type="spellStart"/>
            <w:r>
              <w:rPr>
                <w:rFonts w:cs="Arial"/>
              </w:rPr>
              <w:t>easEventType</w:t>
            </w:r>
            <w:proofErr w:type="spellEnd"/>
            <w:r>
              <w:rPr>
                <w:rFonts w:cs="Arial"/>
              </w:rPr>
              <w:t xml:space="preserve"> in </w:t>
            </w:r>
            <w:proofErr w:type="spellStart"/>
            <w:r>
              <w:rPr>
                <w:rFonts w:cs="Arial"/>
              </w:rPr>
              <w:t>EasDiscoverySubscriptionPatch</w:t>
            </w:r>
            <w:proofErr w:type="spellEnd"/>
          </w:p>
        </w:tc>
        <w:tc>
          <w:tcPr>
            <w:tcW w:w="1767" w:type="dxa"/>
            <w:tcBorders>
              <w:top w:val="single" w:sz="4" w:space="0" w:color="auto"/>
              <w:bottom w:val="single" w:sz="4" w:space="0" w:color="auto"/>
            </w:tcBorders>
            <w:shd w:val="clear" w:color="auto" w:fill="FFFF00"/>
          </w:tcPr>
          <w:p w14:paraId="38D206B1" w14:textId="1F9F61F8"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C5790E9" w14:textId="407E170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AAB0" w14:textId="3298D8F9" w:rsidR="005D78B1" w:rsidRDefault="005D78B1" w:rsidP="005D78B1">
            <w:pPr>
              <w:rPr>
                <w:rFonts w:eastAsia="Batang" w:cs="Arial"/>
                <w:lang w:eastAsia="ko-KR"/>
              </w:rPr>
            </w:pPr>
            <w:r>
              <w:rPr>
                <w:rFonts w:eastAsia="Batang" w:cs="Arial"/>
                <w:lang w:eastAsia="ko-KR"/>
              </w:rPr>
              <w:t>Christian Thu 12:36</w:t>
            </w:r>
          </w:p>
          <w:p w14:paraId="637FFE2C" w14:textId="77777777" w:rsidR="005D78B1" w:rsidRDefault="005D78B1" w:rsidP="005D78B1">
            <w:pPr>
              <w:rPr>
                <w:rFonts w:eastAsia="Batang" w:cs="Arial"/>
                <w:lang w:eastAsia="ko-KR"/>
              </w:rPr>
            </w:pPr>
            <w:r>
              <w:rPr>
                <w:rFonts w:eastAsia="Batang" w:cs="Arial"/>
                <w:lang w:eastAsia="ko-KR"/>
              </w:rPr>
              <w:t>Rev required</w:t>
            </w:r>
          </w:p>
          <w:p w14:paraId="765F27F6" w14:textId="77777777" w:rsidR="008C26FF" w:rsidRPr="00D95972" w:rsidRDefault="008C26FF" w:rsidP="00A753D0">
            <w:pPr>
              <w:rPr>
                <w:rFonts w:eastAsia="Batang" w:cs="Arial"/>
                <w:lang w:eastAsia="ko-KR"/>
              </w:rPr>
            </w:pPr>
          </w:p>
        </w:tc>
      </w:tr>
      <w:tr w:rsidR="008C26FF" w:rsidRPr="00D95972" w14:paraId="2B7CF18B" w14:textId="77777777" w:rsidTr="00FF1667">
        <w:tc>
          <w:tcPr>
            <w:tcW w:w="976" w:type="dxa"/>
            <w:tcBorders>
              <w:top w:val="nil"/>
              <w:left w:val="thinThickThinSmallGap" w:sz="24" w:space="0" w:color="auto"/>
              <w:bottom w:val="nil"/>
            </w:tcBorders>
            <w:shd w:val="clear" w:color="auto" w:fill="auto"/>
          </w:tcPr>
          <w:p w14:paraId="63B0E6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8073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EE7C9DB" w14:textId="1E9755D7" w:rsidR="008C26FF" w:rsidRPr="00D95972" w:rsidRDefault="002655E1" w:rsidP="00A753D0">
            <w:pPr>
              <w:overflowPunct/>
              <w:autoSpaceDE/>
              <w:autoSpaceDN/>
              <w:adjustRightInd/>
              <w:textAlignment w:val="auto"/>
              <w:rPr>
                <w:rFonts w:cs="Arial"/>
                <w:lang w:val="en-US"/>
              </w:rPr>
            </w:pPr>
            <w:hyperlink r:id="rId199" w:history="1">
              <w:r w:rsidR="00CC4AC9">
                <w:rPr>
                  <w:rStyle w:val="Hyperlink"/>
                </w:rPr>
                <w:t>C1-222836</w:t>
              </w:r>
            </w:hyperlink>
          </w:p>
        </w:tc>
        <w:tc>
          <w:tcPr>
            <w:tcW w:w="4191" w:type="dxa"/>
            <w:gridSpan w:val="3"/>
            <w:tcBorders>
              <w:top w:val="single" w:sz="4" w:space="0" w:color="auto"/>
              <w:bottom w:val="single" w:sz="4" w:space="0" w:color="auto"/>
            </w:tcBorders>
            <w:shd w:val="clear" w:color="auto" w:fill="auto"/>
          </w:tcPr>
          <w:p w14:paraId="3D37A17D" w14:textId="2572C379" w:rsidR="008C26FF" w:rsidRPr="00D95972" w:rsidRDefault="008C26FF" w:rsidP="00A753D0">
            <w:pPr>
              <w:rPr>
                <w:rFonts w:cs="Arial"/>
              </w:rPr>
            </w:pPr>
            <w:r>
              <w:rPr>
                <w:rFonts w:cs="Arial"/>
              </w:rPr>
              <w:t xml:space="preserve">Pseudo-CR to update </w:t>
            </w:r>
            <w:proofErr w:type="spellStart"/>
            <w:r>
              <w:rPr>
                <w:rFonts w:cs="Arial"/>
              </w:rPr>
              <w:t>Ecs</w:t>
            </w:r>
            <w:proofErr w:type="spellEnd"/>
            <w:r>
              <w:rPr>
                <w:rFonts w:cs="Arial"/>
              </w:rPr>
              <w:t xml:space="preserve"> Service Provisioning API description</w:t>
            </w:r>
          </w:p>
        </w:tc>
        <w:tc>
          <w:tcPr>
            <w:tcW w:w="1767" w:type="dxa"/>
            <w:tcBorders>
              <w:top w:val="single" w:sz="4" w:space="0" w:color="auto"/>
              <w:bottom w:val="single" w:sz="4" w:space="0" w:color="auto"/>
            </w:tcBorders>
            <w:shd w:val="clear" w:color="auto" w:fill="auto"/>
          </w:tcPr>
          <w:p w14:paraId="1A3B0477" w14:textId="3EC1B43A"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65270AB7" w14:textId="282BE28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D3053E" w14:textId="57417BC3" w:rsidR="008C26FF" w:rsidRPr="00D95972" w:rsidRDefault="00FF1667" w:rsidP="00A753D0">
            <w:pPr>
              <w:rPr>
                <w:rFonts w:eastAsia="Batang" w:cs="Arial"/>
                <w:lang w:eastAsia="ko-KR"/>
              </w:rPr>
            </w:pPr>
            <w:r>
              <w:rPr>
                <w:rFonts w:eastAsia="Batang" w:cs="Arial"/>
                <w:lang w:eastAsia="ko-KR"/>
              </w:rPr>
              <w:t>Agreed</w:t>
            </w:r>
          </w:p>
        </w:tc>
      </w:tr>
      <w:tr w:rsidR="008C26FF" w:rsidRPr="00D95972" w14:paraId="2A1DD26C" w14:textId="77777777" w:rsidTr="00CC4AC9">
        <w:tc>
          <w:tcPr>
            <w:tcW w:w="976" w:type="dxa"/>
            <w:tcBorders>
              <w:top w:val="nil"/>
              <w:left w:val="thinThickThinSmallGap" w:sz="24" w:space="0" w:color="auto"/>
              <w:bottom w:val="nil"/>
            </w:tcBorders>
            <w:shd w:val="clear" w:color="auto" w:fill="auto"/>
          </w:tcPr>
          <w:p w14:paraId="3A4EA82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6968DF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D1A28A" w14:textId="15687B39" w:rsidR="008C26FF" w:rsidRPr="00D95972" w:rsidRDefault="002655E1" w:rsidP="00A753D0">
            <w:pPr>
              <w:overflowPunct/>
              <w:autoSpaceDE/>
              <w:autoSpaceDN/>
              <w:adjustRightInd/>
              <w:textAlignment w:val="auto"/>
              <w:rPr>
                <w:rFonts w:cs="Arial"/>
                <w:lang w:val="en-US"/>
              </w:rPr>
            </w:pPr>
            <w:hyperlink r:id="rId200" w:history="1">
              <w:r w:rsidR="00CC4AC9">
                <w:rPr>
                  <w:rStyle w:val="Hyperlink"/>
                </w:rPr>
                <w:t>C1-222849</w:t>
              </w:r>
            </w:hyperlink>
          </w:p>
        </w:tc>
        <w:tc>
          <w:tcPr>
            <w:tcW w:w="4191" w:type="dxa"/>
            <w:gridSpan w:val="3"/>
            <w:tcBorders>
              <w:top w:val="single" w:sz="4" w:space="0" w:color="auto"/>
              <w:bottom w:val="single" w:sz="4" w:space="0" w:color="auto"/>
            </w:tcBorders>
            <w:shd w:val="clear" w:color="auto" w:fill="FFFF00"/>
          </w:tcPr>
          <w:p w14:paraId="6D553F34" w14:textId="0612A0D7" w:rsidR="008C26FF" w:rsidRPr="00D95972" w:rsidRDefault="008C26FF"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669B22" w14:textId="13B0FEB2"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D5A6142" w14:textId="0827BB0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D829" w14:textId="77777777" w:rsidR="008C26FF" w:rsidRDefault="008C26FF" w:rsidP="00A753D0">
            <w:pPr>
              <w:rPr>
                <w:rFonts w:eastAsia="Batang" w:cs="Arial"/>
                <w:lang w:eastAsia="ko-KR"/>
              </w:rPr>
            </w:pPr>
            <w:r>
              <w:rPr>
                <w:rFonts w:eastAsia="Batang" w:cs="Arial"/>
                <w:lang w:eastAsia="ko-KR"/>
              </w:rPr>
              <w:t>Revision of C1-221998</w:t>
            </w:r>
          </w:p>
          <w:p w14:paraId="67CFAB3A" w14:textId="77777777" w:rsidR="00486D13" w:rsidRDefault="00486D13" w:rsidP="00A753D0">
            <w:pPr>
              <w:rPr>
                <w:rFonts w:eastAsia="Batang" w:cs="Arial"/>
                <w:lang w:eastAsia="ko-KR"/>
              </w:rPr>
            </w:pPr>
          </w:p>
          <w:p w14:paraId="24E8C363" w14:textId="1CD58FA7" w:rsidR="00486D13" w:rsidRDefault="00486D13" w:rsidP="00486D13">
            <w:pPr>
              <w:rPr>
                <w:rFonts w:eastAsia="Batang" w:cs="Arial"/>
                <w:lang w:eastAsia="ko-KR"/>
              </w:rPr>
            </w:pPr>
            <w:r>
              <w:rPr>
                <w:rFonts w:eastAsia="Batang" w:cs="Arial"/>
                <w:lang w:eastAsia="ko-KR"/>
              </w:rPr>
              <w:t>Christian Thu 1</w:t>
            </w:r>
            <w:r w:rsidR="000B1F0E">
              <w:rPr>
                <w:rFonts w:eastAsia="Batang" w:cs="Arial"/>
                <w:lang w:eastAsia="ko-KR"/>
              </w:rPr>
              <w:t>3:06</w:t>
            </w:r>
          </w:p>
          <w:p w14:paraId="109C7559" w14:textId="77777777" w:rsidR="00486D13" w:rsidRDefault="00486D13" w:rsidP="00486D13">
            <w:pPr>
              <w:rPr>
                <w:rFonts w:eastAsia="Batang" w:cs="Arial"/>
                <w:lang w:eastAsia="ko-KR"/>
              </w:rPr>
            </w:pPr>
            <w:r>
              <w:rPr>
                <w:rFonts w:eastAsia="Batang" w:cs="Arial"/>
                <w:lang w:eastAsia="ko-KR"/>
              </w:rPr>
              <w:t>Rev required</w:t>
            </w:r>
          </w:p>
          <w:p w14:paraId="1F520F33" w14:textId="72C76DE4" w:rsidR="00486D13" w:rsidRPr="00D95972" w:rsidRDefault="00486D13" w:rsidP="00A753D0">
            <w:pPr>
              <w:rPr>
                <w:rFonts w:eastAsia="Batang" w:cs="Arial"/>
                <w:lang w:eastAsia="ko-KR"/>
              </w:rPr>
            </w:pPr>
          </w:p>
        </w:tc>
      </w:tr>
      <w:tr w:rsidR="008C26FF" w:rsidRPr="00D95972" w14:paraId="413B594F" w14:textId="77777777" w:rsidTr="00CC4AC9">
        <w:tc>
          <w:tcPr>
            <w:tcW w:w="976" w:type="dxa"/>
            <w:tcBorders>
              <w:top w:val="nil"/>
              <w:left w:val="thinThickThinSmallGap" w:sz="24" w:space="0" w:color="auto"/>
              <w:bottom w:val="nil"/>
            </w:tcBorders>
            <w:shd w:val="clear" w:color="auto" w:fill="auto"/>
          </w:tcPr>
          <w:p w14:paraId="0B37AC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1F09C5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A9A213" w14:textId="7B21AA32" w:rsidR="008C26FF" w:rsidRPr="00D95972" w:rsidRDefault="002655E1" w:rsidP="00A753D0">
            <w:pPr>
              <w:overflowPunct/>
              <w:autoSpaceDE/>
              <w:autoSpaceDN/>
              <w:adjustRightInd/>
              <w:textAlignment w:val="auto"/>
              <w:rPr>
                <w:rFonts w:cs="Arial"/>
                <w:lang w:val="en-US"/>
              </w:rPr>
            </w:pPr>
            <w:hyperlink r:id="rId201" w:history="1">
              <w:r w:rsidR="00CC4AC9">
                <w:rPr>
                  <w:rStyle w:val="Hyperlink"/>
                </w:rPr>
                <w:t>C1-222850</w:t>
              </w:r>
            </w:hyperlink>
          </w:p>
        </w:tc>
        <w:tc>
          <w:tcPr>
            <w:tcW w:w="4191" w:type="dxa"/>
            <w:gridSpan w:val="3"/>
            <w:tcBorders>
              <w:top w:val="single" w:sz="4" w:space="0" w:color="auto"/>
              <w:bottom w:val="single" w:sz="4" w:space="0" w:color="auto"/>
            </w:tcBorders>
            <w:shd w:val="clear" w:color="auto" w:fill="FFFF00"/>
          </w:tcPr>
          <w:p w14:paraId="24BB73DE" w14:textId="0C4AF386" w:rsidR="008C26FF" w:rsidRPr="00D95972" w:rsidRDefault="008C26FF"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658D1A2" w14:textId="326D1886" w:rsidR="008C26FF" w:rsidRPr="00107CE9" w:rsidRDefault="008C26FF" w:rsidP="00A753D0">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86F005A" w14:textId="1E52930A"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5F314" w14:textId="77777777" w:rsidR="008C26FF" w:rsidRDefault="008C26FF" w:rsidP="00A753D0">
            <w:pPr>
              <w:rPr>
                <w:rFonts w:eastAsia="Batang" w:cs="Arial"/>
                <w:lang w:eastAsia="ko-KR"/>
              </w:rPr>
            </w:pPr>
            <w:r>
              <w:rPr>
                <w:rFonts w:eastAsia="Batang" w:cs="Arial"/>
                <w:lang w:eastAsia="ko-KR"/>
              </w:rPr>
              <w:t>Revision of C1-222002</w:t>
            </w:r>
          </w:p>
          <w:p w14:paraId="7F317F6F" w14:textId="77777777" w:rsidR="00F21A51" w:rsidRDefault="00F21A51" w:rsidP="00A753D0">
            <w:pPr>
              <w:rPr>
                <w:rFonts w:eastAsia="Batang" w:cs="Arial"/>
                <w:lang w:eastAsia="ko-KR"/>
              </w:rPr>
            </w:pPr>
          </w:p>
          <w:p w14:paraId="28F2BCD6" w14:textId="53AAF581" w:rsidR="00F21A51" w:rsidRDefault="00F21A51" w:rsidP="00F21A51">
            <w:pPr>
              <w:rPr>
                <w:rFonts w:eastAsia="Batang" w:cs="Arial"/>
                <w:lang w:eastAsia="ko-KR"/>
              </w:rPr>
            </w:pPr>
            <w:r>
              <w:rPr>
                <w:rFonts w:eastAsia="Batang" w:cs="Arial"/>
                <w:lang w:eastAsia="ko-KR"/>
              </w:rPr>
              <w:t>Christian Thu 12:40</w:t>
            </w:r>
          </w:p>
          <w:p w14:paraId="03432CCC" w14:textId="77777777" w:rsidR="00F21A51" w:rsidRDefault="00F21A51" w:rsidP="00F21A51">
            <w:pPr>
              <w:rPr>
                <w:rFonts w:eastAsia="Batang" w:cs="Arial"/>
                <w:lang w:eastAsia="ko-KR"/>
              </w:rPr>
            </w:pPr>
            <w:r>
              <w:rPr>
                <w:rFonts w:eastAsia="Batang" w:cs="Arial"/>
                <w:lang w:eastAsia="ko-KR"/>
              </w:rPr>
              <w:t>Rev required</w:t>
            </w:r>
          </w:p>
          <w:p w14:paraId="356D67FE" w14:textId="2A5AF9E5" w:rsidR="00F21A51" w:rsidRPr="00D95972" w:rsidRDefault="00F21A51" w:rsidP="00A753D0">
            <w:pPr>
              <w:rPr>
                <w:rFonts w:eastAsia="Batang" w:cs="Arial"/>
                <w:lang w:eastAsia="ko-KR"/>
              </w:rPr>
            </w:pPr>
          </w:p>
        </w:tc>
      </w:tr>
      <w:tr w:rsidR="008C26FF" w:rsidRPr="00D95972" w14:paraId="6F787AE3" w14:textId="77777777" w:rsidTr="00CC4AC9">
        <w:tc>
          <w:tcPr>
            <w:tcW w:w="976" w:type="dxa"/>
            <w:tcBorders>
              <w:top w:val="nil"/>
              <w:left w:val="thinThickThinSmallGap" w:sz="24" w:space="0" w:color="auto"/>
              <w:bottom w:val="nil"/>
            </w:tcBorders>
            <w:shd w:val="clear" w:color="auto" w:fill="auto"/>
          </w:tcPr>
          <w:p w14:paraId="7232CC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1E9F01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6AC3FA8" w14:textId="55692412" w:rsidR="008C26FF" w:rsidRPr="00D95972" w:rsidRDefault="002655E1" w:rsidP="00A753D0">
            <w:pPr>
              <w:overflowPunct/>
              <w:autoSpaceDE/>
              <w:autoSpaceDN/>
              <w:adjustRightInd/>
              <w:textAlignment w:val="auto"/>
              <w:rPr>
                <w:rFonts w:cs="Arial"/>
                <w:lang w:val="en-US"/>
              </w:rPr>
            </w:pPr>
            <w:hyperlink r:id="rId202" w:history="1">
              <w:r w:rsidR="00CC4AC9">
                <w:rPr>
                  <w:rStyle w:val="Hyperlink"/>
                </w:rPr>
                <w:t>C1-222859</w:t>
              </w:r>
            </w:hyperlink>
          </w:p>
        </w:tc>
        <w:tc>
          <w:tcPr>
            <w:tcW w:w="4191" w:type="dxa"/>
            <w:gridSpan w:val="3"/>
            <w:tcBorders>
              <w:top w:val="single" w:sz="4" w:space="0" w:color="auto"/>
              <w:bottom w:val="single" w:sz="4" w:space="0" w:color="auto"/>
            </w:tcBorders>
            <w:shd w:val="clear" w:color="auto" w:fill="FFFF00"/>
          </w:tcPr>
          <w:p w14:paraId="3912C455" w14:textId="71F5C174" w:rsidR="008C26FF" w:rsidRPr="00D95972" w:rsidRDefault="008C26FF"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2002C27A" w14:textId="7C0B76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EB94BE" w14:textId="5EDF3333"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46A99" w14:textId="77777777" w:rsidR="008C26FF" w:rsidRDefault="008C26FF" w:rsidP="00A753D0">
            <w:pPr>
              <w:rPr>
                <w:rFonts w:eastAsia="Batang" w:cs="Arial"/>
                <w:lang w:eastAsia="ko-KR"/>
              </w:rPr>
            </w:pPr>
            <w:r>
              <w:rPr>
                <w:rFonts w:eastAsia="Batang" w:cs="Arial"/>
                <w:lang w:eastAsia="ko-KR"/>
              </w:rPr>
              <w:t>Revision of C1-222004</w:t>
            </w:r>
          </w:p>
          <w:p w14:paraId="69A03E59" w14:textId="77777777" w:rsidR="00F21A51" w:rsidRDefault="00F21A51" w:rsidP="00A753D0">
            <w:pPr>
              <w:rPr>
                <w:rFonts w:eastAsia="Batang" w:cs="Arial"/>
                <w:lang w:eastAsia="ko-KR"/>
              </w:rPr>
            </w:pPr>
          </w:p>
          <w:p w14:paraId="4384C156" w14:textId="77C5D8AB" w:rsidR="00F21A51" w:rsidRDefault="00F21A51" w:rsidP="00F21A51">
            <w:pPr>
              <w:rPr>
                <w:rFonts w:eastAsia="Batang" w:cs="Arial"/>
                <w:lang w:eastAsia="ko-KR"/>
              </w:rPr>
            </w:pPr>
            <w:r>
              <w:rPr>
                <w:rFonts w:eastAsia="Batang" w:cs="Arial"/>
                <w:lang w:eastAsia="ko-KR"/>
              </w:rPr>
              <w:t>Christian Thu 12:45</w:t>
            </w:r>
          </w:p>
          <w:p w14:paraId="56F9D463" w14:textId="77777777" w:rsidR="00F21A51" w:rsidRDefault="00F21A51" w:rsidP="00F21A51">
            <w:pPr>
              <w:rPr>
                <w:rFonts w:eastAsia="Batang" w:cs="Arial"/>
                <w:lang w:eastAsia="ko-KR"/>
              </w:rPr>
            </w:pPr>
            <w:r>
              <w:rPr>
                <w:rFonts w:eastAsia="Batang" w:cs="Arial"/>
                <w:lang w:eastAsia="ko-KR"/>
              </w:rPr>
              <w:t>Rev required</w:t>
            </w:r>
          </w:p>
          <w:p w14:paraId="7CB60F5E" w14:textId="5D5A3B42" w:rsidR="00F21A51" w:rsidRPr="00D95972" w:rsidRDefault="00F21A51" w:rsidP="00A753D0">
            <w:pPr>
              <w:rPr>
                <w:rFonts w:eastAsia="Batang" w:cs="Arial"/>
                <w:lang w:eastAsia="ko-KR"/>
              </w:rPr>
            </w:pPr>
          </w:p>
        </w:tc>
      </w:tr>
      <w:tr w:rsidR="008C26FF" w:rsidRPr="00D95972" w14:paraId="3FA29632" w14:textId="77777777" w:rsidTr="00CC4AC9">
        <w:tc>
          <w:tcPr>
            <w:tcW w:w="976" w:type="dxa"/>
            <w:tcBorders>
              <w:top w:val="nil"/>
              <w:left w:val="thinThickThinSmallGap" w:sz="24" w:space="0" w:color="auto"/>
              <w:bottom w:val="nil"/>
            </w:tcBorders>
            <w:shd w:val="clear" w:color="auto" w:fill="auto"/>
          </w:tcPr>
          <w:p w14:paraId="5347E73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87DF6E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75F886" w14:textId="038FBA04" w:rsidR="008C26FF" w:rsidRPr="00D95972" w:rsidRDefault="002655E1" w:rsidP="00A753D0">
            <w:pPr>
              <w:overflowPunct/>
              <w:autoSpaceDE/>
              <w:autoSpaceDN/>
              <w:adjustRightInd/>
              <w:textAlignment w:val="auto"/>
              <w:rPr>
                <w:rFonts w:cs="Arial"/>
                <w:lang w:val="en-US"/>
              </w:rPr>
            </w:pPr>
            <w:hyperlink r:id="rId203" w:history="1">
              <w:r w:rsidR="00CC4AC9">
                <w:rPr>
                  <w:rStyle w:val="Hyperlink"/>
                </w:rPr>
                <w:t>C1-222861</w:t>
              </w:r>
            </w:hyperlink>
          </w:p>
        </w:tc>
        <w:tc>
          <w:tcPr>
            <w:tcW w:w="4191" w:type="dxa"/>
            <w:gridSpan w:val="3"/>
            <w:tcBorders>
              <w:top w:val="single" w:sz="4" w:space="0" w:color="auto"/>
              <w:bottom w:val="single" w:sz="4" w:space="0" w:color="auto"/>
            </w:tcBorders>
            <w:shd w:val="clear" w:color="auto" w:fill="FFFF00"/>
          </w:tcPr>
          <w:p w14:paraId="3FCC0924" w14:textId="5EFB00A3" w:rsidR="008C26FF" w:rsidRPr="00D95972" w:rsidRDefault="008C26FF"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878977" w14:textId="5E5465A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7B1567A" w14:textId="66CB80FE"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32207" w14:textId="77777777" w:rsidR="008C26FF" w:rsidRDefault="008C26FF" w:rsidP="00A753D0">
            <w:pPr>
              <w:rPr>
                <w:rFonts w:eastAsia="Batang" w:cs="Arial"/>
                <w:lang w:eastAsia="ko-KR"/>
              </w:rPr>
            </w:pPr>
            <w:r>
              <w:rPr>
                <w:rFonts w:eastAsia="Batang" w:cs="Arial"/>
                <w:lang w:eastAsia="ko-KR"/>
              </w:rPr>
              <w:t>Revision of C1-222081</w:t>
            </w:r>
          </w:p>
          <w:p w14:paraId="408E8A71" w14:textId="77777777" w:rsidR="00387278" w:rsidRDefault="00387278" w:rsidP="00A753D0">
            <w:pPr>
              <w:rPr>
                <w:rFonts w:eastAsia="Batang" w:cs="Arial"/>
                <w:lang w:eastAsia="ko-KR"/>
              </w:rPr>
            </w:pPr>
          </w:p>
          <w:p w14:paraId="3761D576" w14:textId="343B1AD7" w:rsidR="00387278" w:rsidRDefault="00387278" w:rsidP="00387278">
            <w:pPr>
              <w:rPr>
                <w:rFonts w:eastAsia="Batang" w:cs="Arial"/>
                <w:lang w:eastAsia="ko-KR"/>
              </w:rPr>
            </w:pPr>
            <w:r>
              <w:rPr>
                <w:rFonts w:eastAsia="Batang" w:cs="Arial"/>
                <w:lang w:eastAsia="ko-KR"/>
              </w:rPr>
              <w:t>Christian Thu 12:33</w:t>
            </w:r>
          </w:p>
          <w:p w14:paraId="3F46E37D" w14:textId="77777777" w:rsidR="00387278" w:rsidRDefault="00387278" w:rsidP="00387278">
            <w:pPr>
              <w:rPr>
                <w:rFonts w:eastAsia="Batang" w:cs="Arial"/>
                <w:lang w:eastAsia="ko-KR"/>
              </w:rPr>
            </w:pPr>
            <w:r>
              <w:rPr>
                <w:rFonts w:eastAsia="Batang" w:cs="Arial"/>
                <w:lang w:eastAsia="ko-KR"/>
              </w:rPr>
              <w:t>Rev required</w:t>
            </w:r>
          </w:p>
          <w:p w14:paraId="3114E5CF" w14:textId="77777777" w:rsidR="00387278" w:rsidRDefault="00387278" w:rsidP="00A753D0">
            <w:pPr>
              <w:rPr>
                <w:rFonts w:eastAsia="Batang" w:cs="Arial"/>
                <w:lang w:eastAsia="ko-KR"/>
              </w:rPr>
            </w:pPr>
          </w:p>
          <w:p w14:paraId="09C11224" w14:textId="68112179" w:rsidR="00715840" w:rsidRDefault="00715840" w:rsidP="00715840">
            <w:pPr>
              <w:rPr>
                <w:rFonts w:eastAsia="Batang" w:cs="Arial"/>
                <w:lang w:eastAsia="ko-KR"/>
              </w:rPr>
            </w:pPr>
            <w:r>
              <w:rPr>
                <w:rFonts w:eastAsia="Batang" w:cs="Arial"/>
                <w:lang w:eastAsia="ko-KR"/>
              </w:rPr>
              <w:t>Sapan Fri 8:5</w:t>
            </w:r>
            <w:r>
              <w:rPr>
                <w:rFonts w:eastAsia="Batang" w:cs="Arial"/>
                <w:lang w:eastAsia="ko-KR"/>
              </w:rPr>
              <w:t>8</w:t>
            </w:r>
          </w:p>
          <w:p w14:paraId="4EE19DAF" w14:textId="77777777" w:rsidR="00715840" w:rsidRDefault="00715840" w:rsidP="00715840">
            <w:pPr>
              <w:rPr>
                <w:rFonts w:eastAsia="Batang" w:cs="Arial"/>
                <w:lang w:eastAsia="ko-KR"/>
              </w:rPr>
            </w:pPr>
            <w:r>
              <w:rPr>
                <w:rFonts w:eastAsia="Batang" w:cs="Arial"/>
                <w:lang w:eastAsia="ko-KR"/>
              </w:rPr>
              <w:t>Rev</w:t>
            </w:r>
          </w:p>
          <w:p w14:paraId="6148F04C" w14:textId="77777777" w:rsidR="00715840" w:rsidRDefault="00715840" w:rsidP="00A753D0">
            <w:pPr>
              <w:rPr>
                <w:rFonts w:eastAsia="Batang" w:cs="Arial"/>
                <w:lang w:eastAsia="ko-KR"/>
              </w:rPr>
            </w:pPr>
          </w:p>
          <w:p w14:paraId="46378700" w14:textId="01BF5AF8" w:rsidR="006B7D74" w:rsidRDefault="006B7D74" w:rsidP="006B7D74">
            <w:pPr>
              <w:rPr>
                <w:rFonts w:eastAsia="Batang" w:cs="Arial"/>
                <w:lang w:eastAsia="ko-KR"/>
              </w:rPr>
            </w:pPr>
            <w:r>
              <w:rPr>
                <w:rFonts w:eastAsia="Batang" w:cs="Arial"/>
                <w:lang w:eastAsia="ko-KR"/>
              </w:rPr>
              <w:t>Christian Thu 1</w:t>
            </w:r>
            <w:r>
              <w:rPr>
                <w:rFonts w:eastAsia="Batang" w:cs="Arial"/>
                <w:lang w:eastAsia="ko-KR"/>
              </w:rPr>
              <w:t>5:06</w:t>
            </w:r>
          </w:p>
          <w:p w14:paraId="5B42DA59" w14:textId="77777777" w:rsidR="006B7D74" w:rsidRDefault="006B7D74" w:rsidP="006B7D74">
            <w:pPr>
              <w:rPr>
                <w:rFonts w:eastAsia="Batang" w:cs="Arial"/>
                <w:lang w:eastAsia="ko-KR"/>
              </w:rPr>
            </w:pPr>
            <w:r>
              <w:rPr>
                <w:rFonts w:eastAsia="Batang" w:cs="Arial"/>
                <w:lang w:eastAsia="ko-KR"/>
              </w:rPr>
              <w:t>Rev required</w:t>
            </w:r>
          </w:p>
          <w:p w14:paraId="094F3B4C" w14:textId="1273030E" w:rsidR="006B7D74" w:rsidRPr="00D95972" w:rsidRDefault="006B7D74" w:rsidP="00A753D0">
            <w:pPr>
              <w:rPr>
                <w:rFonts w:eastAsia="Batang" w:cs="Arial"/>
                <w:lang w:eastAsia="ko-KR"/>
              </w:rPr>
            </w:pPr>
          </w:p>
        </w:tc>
      </w:tr>
      <w:tr w:rsidR="008C26FF" w:rsidRPr="00D95972" w14:paraId="6EF314AD" w14:textId="77777777" w:rsidTr="00CC4AC9">
        <w:tc>
          <w:tcPr>
            <w:tcW w:w="976" w:type="dxa"/>
            <w:tcBorders>
              <w:top w:val="nil"/>
              <w:left w:val="thinThickThinSmallGap" w:sz="24" w:space="0" w:color="auto"/>
              <w:bottom w:val="nil"/>
            </w:tcBorders>
            <w:shd w:val="clear" w:color="auto" w:fill="auto"/>
          </w:tcPr>
          <w:p w14:paraId="0398FB4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ED3F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AF56CA" w14:textId="523EDCAD" w:rsidR="008C26FF" w:rsidRPr="00D95972" w:rsidRDefault="002655E1" w:rsidP="00A753D0">
            <w:pPr>
              <w:overflowPunct/>
              <w:autoSpaceDE/>
              <w:autoSpaceDN/>
              <w:adjustRightInd/>
              <w:textAlignment w:val="auto"/>
              <w:rPr>
                <w:rFonts w:cs="Arial"/>
                <w:lang w:val="en-US"/>
              </w:rPr>
            </w:pPr>
            <w:hyperlink r:id="rId204" w:history="1">
              <w:r w:rsidR="009E5C3A">
                <w:rPr>
                  <w:rStyle w:val="Hyperlink"/>
                </w:rPr>
                <w:t>C1-222866</w:t>
              </w:r>
            </w:hyperlink>
          </w:p>
        </w:tc>
        <w:tc>
          <w:tcPr>
            <w:tcW w:w="4191" w:type="dxa"/>
            <w:gridSpan w:val="3"/>
            <w:tcBorders>
              <w:top w:val="single" w:sz="4" w:space="0" w:color="auto"/>
              <w:bottom w:val="single" w:sz="4" w:space="0" w:color="auto"/>
            </w:tcBorders>
            <w:shd w:val="clear" w:color="auto" w:fill="FFFF00"/>
          </w:tcPr>
          <w:p w14:paraId="77A13F8C" w14:textId="3CB50044" w:rsidR="008C26FF" w:rsidRPr="00D95972" w:rsidRDefault="008C26FF" w:rsidP="00A753D0">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000FD899" w14:textId="06D817BC"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AF50712" w14:textId="2B133168"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B434F" w14:textId="766E7E2B" w:rsidR="00043FD2" w:rsidRDefault="00043FD2" w:rsidP="00043FD2">
            <w:pPr>
              <w:rPr>
                <w:rFonts w:eastAsia="Batang" w:cs="Arial"/>
                <w:lang w:eastAsia="ko-KR"/>
              </w:rPr>
            </w:pPr>
            <w:r>
              <w:rPr>
                <w:rFonts w:eastAsia="Batang" w:cs="Arial"/>
                <w:lang w:eastAsia="ko-KR"/>
              </w:rPr>
              <w:t>Christian Thu 12:25</w:t>
            </w:r>
          </w:p>
          <w:p w14:paraId="7212232F" w14:textId="1BDBD186" w:rsidR="00043FD2" w:rsidRDefault="00043FD2" w:rsidP="00043FD2">
            <w:pPr>
              <w:rPr>
                <w:rFonts w:eastAsia="Batang" w:cs="Arial"/>
                <w:lang w:eastAsia="ko-KR"/>
              </w:rPr>
            </w:pPr>
            <w:r>
              <w:rPr>
                <w:rFonts w:eastAsia="Batang" w:cs="Arial"/>
                <w:lang w:eastAsia="ko-KR"/>
              </w:rPr>
              <w:t>Rev required</w:t>
            </w:r>
          </w:p>
          <w:p w14:paraId="5A15DF98" w14:textId="77777777" w:rsidR="008C26FF" w:rsidRDefault="008C26FF" w:rsidP="00A753D0">
            <w:pPr>
              <w:rPr>
                <w:rFonts w:eastAsia="Batang" w:cs="Arial"/>
                <w:lang w:eastAsia="ko-KR"/>
              </w:rPr>
            </w:pPr>
          </w:p>
          <w:p w14:paraId="142FAFD3" w14:textId="48CE0E6C" w:rsidR="00715840" w:rsidRDefault="00715840" w:rsidP="00715840">
            <w:pPr>
              <w:rPr>
                <w:rFonts w:eastAsia="Batang" w:cs="Arial"/>
                <w:lang w:eastAsia="ko-KR"/>
              </w:rPr>
            </w:pPr>
            <w:r>
              <w:rPr>
                <w:rFonts w:eastAsia="Batang" w:cs="Arial"/>
                <w:lang w:eastAsia="ko-KR"/>
              </w:rPr>
              <w:t>Sapan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8:52</w:t>
            </w:r>
          </w:p>
          <w:p w14:paraId="0478F0D2" w14:textId="4CECA9A3" w:rsidR="00715840" w:rsidRDefault="00715840" w:rsidP="00715840">
            <w:pPr>
              <w:rPr>
                <w:rFonts w:eastAsia="Batang" w:cs="Arial"/>
                <w:lang w:eastAsia="ko-KR"/>
              </w:rPr>
            </w:pPr>
            <w:r>
              <w:rPr>
                <w:rFonts w:eastAsia="Batang" w:cs="Arial"/>
                <w:lang w:eastAsia="ko-KR"/>
              </w:rPr>
              <w:t>Rev</w:t>
            </w:r>
          </w:p>
          <w:p w14:paraId="251D452A" w14:textId="48CF7705" w:rsidR="00715840" w:rsidRPr="00D95972" w:rsidRDefault="00715840" w:rsidP="00A753D0">
            <w:pPr>
              <w:rPr>
                <w:rFonts w:eastAsia="Batang" w:cs="Arial"/>
                <w:lang w:eastAsia="ko-KR"/>
              </w:rPr>
            </w:pPr>
          </w:p>
        </w:tc>
      </w:tr>
      <w:tr w:rsidR="009A3DA2" w:rsidRPr="00D95972" w14:paraId="4E0F50DC" w14:textId="77777777" w:rsidTr="001D4552">
        <w:tc>
          <w:tcPr>
            <w:tcW w:w="976" w:type="dxa"/>
            <w:tcBorders>
              <w:top w:val="nil"/>
              <w:left w:val="thinThickThinSmallGap" w:sz="24" w:space="0" w:color="auto"/>
              <w:bottom w:val="nil"/>
            </w:tcBorders>
            <w:shd w:val="clear" w:color="auto" w:fill="auto"/>
          </w:tcPr>
          <w:p w14:paraId="0F514836"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C4BF87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auto"/>
          </w:tcPr>
          <w:p w14:paraId="4988A814" w14:textId="24A8607B" w:rsidR="009A3DA2" w:rsidRPr="00D95972" w:rsidRDefault="002655E1" w:rsidP="00A753D0">
            <w:pPr>
              <w:overflowPunct/>
              <w:autoSpaceDE/>
              <w:autoSpaceDN/>
              <w:adjustRightInd/>
              <w:textAlignment w:val="auto"/>
              <w:rPr>
                <w:rFonts w:cs="Arial"/>
                <w:lang w:val="en-US"/>
              </w:rPr>
            </w:pPr>
            <w:hyperlink r:id="rId205" w:history="1">
              <w:r w:rsidR="00CC4AC9">
                <w:rPr>
                  <w:rStyle w:val="Hyperlink"/>
                </w:rPr>
                <w:t>C1-222946</w:t>
              </w:r>
            </w:hyperlink>
          </w:p>
        </w:tc>
        <w:tc>
          <w:tcPr>
            <w:tcW w:w="4191" w:type="dxa"/>
            <w:gridSpan w:val="3"/>
            <w:tcBorders>
              <w:top w:val="single" w:sz="4" w:space="0" w:color="auto"/>
              <w:bottom w:val="single" w:sz="4" w:space="0" w:color="auto"/>
            </w:tcBorders>
            <w:shd w:val="clear" w:color="auto" w:fill="auto"/>
          </w:tcPr>
          <w:p w14:paraId="1AA4EAD9" w14:textId="10F05BBF" w:rsidR="009A3DA2" w:rsidRPr="00D95972" w:rsidRDefault="009A3DA2"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auto"/>
          </w:tcPr>
          <w:p w14:paraId="43D249AB" w14:textId="6FFC6A07" w:rsidR="009A3DA2" w:rsidRPr="00D95972" w:rsidRDefault="009A3DA2"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auto"/>
          </w:tcPr>
          <w:p w14:paraId="7560FFDB" w14:textId="417C7EDC"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72D542" w14:textId="5B3EE0D5" w:rsidR="001D4552" w:rsidRDefault="001D4552" w:rsidP="00A753D0">
            <w:pPr>
              <w:rPr>
                <w:rFonts w:eastAsia="Batang" w:cs="Arial"/>
                <w:lang w:eastAsia="ko-KR"/>
              </w:rPr>
            </w:pPr>
            <w:r>
              <w:rPr>
                <w:rFonts w:eastAsia="Batang" w:cs="Arial"/>
                <w:lang w:eastAsia="ko-KR"/>
              </w:rPr>
              <w:t>Noted</w:t>
            </w:r>
          </w:p>
          <w:p w14:paraId="195A046D" w14:textId="77777777" w:rsidR="001D4552" w:rsidRDefault="001D4552" w:rsidP="00A753D0">
            <w:pPr>
              <w:rPr>
                <w:rFonts w:eastAsia="Batang" w:cs="Arial"/>
                <w:lang w:eastAsia="ko-KR"/>
              </w:rPr>
            </w:pPr>
          </w:p>
          <w:p w14:paraId="57B892D3" w14:textId="526C21D0" w:rsidR="009A3DA2" w:rsidRDefault="009A3DA2" w:rsidP="00A753D0">
            <w:pPr>
              <w:rPr>
                <w:rFonts w:eastAsia="Batang" w:cs="Arial"/>
                <w:lang w:eastAsia="ko-KR"/>
              </w:rPr>
            </w:pPr>
            <w:r>
              <w:rPr>
                <w:rFonts w:eastAsia="Batang" w:cs="Arial"/>
                <w:lang w:eastAsia="ko-KR"/>
              </w:rPr>
              <w:t>Revision of C1-221727</w:t>
            </w:r>
          </w:p>
          <w:p w14:paraId="29BA002F" w14:textId="77777777" w:rsidR="00F13652" w:rsidRDefault="00F13652" w:rsidP="00A753D0">
            <w:pPr>
              <w:rPr>
                <w:rFonts w:eastAsia="Batang" w:cs="Arial"/>
                <w:lang w:eastAsia="ko-KR"/>
              </w:rPr>
            </w:pPr>
          </w:p>
          <w:p w14:paraId="69ABC86C" w14:textId="0A3DC220" w:rsidR="00F13652" w:rsidRDefault="00F13652" w:rsidP="00A753D0">
            <w:pPr>
              <w:rPr>
                <w:rFonts w:eastAsia="Batang" w:cs="Arial"/>
                <w:lang w:eastAsia="ko-KR"/>
              </w:rPr>
            </w:pPr>
            <w:r>
              <w:rPr>
                <w:rFonts w:eastAsia="Batang" w:cs="Arial"/>
                <w:lang w:eastAsia="ko-KR"/>
              </w:rPr>
              <w:t>Abdessamad Wed 15:35</w:t>
            </w:r>
          </w:p>
          <w:p w14:paraId="7E4CED1C" w14:textId="4AC5556F" w:rsidR="00442041" w:rsidRDefault="00442041" w:rsidP="00A753D0">
            <w:pPr>
              <w:rPr>
                <w:rFonts w:eastAsia="Batang" w:cs="Arial"/>
                <w:lang w:eastAsia="ko-KR"/>
              </w:rPr>
            </w:pPr>
            <w:r>
              <w:rPr>
                <w:rFonts w:eastAsia="Batang" w:cs="Arial"/>
                <w:lang w:eastAsia="ko-KR"/>
              </w:rPr>
              <w:t>Comments</w:t>
            </w:r>
          </w:p>
          <w:p w14:paraId="2E4D66C3" w14:textId="77777777" w:rsidR="00F13652" w:rsidRDefault="00F13652" w:rsidP="00A753D0">
            <w:pPr>
              <w:rPr>
                <w:rFonts w:eastAsia="Batang" w:cs="Arial"/>
                <w:lang w:eastAsia="ko-KR"/>
              </w:rPr>
            </w:pPr>
          </w:p>
          <w:p w14:paraId="6A6C192F" w14:textId="66B1E6B9" w:rsidR="007F7B0F" w:rsidRDefault="007F7B0F" w:rsidP="007F7B0F">
            <w:pPr>
              <w:rPr>
                <w:rFonts w:eastAsia="Batang" w:cs="Arial"/>
                <w:lang w:eastAsia="ko-KR"/>
              </w:rPr>
            </w:pPr>
            <w:r>
              <w:rPr>
                <w:rFonts w:eastAsia="Batang" w:cs="Arial"/>
                <w:lang w:eastAsia="ko-KR"/>
              </w:rPr>
              <w:t xml:space="preserve">Maria Thu </w:t>
            </w:r>
            <w:r w:rsidR="00E01943">
              <w:rPr>
                <w:rFonts w:eastAsia="Batang" w:cs="Arial"/>
                <w:lang w:eastAsia="ko-KR"/>
              </w:rPr>
              <w:t>13:37</w:t>
            </w:r>
          </w:p>
          <w:p w14:paraId="316C7AB9" w14:textId="7AD13CAC" w:rsidR="007F7B0F" w:rsidRDefault="007F7B0F" w:rsidP="007F7B0F">
            <w:pPr>
              <w:rPr>
                <w:rFonts w:eastAsia="Batang" w:cs="Arial"/>
                <w:lang w:eastAsia="ko-KR"/>
              </w:rPr>
            </w:pPr>
            <w:r>
              <w:rPr>
                <w:rFonts w:eastAsia="Batang" w:cs="Arial"/>
                <w:lang w:eastAsia="ko-KR"/>
              </w:rPr>
              <w:t>Responds</w:t>
            </w:r>
          </w:p>
          <w:p w14:paraId="2544737D" w14:textId="6D2B4E6C" w:rsidR="007F7B0F" w:rsidRPr="00D95972" w:rsidRDefault="007F7B0F" w:rsidP="007F7B0F">
            <w:pPr>
              <w:rPr>
                <w:rFonts w:eastAsia="Batang" w:cs="Arial"/>
                <w:lang w:eastAsia="ko-KR"/>
              </w:rPr>
            </w:pPr>
          </w:p>
        </w:tc>
      </w:tr>
      <w:tr w:rsidR="009A3DA2" w:rsidRPr="00D95972" w14:paraId="13762FFA" w14:textId="77777777" w:rsidTr="00CC4AC9">
        <w:tc>
          <w:tcPr>
            <w:tcW w:w="976" w:type="dxa"/>
            <w:tcBorders>
              <w:top w:val="nil"/>
              <w:left w:val="thinThickThinSmallGap" w:sz="24" w:space="0" w:color="auto"/>
              <w:bottom w:val="nil"/>
            </w:tcBorders>
            <w:shd w:val="clear" w:color="auto" w:fill="auto"/>
          </w:tcPr>
          <w:p w14:paraId="3B80E0E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0851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83F6DCB" w14:textId="58528FD9" w:rsidR="009A3DA2" w:rsidRPr="00D95972" w:rsidRDefault="002655E1" w:rsidP="00A753D0">
            <w:pPr>
              <w:overflowPunct/>
              <w:autoSpaceDE/>
              <w:autoSpaceDN/>
              <w:adjustRightInd/>
              <w:textAlignment w:val="auto"/>
              <w:rPr>
                <w:rFonts w:cs="Arial"/>
                <w:lang w:val="en-US"/>
              </w:rPr>
            </w:pPr>
            <w:hyperlink r:id="rId206" w:history="1">
              <w:r w:rsidR="00CC4AC9">
                <w:rPr>
                  <w:rStyle w:val="Hyperlink"/>
                </w:rPr>
                <w:t>C1-222947</w:t>
              </w:r>
            </w:hyperlink>
          </w:p>
        </w:tc>
        <w:tc>
          <w:tcPr>
            <w:tcW w:w="4191" w:type="dxa"/>
            <w:gridSpan w:val="3"/>
            <w:tcBorders>
              <w:top w:val="single" w:sz="4" w:space="0" w:color="auto"/>
              <w:bottom w:val="single" w:sz="4" w:space="0" w:color="auto"/>
            </w:tcBorders>
            <w:shd w:val="clear" w:color="auto" w:fill="FFFF00"/>
          </w:tcPr>
          <w:p w14:paraId="3463F0CB" w14:textId="067330A6" w:rsidR="009A3DA2" w:rsidRPr="00D95972" w:rsidRDefault="009A3DA2"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791972E2" w14:textId="0C1E0D13" w:rsidR="009A3DA2" w:rsidRPr="00D95972" w:rsidRDefault="009A3DA2" w:rsidP="00A753D0">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605951D1" w14:textId="77E8514A" w:rsidR="009A3DA2" w:rsidRPr="00D95972" w:rsidRDefault="009A3DA2"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2D617" w14:textId="77777777" w:rsidR="009A3DA2" w:rsidRDefault="009A3DA2" w:rsidP="00A753D0">
            <w:pPr>
              <w:rPr>
                <w:rFonts w:eastAsia="Batang" w:cs="Arial"/>
                <w:lang w:eastAsia="ko-KR"/>
              </w:rPr>
            </w:pPr>
            <w:r>
              <w:rPr>
                <w:rFonts w:eastAsia="Batang" w:cs="Arial"/>
                <w:lang w:eastAsia="ko-KR"/>
              </w:rPr>
              <w:t>Revision of C1-221728</w:t>
            </w:r>
          </w:p>
          <w:p w14:paraId="766BCC96" w14:textId="77777777" w:rsidR="00B2795B" w:rsidRDefault="00B2795B" w:rsidP="00A753D0">
            <w:pPr>
              <w:rPr>
                <w:rFonts w:eastAsia="Batang" w:cs="Arial"/>
                <w:lang w:eastAsia="ko-KR"/>
              </w:rPr>
            </w:pPr>
          </w:p>
          <w:p w14:paraId="209498A5" w14:textId="112723D1" w:rsidR="00B2795B" w:rsidRDefault="00B2795B" w:rsidP="00B2795B">
            <w:pPr>
              <w:rPr>
                <w:rFonts w:eastAsia="Batang" w:cs="Arial"/>
                <w:lang w:eastAsia="ko-KR"/>
              </w:rPr>
            </w:pPr>
            <w:r>
              <w:rPr>
                <w:rFonts w:eastAsia="Batang" w:cs="Arial"/>
                <w:lang w:eastAsia="ko-KR"/>
              </w:rPr>
              <w:t>Abdessamad Wed 15:39</w:t>
            </w:r>
          </w:p>
          <w:p w14:paraId="7FC2268C" w14:textId="0474F6ED" w:rsidR="00B2795B" w:rsidRDefault="00B2795B" w:rsidP="00A753D0">
            <w:pPr>
              <w:rPr>
                <w:rFonts w:eastAsia="Batang" w:cs="Arial"/>
                <w:lang w:eastAsia="ko-KR"/>
              </w:rPr>
            </w:pPr>
            <w:r>
              <w:rPr>
                <w:rFonts w:eastAsia="Batang" w:cs="Arial"/>
                <w:lang w:eastAsia="ko-KR"/>
              </w:rPr>
              <w:t>Objection</w:t>
            </w:r>
          </w:p>
          <w:p w14:paraId="5DA4B9BB" w14:textId="2595D2BB" w:rsidR="00B2795B" w:rsidRPr="00D95972" w:rsidRDefault="00B2795B" w:rsidP="00A753D0">
            <w:pPr>
              <w:rPr>
                <w:rFonts w:eastAsia="Batang" w:cs="Arial"/>
                <w:lang w:eastAsia="ko-KR"/>
              </w:rPr>
            </w:pPr>
          </w:p>
        </w:tc>
      </w:tr>
      <w:tr w:rsidR="009A3DA2" w:rsidRPr="00D95972" w14:paraId="0BE956D3" w14:textId="77777777" w:rsidTr="00CC4AC9">
        <w:tc>
          <w:tcPr>
            <w:tcW w:w="976" w:type="dxa"/>
            <w:tcBorders>
              <w:top w:val="nil"/>
              <w:left w:val="thinThickThinSmallGap" w:sz="24" w:space="0" w:color="auto"/>
              <w:bottom w:val="nil"/>
            </w:tcBorders>
            <w:shd w:val="clear" w:color="auto" w:fill="auto"/>
          </w:tcPr>
          <w:p w14:paraId="79B2347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49455F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B27AD7" w14:textId="6E3A4264" w:rsidR="009A3DA2" w:rsidRPr="00D95972" w:rsidRDefault="002655E1" w:rsidP="00A753D0">
            <w:pPr>
              <w:overflowPunct/>
              <w:autoSpaceDE/>
              <w:autoSpaceDN/>
              <w:adjustRightInd/>
              <w:textAlignment w:val="auto"/>
              <w:rPr>
                <w:rFonts w:cs="Arial"/>
                <w:lang w:val="en-US"/>
              </w:rPr>
            </w:pPr>
            <w:hyperlink r:id="rId207" w:history="1">
              <w:r w:rsidR="00CC4AC9">
                <w:rPr>
                  <w:rStyle w:val="Hyperlink"/>
                </w:rPr>
                <w:t>C1-222949</w:t>
              </w:r>
            </w:hyperlink>
          </w:p>
        </w:tc>
        <w:tc>
          <w:tcPr>
            <w:tcW w:w="4191" w:type="dxa"/>
            <w:gridSpan w:val="3"/>
            <w:tcBorders>
              <w:top w:val="single" w:sz="4" w:space="0" w:color="auto"/>
              <w:bottom w:val="single" w:sz="4" w:space="0" w:color="auto"/>
            </w:tcBorders>
            <w:shd w:val="clear" w:color="auto" w:fill="FFFF00"/>
          </w:tcPr>
          <w:p w14:paraId="1F1F2DA0" w14:textId="5854A4C9" w:rsidR="009A3DA2" w:rsidRPr="00D95972" w:rsidRDefault="009A3DA2"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A260A5A" w14:textId="4242A536" w:rsidR="009A3DA2" w:rsidRPr="00D95972" w:rsidRDefault="009A3DA2"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067CD26" w14:textId="11C8DB91" w:rsidR="009A3DA2" w:rsidRPr="00D95972" w:rsidRDefault="009A3DA2"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977F6" w14:textId="77777777" w:rsidR="009A3DA2" w:rsidRDefault="009A3DA2" w:rsidP="00A753D0">
            <w:pPr>
              <w:rPr>
                <w:rFonts w:eastAsia="Batang" w:cs="Arial"/>
                <w:lang w:eastAsia="ko-KR"/>
              </w:rPr>
            </w:pPr>
            <w:r>
              <w:rPr>
                <w:rFonts w:eastAsia="Batang" w:cs="Arial"/>
                <w:lang w:eastAsia="ko-KR"/>
              </w:rPr>
              <w:t>Revision of C1-221544</w:t>
            </w:r>
          </w:p>
          <w:p w14:paraId="20CE612D" w14:textId="77777777" w:rsidR="00A72360" w:rsidRDefault="00A72360" w:rsidP="00A753D0">
            <w:pPr>
              <w:rPr>
                <w:rFonts w:eastAsia="Batang" w:cs="Arial"/>
                <w:lang w:eastAsia="ko-KR"/>
              </w:rPr>
            </w:pPr>
          </w:p>
          <w:p w14:paraId="02896B41" w14:textId="77777777" w:rsidR="00ED36E0" w:rsidRDefault="003E4208" w:rsidP="00A753D0">
            <w:pPr>
              <w:rPr>
                <w:rFonts w:eastAsia="Batang" w:cs="Arial"/>
                <w:lang w:eastAsia="ko-KR"/>
              </w:rPr>
            </w:pPr>
            <w:r>
              <w:rPr>
                <w:rFonts w:eastAsia="Batang" w:cs="Arial"/>
                <w:lang w:eastAsia="ko-KR"/>
              </w:rPr>
              <w:t>Abdessamad Wed</w:t>
            </w:r>
            <w:r w:rsidR="00ED36E0">
              <w:rPr>
                <w:rFonts w:eastAsia="Batang" w:cs="Arial"/>
                <w:lang w:eastAsia="ko-KR"/>
              </w:rPr>
              <w:t xml:space="preserve"> 15:06</w:t>
            </w:r>
          </w:p>
          <w:p w14:paraId="5A418EDD" w14:textId="240A1EA6" w:rsidR="00ED36E0" w:rsidRDefault="00ED36E0" w:rsidP="00A753D0">
            <w:pPr>
              <w:rPr>
                <w:rFonts w:eastAsia="Batang" w:cs="Arial"/>
                <w:lang w:eastAsia="ko-KR"/>
              </w:rPr>
            </w:pPr>
            <w:r>
              <w:rPr>
                <w:rFonts w:eastAsia="Batang" w:cs="Arial"/>
                <w:lang w:eastAsia="ko-KR"/>
              </w:rPr>
              <w:t xml:space="preserve">Huawei can agree </w:t>
            </w:r>
            <w:r w:rsidR="00B2795B">
              <w:rPr>
                <w:rFonts w:eastAsia="Batang" w:cs="Arial"/>
                <w:lang w:eastAsia="ko-KR"/>
              </w:rPr>
              <w:t xml:space="preserve">to the </w:t>
            </w:r>
            <w:proofErr w:type="spellStart"/>
            <w:r w:rsidR="00B2795B">
              <w:rPr>
                <w:rFonts w:eastAsia="Batang" w:cs="Arial"/>
                <w:lang w:eastAsia="ko-KR"/>
              </w:rPr>
              <w:t>pCR</w:t>
            </w:r>
            <w:proofErr w:type="spellEnd"/>
            <w:r w:rsidR="00B2795B">
              <w:rPr>
                <w:rFonts w:eastAsia="Batang" w:cs="Arial"/>
                <w:lang w:eastAsia="ko-KR"/>
              </w:rPr>
              <w:t xml:space="preserve"> </w:t>
            </w:r>
            <w:r>
              <w:rPr>
                <w:rFonts w:eastAsia="Batang" w:cs="Arial"/>
                <w:lang w:eastAsia="ko-KR"/>
              </w:rPr>
              <w:t>with some changes</w:t>
            </w:r>
          </w:p>
          <w:p w14:paraId="531257F8" w14:textId="77777777" w:rsidR="00ED36E0" w:rsidRDefault="00ED36E0" w:rsidP="00A753D0">
            <w:pPr>
              <w:rPr>
                <w:rFonts w:eastAsia="Batang" w:cs="Arial"/>
                <w:lang w:eastAsia="ko-KR"/>
              </w:rPr>
            </w:pPr>
            <w:r>
              <w:rPr>
                <w:rFonts w:eastAsia="Batang" w:cs="Arial"/>
                <w:lang w:eastAsia="ko-KR"/>
              </w:rPr>
              <w:t>Rev</w:t>
            </w:r>
          </w:p>
          <w:p w14:paraId="5C4B8522" w14:textId="77777777" w:rsidR="00A72360" w:rsidRDefault="00A72360" w:rsidP="00A753D0">
            <w:pPr>
              <w:rPr>
                <w:rFonts w:eastAsia="Batang" w:cs="Arial"/>
                <w:lang w:eastAsia="ko-KR"/>
              </w:rPr>
            </w:pPr>
          </w:p>
          <w:p w14:paraId="776BB329" w14:textId="77777777" w:rsidR="00CD2DF1" w:rsidRDefault="00CD2DF1" w:rsidP="00A753D0">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Wed 20:41</w:t>
            </w:r>
          </w:p>
          <w:p w14:paraId="38C45E82" w14:textId="77777777" w:rsidR="00CD2DF1" w:rsidRDefault="00CD2DF1" w:rsidP="00A753D0">
            <w:pPr>
              <w:rPr>
                <w:rFonts w:eastAsia="Batang" w:cs="Arial"/>
                <w:lang w:eastAsia="ko-KR"/>
              </w:rPr>
            </w:pPr>
            <w:r>
              <w:rPr>
                <w:rFonts w:eastAsia="Batang" w:cs="Arial"/>
                <w:lang w:eastAsia="ko-KR"/>
              </w:rPr>
              <w:t>Rev</w:t>
            </w:r>
          </w:p>
          <w:p w14:paraId="6CE0F0CC" w14:textId="77777777" w:rsidR="00900BC6" w:rsidRDefault="00900BC6" w:rsidP="00A753D0">
            <w:pPr>
              <w:rPr>
                <w:rFonts w:eastAsia="Batang" w:cs="Arial"/>
                <w:lang w:eastAsia="ko-KR"/>
              </w:rPr>
            </w:pPr>
          </w:p>
          <w:p w14:paraId="0C82BC9F" w14:textId="5A761AFF" w:rsidR="00900BC6" w:rsidRDefault="00900BC6" w:rsidP="00900BC6">
            <w:pPr>
              <w:rPr>
                <w:rFonts w:eastAsia="Batang" w:cs="Arial"/>
                <w:lang w:eastAsia="ko-KR"/>
              </w:rPr>
            </w:pPr>
            <w:r>
              <w:rPr>
                <w:rFonts w:eastAsia="Batang" w:cs="Arial"/>
                <w:lang w:eastAsia="ko-KR"/>
              </w:rPr>
              <w:t xml:space="preserve">Abdessamad </w:t>
            </w:r>
            <w:r w:rsidR="00492892">
              <w:rPr>
                <w:rFonts w:eastAsia="Batang" w:cs="Arial"/>
                <w:lang w:eastAsia="ko-KR"/>
              </w:rPr>
              <w:t>Thu</w:t>
            </w:r>
            <w:r>
              <w:rPr>
                <w:rFonts w:eastAsia="Batang" w:cs="Arial"/>
                <w:lang w:eastAsia="ko-KR"/>
              </w:rPr>
              <w:t xml:space="preserve"> </w:t>
            </w:r>
            <w:r w:rsidR="00492892">
              <w:rPr>
                <w:rFonts w:eastAsia="Batang" w:cs="Arial"/>
                <w:lang w:eastAsia="ko-KR"/>
              </w:rPr>
              <w:t>1:41</w:t>
            </w:r>
          </w:p>
          <w:p w14:paraId="7EBF9DDD" w14:textId="2C0A2F21" w:rsidR="00900BC6" w:rsidRDefault="00492892" w:rsidP="00900BC6">
            <w:pPr>
              <w:rPr>
                <w:rFonts w:eastAsia="Batang" w:cs="Arial"/>
                <w:lang w:eastAsia="ko-KR"/>
              </w:rPr>
            </w:pPr>
            <w:r>
              <w:rPr>
                <w:rFonts w:eastAsia="Batang" w:cs="Arial"/>
                <w:lang w:eastAsia="ko-KR"/>
              </w:rPr>
              <w:t>Fine</w:t>
            </w:r>
          </w:p>
          <w:p w14:paraId="67AD4FE6" w14:textId="77777777" w:rsidR="00900BC6" w:rsidRDefault="00900BC6" w:rsidP="00A753D0">
            <w:pPr>
              <w:rPr>
                <w:rFonts w:eastAsia="Batang" w:cs="Arial"/>
                <w:lang w:eastAsia="ko-KR"/>
              </w:rPr>
            </w:pPr>
          </w:p>
          <w:p w14:paraId="7EDF1FD0" w14:textId="58B0C62D" w:rsidR="00296425" w:rsidRDefault="00296425" w:rsidP="00296425">
            <w:pPr>
              <w:rPr>
                <w:rFonts w:eastAsia="Batang" w:cs="Arial"/>
                <w:lang w:eastAsia="ko-KR"/>
              </w:rPr>
            </w:pPr>
            <w:r>
              <w:rPr>
                <w:rFonts w:eastAsia="Batang" w:cs="Arial"/>
                <w:lang w:eastAsia="ko-KR"/>
              </w:rPr>
              <w:t xml:space="preserve">Maria Thu </w:t>
            </w:r>
            <w:r w:rsidR="007F7B0F">
              <w:rPr>
                <w:rFonts w:eastAsia="Batang" w:cs="Arial"/>
                <w:lang w:eastAsia="ko-KR"/>
              </w:rPr>
              <w:t>7:27</w:t>
            </w:r>
          </w:p>
          <w:p w14:paraId="66602E3B" w14:textId="77777777" w:rsidR="00296425" w:rsidRDefault="007F7B0F" w:rsidP="00296425">
            <w:pPr>
              <w:rPr>
                <w:rFonts w:eastAsia="Batang" w:cs="Arial"/>
                <w:lang w:eastAsia="ko-KR"/>
              </w:rPr>
            </w:pPr>
            <w:r>
              <w:rPr>
                <w:rFonts w:eastAsia="Batang" w:cs="Arial"/>
                <w:lang w:eastAsia="ko-KR"/>
              </w:rPr>
              <w:lastRenderedPageBreak/>
              <w:t>Not Ok with rev</w:t>
            </w:r>
          </w:p>
          <w:p w14:paraId="66DAD475" w14:textId="77777777" w:rsidR="007F7B0F" w:rsidRDefault="007F7B0F" w:rsidP="00296425">
            <w:pPr>
              <w:rPr>
                <w:rFonts w:eastAsia="Batang" w:cs="Arial"/>
                <w:lang w:eastAsia="ko-KR"/>
              </w:rPr>
            </w:pPr>
          </w:p>
          <w:p w14:paraId="74157A59" w14:textId="46F31732" w:rsidR="00D2034E" w:rsidRDefault="00D2034E" w:rsidP="00D2034E">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Thu 9:58</w:t>
            </w:r>
          </w:p>
          <w:p w14:paraId="7703A41C" w14:textId="5F1FE3DB" w:rsidR="00D2034E" w:rsidRDefault="00D2034E" w:rsidP="00D2034E">
            <w:pPr>
              <w:rPr>
                <w:rFonts w:eastAsia="Batang" w:cs="Arial"/>
                <w:lang w:eastAsia="ko-KR"/>
              </w:rPr>
            </w:pPr>
            <w:r>
              <w:rPr>
                <w:rFonts w:eastAsia="Batang" w:cs="Arial"/>
                <w:lang w:eastAsia="ko-KR"/>
              </w:rPr>
              <w:t>Responds</w:t>
            </w:r>
          </w:p>
          <w:p w14:paraId="3E0D4B72" w14:textId="77777777" w:rsidR="00D2034E" w:rsidRDefault="00D2034E" w:rsidP="00296425">
            <w:pPr>
              <w:rPr>
                <w:rFonts w:eastAsia="Batang" w:cs="Arial"/>
                <w:lang w:eastAsia="ko-KR"/>
              </w:rPr>
            </w:pPr>
          </w:p>
          <w:p w14:paraId="1F142D82" w14:textId="29687C70" w:rsidR="00B4370C" w:rsidRDefault="00B4370C" w:rsidP="00B4370C">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Thu 14:56</w:t>
            </w:r>
          </w:p>
          <w:p w14:paraId="64228694" w14:textId="77777777" w:rsidR="00B4370C" w:rsidRDefault="00B4370C" w:rsidP="00B4370C">
            <w:pPr>
              <w:rPr>
                <w:rFonts w:eastAsia="Batang" w:cs="Arial"/>
                <w:lang w:eastAsia="ko-KR"/>
              </w:rPr>
            </w:pPr>
            <w:r>
              <w:rPr>
                <w:rFonts w:eastAsia="Batang" w:cs="Arial"/>
                <w:lang w:eastAsia="ko-KR"/>
              </w:rPr>
              <w:t>Responds</w:t>
            </w:r>
          </w:p>
          <w:p w14:paraId="79466252" w14:textId="77777777" w:rsidR="00B4370C" w:rsidRDefault="00B4370C" w:rsidP="00296425">
            <w:pPr>
              <w:rPr>
                <w:rFonts w:eastAsia="Batang" w:cs="Arial"/>
                <w:lang w:eastAsia="ko-KR"/>
              </w:rPr>
            </w:pPr>
          </w:p>
          <w:p w14:paraId="1C36E6EB" w14:textId="79B3C2D9" w:rsidR="003D6DFF" w:rsidRDefault="003D6DFF" w:rsidP="003D6DFF">
            <w:pPr>
              <w:rPr>
                <w:rFonts w:eastAsia="Batang" w:cs="Arial"/>
                <w:lang w:eastAsia="ko-KR"/>
              </w:rPr>
            </w:pPr>
            <w:r>
              <w:rPr>
                <w:rFonts w:eastAsia="Batang" w:cs="Arial"/>
                <w:lang w:eastAsia="ko-KR"/>
              </w:rPr>
              <w:t>Shahram</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9:10</w:t>
            </w:r>
          </w:p>
          <w:p w14:paraId="0145740E" w14:textId="50838BE8" w:rsidR="003D6DFF" w:rsidRDefault="003D6DFF" w:rsidP="003D6DFF">
            <w:pPr>
              <w:rPr>
                <w:rFonts w:eastAsia="Batang" w:cs="Arial"/>
                <w:lang w:eastAsia="ko-KR"/>
              </w:rPr>
            </w:pPr>
            <w:r>
              <w:rPr>
                <w:rFonts w:eastAsia="Batang" w:cs="Arial"/>
                <w:lang w:eastAsia="ko-KR"/>
              </w:rPr>
              <w:t>Makes proposal</w:t>
            </w:r>
          </w:p>
          <w:p w14:paraId="21AFE1B6" w14:textId="77777777" w:rsidR="003D6DFF" w:rsidRDefault="003D6DFF" w:rsidP="00296425">
            <w:pPr>
              <w:rPr>
                <w:rFonts w:eastAsia="Batang" w:cs="Arial"/>
                <w:lang w:eastAsia="ko-KR"/>
              </w:rPr>
            </w:pPr>
          </w:p>
          <w:p w14:paraId="7372C02E" w14:textId="4CE167C1" w:rsidR="0030202F" w:rsidRDefault="0030202F" w:rsidP="0030202F">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9:19</w:t>
            </w:r>
          </w:p>
          <w:p w14:paraId="1443A657" w14:textId="10B2D207" w:rsidR="0030202F" w:rsidRDefault="0030202F" w:rsidP="0030202F">
            <w:pPr>
              <w:rPr>
                <w:rFonts w:eastAsia="Batang" w:cs="Arial"/>
                <w:lang w:eastAsia="ko-KR"/>
              </w:rPr>
            </w:pPr>
            <w:r>
              <w:rPr>
                <w:rFonts w:eastAsia="Batang" w:cs="Arial"/>
                <w:lang w:eastAsia="ko-KR"/>
              </w:rPr>
              <w:t>Rev</w:t>
            </w:r>
          </w:p>
          <w:p w14:paraId="334AD107" w14:textId="77777777" w:rsidR="0030202F" w:rsidRDefault="0030202F" w:rsidP="00296425">
            <w:pPr>
              <w:rPr>
                <w:rFonts w:eastAsia="Batang" w:cs="Arial"/>
                <w:lang w:eastAsia="ko-KR"/>
              </w:rPr>
            </w:pPr>
          </w:p>
          <w:p w14:paraId="20966265" w14:textId="0229F609" w:rsidR="009B53CD" w:rsidRDefault="009B53CD" w:rsidP="009B53CD">
            <w:pPr>
              <w:rPr>
                <w:rFonts w:eastAsia="Batang" w:cs="Arial"/>
                <w:lang w:eastAsia="ko-KR"/>
              </w:rPr>
            </w:pPr>
            <w:r>
              <w:rPr>
                <w:rFonts w:eastAsia="Batang" w:cs="Arial"/>
                <w:lang w:eastAsia="ko-KR"/>
              </w:rPr>
              <w:t xml:space="preserve">Abdessamad </w:t>
            </w:r>
            <w:r>
              <w:rPr>
                <w:rFonts w:eastAsia="Batang" w:cs="Arial"/>
                <w:lang w:eastAsia="ko-KR"/>
              </w:rPr>
              <w:t>Fri</w:t>
            </w:r>
            <w:r>
              <w:rPr>
                <w:rFonts w:eastAsia="Batang" w:cs="Arial"/>
                <w:lang w:eastAsia="ko-KR"/>
              </w:rPr>
              <w:t xml:space="preserve"> 1</w:t>
            </w:r>
            <w:r>
              <w:rPr>
                <w:rFonts w:eastAsia="Batang" w:cs="Arial"/>
                <w:lang w:eastAsia="ko-KR"/>
              </w:rPr>
              <w:t>2:30</w:t>
            </w:r>
          </w:p>
          <w:p w14:paraId="44497B42" w14:textId="6F80C74F" w:rsidR="009B53CD" w:rsidRDefault="00C95E3A" w:rsidP="009B53CD">
            <w:pPr>
              <w:rPr>
                <w:rFonts w:eastAsia="Batang" w:cs="Arial"/>
                <w:lang w:eastAsia="ko-KR"/>
              </w:rPr>
            </w:pPr>
            <w:r>
              <w:rPr>
                <w:rFonts w:eastAsia="Batang" w:cs="Arial"/>
                <w:lang w:eastAsia="ko-KR"/>
              </w:rPr>
              <w:t>Asks if AT&amp;T supports API unification. Makes further comments.</w:t>
            </w:r>
          </w:p>
          <w:p w14:paraId="73179573" w14:textId="77777777" w:rsidR="009B53CD" w:rsidRDefault="009B53CD" w:rsidP="00457163">
            <w:pPr>
              <w:rPr>
                <w:rFonts w:eastAsia="Batang" w:cs="Arial"/>
                <w:lang w:eastAsia="ko-KR"/>
              </w:rPr>
            </w:pPr>
          </w:p>
          <w:p w14:paraId="5841C8D1" w14:textId="520A6027" w:rsidR="00457163" w:rsidRDefault="00457163" w:rsidP="00457163">
            <w:pPr>
              <w:rPr>
                <w:rFonts w:eastAsia="Batang" w:cs="Arial"/>
                <w:lang w:eastAsia="ko-KR"/>
              </w:rPr>
            </w:pPr>
            <w:r>
              <w:rPr>
                <w:rFonts w:eastAsia="Batang" w:cs="Arial"/>
                <w:lang w:eastAsia="ko-KR"/>
              </w:rPr>
              <w:t xml:space="preserve">Maria </w:t>
            </w:r>
            <w:r>
              <w:rPr>
                <w:rFonts w:eastAsia="Batang" w:cs="Arial"/>
                <w:lang w:eastAsia="ko-KR"/>
              </w:rPr>
              <w:t>Fri</w:t>
            </w:r>
            <w:r>
              <w:rPr>
                <w:rFonts w:eastAsia="Batang" w:cs="Arial"/>
                <w:lang w:eastAsia="ko-KR"/>
              </w:rPr>
              <w:t xml:space="preserve"> </w:t>
            </w:r>
            <w:r w:rsidR="00557311">
              <w:rPr>
                <w:rFonts w:eastAsia="Batang" w:cs="Arial"/>
                <w:lang w:eastAsia="ko-KR"/>
              </w:rPr>
              <w:t>13:15</w:t>
            </w:r>
          </w:p>
          <w:p w14:paraId="11A028AD" w14:textId="72C59AC0" w:rsidR="00457163" w:rsidRDefault="00AA4F82" w:rsidP="00557311">
            <w:pPr>
              <w:rPr>
                <w:rFonts w:eastAsia="Batang" w:cs="Arial"/>
                <w:lang w:eastAsia="ko-KR"/>
              </w:rPr>
            </w:pPr>
            <w:r>
              <w:rPr>
                <w:rFonts w:eastAsia="Batang" w:cs="Arial"/>
                <w:lang w:eastAsia="ko-KR"/>
              </w:rPr>
              <w:t>Solution still has lots of drawbacks</w:t>
            </w:r>
            <w:r w:rsidR="003A0E1A">
              <w:rPr>
                <w:rFonts w:eastAsia="Batang" w:cs="Arial"/>
                <w:lang w:eastAsia="ko-KR"/>
              </w:rPr>
              <w:t xml:space="preserve"> as </w:t>
            </w:r>
            <w:r w:rsidR="003A0E1A">
              <w:t>compar</w:t>
            </w:r>
            <w:r w:rsidR="003A0E1A">
              <w:t xml:space="preserve">ed </w:t>
            </w:r>
            <w:r w:rsidR="003A0E1A">
              <w:t>to clean separate API in EDGE-1 vs within EDN</w:t>
            </w:r>
          </w:p>
          <w:p w14:paraId="2FFC8BD9" w14:textId="77777777" w:rsidR="00557311" w:rsidRDefault="00557311" w:rsidP="00557311">
            <w:pPr>
              <w:rPr>
                <w:rFonts w:eastAsia="Batang" w:cs="Arial"/>
                <w:lang w:eastAsia="ko-KR"/>
              </w:rPr>
            </w:pPr>
          </w:p>
          <w:p w14:paraId="068DE1A5" w14:textId="5FB1A108" w:rsidR="006B7D74" w:rsidRDefault="006B7D74" w:rsidP="006B7D74">
            <w:pPr>
              <w:rPr>
                <w:rFonts w:eastAsia="Batang" w:cs="Arial"/>
                <w:lang w:eastAsia="ko-KR"/>
              </w:rPr>
            </w:pPr>
            <w:r>
              <w:rPr>
                <w:rFonts w:eastAsia="Batang" w:cs="Arial"/>
                <w:lang w:eastAsia="ko-KR"/>
              </w:rPr>
              <w:t>Andrew</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5:06</w:t>
            </w:r>
          </w:p>
          <w:p w14:paraId="0C163A4E" w14:textId="7E3C2447" w:rsidR="006B7D74" w:rsidRDefault="006B7D74" w:rsidP="006B7D74">
            <w:pPr>
              <w:rPr>
                <w:rFonts w:eastAsia="Batang" w:cs="Arial"/>
                <w:lang w:eastAsia="ko-KR"/>
              </w:rPr>
            </w:pPr>
            <w:r>
              <w:rPr>
                <w:rFonts w:eastAsia="Batang" w:cs="Arial"/>
                <w:lang w:eastAsia="ko-KR"/>
              </w:rPr>
              <w:t>Supports Ericsson’s proposal</w:t>
            </w:r>
          </w:p>
          <w:p w14:paraId="57397C97" w14:textId="77777777" w:rsidR="006B7D74" w:rsidRDefault="006B7D74" w:rsidP="00557311">
            <w:pPr>
              <w:rPr>
                <w:rFonts w:eastAsia="Batang" w:cs="Arial"/>
                <w:lang w:eastAsia="ko-KR"/>
              </w:rPr>
            </w:pPr>
          </w:p>
          <w:p w14:paraId="536DA14B" w14:textId="5A4E7D7E" w:rsidR="006C4F2B" w:rsidRDefault="006C4F2B" w:rsidP="006C4F2B">
            <w:pPr>
              <w:rPr>
                <w:rFonts w:eastAsia="Batang" w:cs="Arial"/>
                <w:lang w:eastAsia="ko-KR"/>
              </w:rPr>
            </w:pPr>
            <w:r>
              <w:rPr>
                <w:rFonts w:eastAsia="Batang" w:cs="Arial"/>
                <w:lang w:eastAsia="ko-KR"/>
              </w:rPr>
              <w:t xml:space="preserve">Shahram Fri </w:t>
            </w:r>
            <w:r w:rsidR="00E91345">
              <w:rPr>
                <w:rFonts w:eastAsia="Batang" w:cs="Arial"/>
                <w:lang w:eastAsia="ko-KR"/>
              </w:rPr>
              <w:t>15:09</w:t>
            </w:r>
          </w:p>
          <w:p w14:paraId="2FD19E6D" w14:textId="62A9D8B8" w:rsidR="006C4F2B" w:rsidRDefault="00E91345" w:rsidP="006C4F2B">
            <w:pPr>
              <w:rPr>
                <w:rFonts w:eastAsia="Batang" w:cs="Arial"/>
                <w:lang w:eastAsia="ko-KR"/>
              </w:rPr>
            </w:pPr>
            <w:r>
              <w:rPr>
                <w:rFonts w:eastAsia="Batang" w:cs="Arial"/>
                <w:lang w:eastAsia="ko-KR"/>
              </w:rPr>
              <w:t>Supports API unification</w:t>
            </w:r>
          </w:p>
          <w:p w14:paraId="59361C52" w14:textId="5D31B6AA" w:rsidR="006C4F2B" w:rsidRPr="00D95972" w:rsidRDefault="006C4F2B" w:rsidP="00557311">
            <w:pPr>
              <w:rPr>
                <w:rFonts w:eastAsia="Batang" w:cs="Arial"/>
                <w:lang w:eastAsia="ko-KR"/>
              </w:rPr>
            </w:pP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 w:name="_Hlk79758409"/>
            <w:r w:rsidRPr="002276A6">
              <w:t xml:space="preserve">CT aspects for Support of </w:t>
            </w:r>
            <w:r>
              <w:t>Uncrewed</w:t>
            </w:r>
            <w:r w:rsidRPr="002276A6">
              <w:t xml:space="preserve"> Aerial Systems Connectivity, Identification, and Tracking</w:t>
            </w:r>
            <w:bookmarkEnd w:id="37"/>
          </w:p>
          <w:p w14:paraId="4F8C0E91" w14:textId="77777777" w:rsidR="00A753D0" w:rsidRDefault="00A753D0" w:rsidP="00A753D0">
            <w:pPr>
              <w:rPr>
                <w:rFonts w:eastAsia="Batang" w:cs="Arial"/>
                <w:color w:val="000000"/>
                <w:lang w:eastAsia="ko-KR"/>
              </w:rPr>
            </w:pPr>
          </w:p>
          <w:p w14:paraId="4B17A857" w14:textId="73426633"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753D0" w:rsidRPr="00D95972" w:rsidRDefault="00A753D0" w:rsidP="00A753D0">
            <w:pPr>
              <w:rPr>
                <w:rFonts w:eastAsia="Batang" w:cs="Arial"/>
                <w:lang w:eastAsia="ko-KR"/>
              </w:rPr>
            </w:pPr>
          </w:p>
        </w:tc>
      </w:tr>
      <w:tr w:rsidR="00882313" w:rsidRPr="00D95972" w14:paraId="5552963C" w14:textId="77777777" w:rsidTr="001D4552">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0FEAD5FB" w14:textId="731BB152" w:rsidR="00882313" w:rsidRPr="00B424FF" w:rsidRDefault="002655E1" w:rsidP="00A753D0">
            <w:pPr>
              <w:overflowPunct/>
              <w:autoSpaceDE/>
              <w:autoSpaceDN/>
              <w:adjustRightInd/>
              <w:textAlignment w:val="auto"/>
            </w:pPr>
            <w:hyperlink r:id="rId208" w:history="1">
              <w:r w:rsidR="00CC4AC9">
                <w:rPr>
                  <w:rStyle w:val="Hyperlink"/>
                </w:rPr>
                <w:t>C1-222700</w:t>
              </w:r>
            </w:hyperlink>
          </w:p>
        </w:tc>
        <w:tc>
          <w:tcPr>
            <w:tcW w:w="4191" w:type="dxa"/>
            <w:gridSpan w:val="3"/>
            <w:tcBorders>
              <w:top w:val="single" w:sz="4" w:space="0" w:color="auto"/>
              <w:bottom w:val="single" w:sz="4" w:space="0" w:color="auto"/>
            </w:tcBorders>
            <w:shd w:val="clear" w:color="auto" w:fill="auto"/>
          </w:tcPr>
          <w:p w14:paraId="3F1FBD59" w14:textId="0E1C1673" w:rsidR="00882313" w:rsidRDefault="001F50C6" w:rsidP="00A753D0">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auto"/>
          </w:tcPr>
          <w:p w14:paraId="3FAFDDE4" w14:textId="6695FA97" w:rsidR="00882313"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8E05682" w14:textId="22BB5144" w:rsidR="00882313" w:rsidRDefault="001F50C6" w:rsidP="00A753D0">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639B89" w14:textId="3880B4CE" w:rsidR="00882313" w:rsidRPr="00B549E7" w:rsidRDefault="001D4552" w:rsidP="00A753D0">
            <w:pPr>
              <w:rPr>
                <w:rFonts w:eastAsia="Batang" w:cs="Arial"/>
                <w:lang w:eastAsia="ko-KR"/>
              </w:rPr>
            </w:pPr>
            <w:r>
              <w:rPr>
                <w:rFonts w:eastAsia="Batang" w:cs="Arial"/>
                <w:lang w:eastAsia="ko-KR"/>
              </w:rPr>
              <w:t>Agreed</w:t>
            </w:r>
          </w:p>
        </w:tc>
      </w:tr>
      <w:tr w:rsidR="001F50C6" w:rsidRPr="00D95972" w14:paraId="09B520B2" w14:textId="77777777" w:rsidTr="00CC4AC9">
        <w:tc>
          <w:tcPr>
            <w:tcW w:w="976" w:type="dxa"/>
            <w:tcBorders>
              <w:top w:val="nil"/>
              <w:left w:val="thinThickThinSmallGap" w:sz="24" w:space="0" w:color="auto"/>
              <w:bottom w:val="nil"/>
            </w:tcBorders>
            <w:shd w:val="clear" w:color="auto" w:fill="auto"/>
          </w:tcPr>
          <w:p w14:paraId="30043B8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6CE95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40632B" w14:textId="0BA324CB" w:rsidR="001F50C6" w:rsidRPr="00B424FF" w:rsidRDefault="002655E1" w:rsidP="00A753D0">
            <w:pPr>
              <w:overflowPunct/>
              <w:autoSpaceDE/>
              <w:autoSpaceDN/>
              <w:adjustRightInd/>
              <w:textAlignment w:val="auto"/>
            </w:pPr>
            <w:hyperlink r:id="rId209" w:history="1">
              <w:r w:rsidR="00CC4AC9">
                <w:rPr>
                  <w:rStyle w:val="Hyperlink"/>
                </w:rPr>
                <w:t>C1-222722</w:t>
              </w:r>
            </w:hyperlink>
          </w:p>
        </w:tc>
        <w:tc>
          <w:tcPr>
            <w:tcW w:w="4191" w:type="dxa"/>
            <w:gridSpan w:val="3"/>
            <w:tcBorders>
              <w:top w:val="single" w:sz="4" w:space="0" w:color="auto"/>
              <w:bottom w:val="single" w:sz="4" w:space="0" w:color="auto"/>
            </w:tcBorders>
            <w:shd w:val="clear" w:color="auto" w:fill="FFFF00"/>
          </w:tcPr>
          <w:p w14:paraId="2F293F6D" w14:textId="079320F8" w:rsidR="001F50C6" w:rsidRDefault="001F50C6" w:rsidP="00A753D0">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C730FD0" w14:textId="32648F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3288E3" w14:textId="56EC9C49" w:rsidR="001F50C6" w:rsidRDefault="001F50C6" w:rsidP="00A753D0">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3AEF" w14:textId="77777777" w:rsidR="001F50C6" w:rsidRDefault="001F50C6" w:rsidP="00A753D0">
            <w:pPr>
              <w:rPr>
                <w:rFonts w:eastAsia="Batang" w:cs="Arial"/>
                <w:lang w:eastAsia="ko-KR"/>
              </w:rPr>
            </w:pPr>
            <w:r>
              <w:rPr>
                <w:rFonts w:eastAsia="Batang" w:cs="Arial"/>
                <w:lang w:eastAsia="ko-KR"/>
              </w:rPr>
              <w:t>Revision of C1-221970</w:t>
            </w:r>
          </w:p>
          <w:p w14:paraId="1FC73D32" w14:textId="77777777" w:rsidR="00920F79" w:rsidRDefault="00920F79" w:rsidP="00A753D0">
            <w:pPr>
              <w:rPr>
                <w:rFonts w:eastAsia="Batang" w:cs="Arial"/>
                <w:lang w:eastAsia="ko-KR"/>
              </w:rPr>
            </w:pPr>
          </w:p>
          <w:p w14:paraId="39836847" w14:textId="2C0B8B82" w:rsidR="00920F79" w:rsidRDefault="00920F79" w:rsidP="00920F79">
            <w:pPr>
              <w:rPr>
                <w:rFonts w:eastAsia="Batang" w:cs="Arial"/>
                <w:lang w:eastAsia="ko-KR"/>
              </w:rPr>
            </w:pPr>
            <w:r>
              <w:rPr>
                <w:rFonts w:eastAsia="Batang" w:cs="Arial"/>
                <w:lang w:eastAsia="ko-KR"/>
              </w:rPr>
              <w:t>Sunghoon Wed 5:35</w:t>
            </w:r>
          </w:p>
          <w:p w14:paraId="01443FB8" w14:textId="212DA431" w:rsidR="00920F79" w:rsidRDefault="00920F79" w:rsidP="00920F79">
            <w:pPr>
              <w:rPr>
                <w:rFonts w:eastAsia="Batang" w:cs="Arial"/>
                <w:lang w:eastAsia="ko-KR"/>
              </w:rPr>
            </w:pPr>
            <w:r>
              <w:rPr>
                <w:rFonts w:eastAsia="Batang" w:cs="Arial"/>
                <w:lang w:eastAsia="ko-KR"/>
              </w:rPr>
              <w:t>Rev required</w:t>
            </w:r>
          </w:p>
          <w:p w14:paraId="66E67C7A" w14:textId="61879C1A" w:rsidR="008B2F0C" w:rsidRDefault="008B2F0C" w:rsidP="00920F79">
            <w:pPr>
              <w:rPr>
                <w:rFonts w:eastAsia="Batang" w:cs="Arial"/>
                <w:lang w:eastAsia="ko-KR"/>
              </w:rPr>
            </w:pPr>
            <w:r>
              <w:t>Overlaps with C1-222767</w:t>
            </w:r>
          </w:p>
          <w:p w14:paraId="7CE05299" w14:textId="77777777" w:rsidR="00920F79" w:rsidRDefault="00920F79" w:rsidP="00A753D0">
            <w:pPr>
              <w:rPr>
                <w:rFonts w:eastAsia="Batang" w:cs="Arial"/>
                <w:lang w:eastAsia="ko-KR"/>
              </w:rPr>
            </w:pPr>
          </w:p>
          <w:p w14:paraId="44CDABA5" w14:textId="246D8392" w:rsidR="00CE5720" w:rsidRDefault="00CE5720" w:rsidP="00CE5720">
            <w:pPr>
              <w:rPr>
                <w:rFonts w:eastAsia="Batang" w:cs="Arial"/>
                <w:lang w:eastAsia="ko-KR"/>
              </w:rPr>
            </w:pPr>
            <w:r>
              <w:rPr>
                <w:rFonts w:eastAsia="Batang" w:cs="Arial"/>
                <w:lang w:eastAsia="ko-KR"/>
              </w:rPr>
              <w:t>Ivo Wed 8:33</w:t>
            </w:r>
          </w:p>
          <w:p w14:paraId="213EC0B8" w14:textId="60A1C841" w:rsidR="00CE5720" w:rsidRDefault="00CE5720" w:rsidP="00CE5720">
            <w:pPr>
              <w:rPr>
                <w:rFonts w:eastAsia="Batang" w:cs="Arial"/>
                <w:lang w:eastAsia="ko-KR"/>
              </w:rPr>
            </w:pPr>
            <w:r>
              <w:rPr>
                <w:rFonts w:eastAsia="Batang" w:cs="Arial"/>
                <w:lang w:eastAsia="ko-KR"/>
              </w:rPr>
              <w:t>Rev required</w:t>
            </w:r>
          </w:p>
          <w:p w14:paraId="09598073" w14:textId="77777777" w:rsidR="00CE5720" w:rsidRDefault="00CE5720" w:rsidP="00A753D0">
            <w:pPr>
              <w:rPr>
                <w:rFonts w:eastAsia="Batang" w:cs="Arial"/>
                <w:lang w:eastAsia="ko-KR"/>
              </w:rPr>
            </w:pPr>
          </w:p>
          <w:p w14:paraId="49A182E2" w14:textId="43B7690F" w:rsidR="00D3075B" w:rsidRDefault="00D3075B" w:rsidP="00D3075B">
            <w:pPr>
              <w:rPr>
                <w:rFonts w:eastAsia="Batang" w:cs="Arial"/>
                <w:lang w:eastAsia="ko-KR"/>
              </w:rPr>
            </w:pPr>
            <w:r>
              <w:rPr>
                <w:rFonts w:eastAsia="Batang" w:cs="Arial"/>
                <w:lang w:eastAsia="ko-KR"/>
              </w:rPr>
              <w:t>Roozbeh Wed 21:53</w:t>
            </w:r>
          </w:p>
          <w:p w14:paraId="54270067" w14:textId="082F0AEC" w:rsidR="00D3075B" w:rsidRDefault="00D3075B" w:rsidP="00D3075B">
            <w:pPr>
              <w:rPr>
                <w:rFonts w:eastAsia="Batang" w:cs="Arial"/>
                <w:lang w:eastAsia="ko-KR"/>
              </w:rPr>
            </w:pPr>
            <w:r>
              <w:rPr>
                <w:rFonts w:eastAsia="Batang" w:cs="Arial"/>
                <w:lang w:eastAsia="ko-KR"/>
              </w:rPr>
              <w:t>Responds</w:t>
            </w:r>
          </w:p>
          <w:p w14:paraId="0DF0876C" w14:textId="77777777" w:rsidR="00D3075B" w:rsidRDefault="00D3075B" w:rsidP="00A753D0">
            <w:pPr>
              <w:rPr>
                <w:rFonts w:eastAsia="Batang" w:cs="Arial"/>
                <w:lang w:eastAsia="ko-KR"/>
              </w:rPr>
            </w:pPr>
          </w:p>
          <w:p w14:paraId="5F880457" w14:textId="1A49E71F" w:rsidR="00B577E9" w:rsidRDefault="00B577E9" w:rsidP="00B577E9">
            <w:pPr>
              <w:rPr>
                <w:rFonts w:eastAsia="Batang" w:cs="Arial"/>
                <w:lang w:eastAsia="ko-KR"/>
              </w:rPr>
            </w:pPr>
            <w:r>
              <w:rPr>
                <w:rFonts w:eastAsia="Batang" w:cs="Arial"/>
                <w:lang w:eastAsia="ko-KR"/>
              </w:rPr>
              <w:t>Roozbeh Wed 22:16</w:t>
            </w:r>
          </w:p>
          <w:p w14:paraId="001B581B" w14:textId="77777777" w:rsidR="00B577E9" w:rsidRDefault="00B577E9" w:rsidP="00B577E9">
            <w:pPr>
              <w:rPr>
                <w:rFonts w:eastAsia="Batang" w:cs="Arial"/>
                <w:lang w:eastAsia="ko-KR"/>
              </w:rPr>
            </w:pPr>
            <w:r>
              <w:rPr>
                <w:rFonts w:eastAsia="Batang" w:cs="Arial"/>
                <w:lang w:eastAsia="ko-KR"/>
              </w:rPr>
              <w:t>Responds</w:t>
            </w:r>
          </w:p>
          <w:p w14:paraId="460F5AC4" w14:textId="77777777" w:rsidR="00B577E9" w:rsidRDefault="00B577E9" w:rsidP="00A753D0">
            <w:pPr>
              <w:rPr>
                <w:rFonts w:eastAsia="Batang" w:cs="Arial"/>
                <w:lang w:eastAsia="ko-KR"/>
              </w:rPr>
            </w:pPr>
          </w:p>
          <w:p w14:paraId="5619DBAE" w14:textId="25664110" w:rsidR="004504D9" w:rsidRDefault="004504D9" w:rsidP="004504D9">
            <w:pPr>
              <w:rPr>
                <w:rFonts w:eastAsia="Batang" w:cs="Arial"/>
                <w:lang w:eastAsia="ko-KR"/>
              </w:rPr>
            </w:pPr>
            <w:r>
              <w:rPr>
                <w:rFonts w:eastAsia="Batang" w:cs="Arial"/>
                <w:lang w:eastAsia="ko-KR"/>
              </w:rPr>
              <w:t>Sunghoon Wed 23:27</w:t>
            </w:r>
          </w:p>
          <w:p w14:paraId="390D912E" w14:textId="77777777" w:rsidR="004504D9" w:rsidRDefault="004504D9" w:rsidP="004504D9">
            <w:pPr>
              <w:rPr>
                <w:rFonts w:eastAsia="Batang" w:cs="Arial"/>
                <w:lang w:eastAsia="ko-KR"/>
              </w:rPr>
            </w:pPr>
            <w:r>
              <w:rPr>
                <w:rFonts w:eastAsia="Batang" w:cs="Arial"/>
                <w:lang w:eastAsia="ko-KR"/>
              </w:rPr>
              <w:t>Responds</w:t>
            </w:r>
          </w:p>
          <w:p w14:paraId="61C6614E" w14:textId="77777777" w:rsidR="004504D9" w:rsidRDefault="004504D9" w:rsidP="00A753D0">
            <w:pPr>
              <w:rPr>
                <w:rFonts w:eastAsia="Batang" w:cs="Arial"/>
                <w:lang w:eastAsia="ko-KR"/>
              </w:rPr>
            </w:pPr>
          </w:p>
          <w:p w14:paraId="343A2427" w14:textId="77777777" w:rsidR="00831494" w:rsidRDefault="00831494" w:rsidP="00A753D0">
            <w:pPr>
              <w:rPr>
                <w:rFonts w:eastAsia="Batang" w:cs="Arial"/>
                <w:lang w:eastAsia="ko-KR"/>
              </w:rPr>
            </w:pPr>
            <w:r>
              <w:rPr>
                <w:rFonts w:eastAsia="Batang" w:cs="Arial"/>
                <w:lang w:eastAsia="ko-KR"/>
              </w:rPr>
              <w:t>&lt;&lt; rest of discussion not captured &gt;&gt;</w:t>
            </w:r>
          </w:p>
          <w:p w14:paraId="21A776FE" w14:textId="77777777" w:rsidR="00831494" w:rsidRDefault="00831494" w:rsidP="00A753D0">
            <w:pPr>
              <w:rPr>
                <w:rFonts w:eastAsia="Batang" w:cs="Arial"/>
                <w:lang w:eastAsia="ko-KR"/>
              </w:rPr>
            </w:pPr>
          </w:p>
          <w:p w14:paraId="308CBD53" w14:textId="2F63036A" w:rsidR="00282B57" w:rsidRDefault="00282B57" w:rsidP="00282B57">
            <w:pPr>
              <w:rPr>
                <w:rFonts w:eastAsia="Batang" w:cs="Arial"/>
                <w:lang w:eastAsia="ko-KR"/>
              </w:rPr>
            </w:pPr>
            <w:r>
              <w:rPr>
                <w:rFonts w:eastAsia="Batang" w:cs="Arial"/>
                <w:lang w:eastAsia="ko-KR"/>
              </w:rPr>
              <w:t>Lin Thu 4:23</w:t>
            </w:r>
          </w:p>
          <w:p w14:paraId="2247E4D5" w14:textId="77777777" w:rsidR="00282B57" w:rsidRDefault="00282B57" w:rsidP="00282B57">
            <w:pPr>
              <w:rPr>
                <w:rFonts w:eastAsia="Batang" w:cs="Arial"/>
                <w:lang w:eastAsia="ko-KR"/>
              </w:rPr>
            </w:pPr>
            <w:r>
              <w:rPr>
                <w:rFonts w:eastAsia="Batang" w:cs="Arial"/>
                <w:lang w:eastAsia="ko-KR"/>
              </w:rPr>
              <w:t>Rev required</w:t>
            </w:r>
          </w:p>
          <w:p w14:paraId="155D1613" w14:textId="77777777" w:rsidR="00282B57" w:rsidRDefault="00282B57" w:rsidP="00A753D0">
            <w:pPr>
              <w:rPr>
                <w:rFonts w:eastAsia="Batang" w:cs="Arial"/>
                <w:lang w:eastAsia="ko-KR"/>
              </w:rPr>
            </w:pPr>
          </w:p>
          <w:p w14:paraId="2F248B0E" w14:textId="61D62CB2" w:rsidR="00B02731" w:rsidRDefault="00B02731" w:rsidP="00B02731">
            <w:pPr>
              <w:rPr>
                <w:rFonts w:eastAsia="Batang" w:cs="Arial"/>
                <w:lang w:eastAsia="ko-KR"/>
              </w:rPr>
            </w:pPr>
            <w:r>
              <w:rPr>
                <w:rFonts w:eastAsia="Batang" w:cs="Arial"/>
                <w:lang w:eastAsia="ko-KR"/>
              </w:rPr>
              <w:t>Sunghoon Thu 5:29</w:t>
            </w:r>
          </w:p>
          <w:p w14:paraId="27F75BBF" w14:textId="049D0E6D" w:rsidR="00B02731" w:rsidRDefault="00085398" w:rsidP="00B02731">
            <w:pPr>
              <w:rPr>
                <w:rFonts w:eastAsia="Batang" w:cs="Arial"/>
                <w:lang w:eastAsia="ko-KR"/>
              </w:rPr>
            </w:pPr>
            <w:r>
              <w:rPr>
                <w:rFonts w:eastAsia="Batang" w:cs="Arial"/>
                <w:lang w:eastAsia="ko-KR"/>
              </w:rPr>
              <w:t>Rev required</w:t>
            </w:r>
          </w:p>
          <w:p w14:paraId="010383AA" w14:textId="77777777" w:rsidR="00B02731" w:rsidRDefault="00B02731" w:rsidP="00A753D0">
            <w:pPr>
              <w:rPr>
                <w:rFonts w:eastAsia="Batang" w:cs="Arial"/>
                <w:lang w:eastAsia="ko-KR"/>
              </w:rPr>
            </w:pPr>
          </w:p>
          <w:p w14:paraId="7EDEBF5C" w14:textId="12B8D6E8" w:rsidR="0059647A" w:rsidRDefault="0059647A" w:rsidP="0059647A">
            <w:pPr>
              <w:rPr>
                <w:rFonts w:eastAsia="Batang" w:cs="Arial"/>
                <w:lang w:eastAsia="ko-KR"/>
              </w:rPr>
            </w:pPr>
            <w:r>
              <w:rPr>
                <w:rFonts w:eastAsia="Batang" w:cs="Arial"/>
                <w:lang w:eastAsia="ko-KR"/>
              </w:rPr>
              <w:t>Lazaros Thu 13:57</w:t>
            </w:r>
          </w:p>
          <w:p w14:paraId="42602BE0" w14:textId="77777777" w:rsidR="0059647A" w:rsidRDefault="0059647A" w:rsidP="0059647A">
            <w:pPr>
              <w:rPr>
                <w:rFonts w:eastAsia="Batang" w:cs="Arial"/>
                <w:lang w:eastAsia="ko-KR"/>
              </w:rPr>
            </w:pPr>
            <w:r>
              <w:rPr>
                <w:rFonts w:eastAsia="Batang" w:cs="Arial"/>
                <w:lang w:eastAsia="ko-KR"/>
              </w:rPr>
              <w:t>Rev required</w:t>
            </w:r>
          </w:p>
          <w:p w14:paraId="6DBF33F6" w14:textId="77777777" w:rsidR="0059647A" w:rsidRDefault="0059647A" w:rsidP="00A753D0">
            <w:pPr>
              <w:rPr>
                <w:rFonts w:eastAsia="Batang" w:cs="Arial"/>
                <w:lang w:eastAsia="ko-KR"/>
              </w:rPr>
            </w:pPr>
          </w:p>
          <w:p w14:paraId="5B396338" w14:textId="44E87E17" w:rsidR="00231CA5" w:rsidRDefault="00231CA5" w:rsidP="00231CA5">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2</w:t>
            </w:r>
            <w:r>
              <w:rPr>
                <w:rFonts w:eastAsia="Batang" w:cs="Arial"/>
                <w:lang w:eastAsia="ko-KR"/>
              </w:rPr>
              <w:t>0:08</w:t>
            </w:r>
          </w:p>
          <w:p w14:paraId="70751AA1" w14:textId="77777777" w:rsidR="00231CA5" w:rsidRDefault="00231CA5" w:rsidP="00231CA5">
            <w:pPr>
              <w:rPr>
                <w:rFonts w:eastAsia="Batang" w:cs="Arial"/>
                <w:lang w:eastAsia="ko-KR"/>
              </w:rPr>
            </w:pPr>
            <w:r>
              <w:rPr>
                <w:rFonts w:eastAsia="Batang" w:cs="Arial"/>
                <w:lang w:eastAsia="ko-KR"/>
              </w:rPr>
              <w:t>Rev</w:t>
            </w:r>
          </w:p>
          <w:p w14:paraId="73F54785" w14:textId="77777777" w:rsidR="00231CA5" w:rsidRDefault="00231CA5" w:rsidP="00231CA5">
            <w:pPr>
              <w:rPr>
                <w:rFonts w:eastAsia="Batang" w:cs="Arial"/>
                <w:lang w:eastAsia="ko-KR"/>
              </w:rPr>
            </w:pPr>
          </w:p>
          <w:p w14:paraId="23C5B4BA" w14:textId="56A95245" w:rsidR="007E0A40" w:rsidRDefault="007E0A40" w:rsidP="007E0A40">
            <w:pPr>
              <w:rPr>
                <w:rFonts w:eastAsia="Batang" w:cs="Arial"/>
                <w:lang w:eastAsia="ko-KR"/>
              </w:rPr>
            </w:pPr>
            <w:r>
              <w:rPr>
                <w:rFonts w:eastAsia="Batang" w:cs="Arial"/>
                <w:lang w:eastAsia="ko-KR"/>
              </w:rPr>
              <w:t>Roozbeh Thu 20:</w:t>
            </w:r>
            <w:r>
              <w:rPr>
                <w:rFonts w:eastAsia="Batang" w:cs="Arial"/>
                <w:lang w:eastAsia="ko-KR"/>
              </w:rPr>
              <w:t>50</w:t>
            </w:r>
          </w:p>
          <w:p w14:paraId="72B2FD56" w14:textId="77777777" w:rsidR="007E0A40" w:rsidRDefault="007E0A40" w:rsidP="007E0A40">
            <w:pPr>
              <w:rPr>
                <w:rFonts w:eastAsia="Batang" w:cs="Arial"/>
                <w:lang w:eastAsia="ko-KR"/>
              </w:rPr>
            </w:pPr>
            <w:r>
              <w:rPr>
                <w:rFonts w:eastAsia="Batang" w:cs="Arial"/>
                <w:lang w:eastAsia="ko-KR"/>
              </w:rPr>
              <w:t>Rev</w:t>
            </w:r>
          </w:p>
          <w:p w14:paraId="6D40C1E0" w14:textId="77777777" w:rsidR="007E0A40" w:rsidRDefault="007E0A40" w:rsidP="00231CA5">
            <w:pPr>
              <w:rPr>
                <w:rFonts w:eastAsia="Batang" w:cs="Arial"/>
                <w:lang w:eastAsia="ko-KR"/>
              </w:rPr>
            </w:pPr>
          </w:p>
          <w:p w14:paraId="685AA1B1" w14:textId="28A30BCB" w:rsidR="00067826" w:rsidRDefault="00067826" w:rsidP="00067826">
            <w:pPr>
              <w:rPr>
                <w:rFonts w:eastAsia="Batang" w:cs="Arial"/>
                <w:lang w:eastAsia="ko-KR"/>
              </w:rPr>
            </w:pPr>
            <w:r>
              <w:rPr>
                <w:rFonts w:eastAsia="Batang" w:cs="Arial"/>
                <w:lang w:eastAsia="ko-KR"/>
              </w:rPr>
              <w:t>Ivo</w:t>
            </w:r>
            <w:r>
              <w:rPr>
                <w:rFonts w:eastAsia="Batang" w:cs="Arial"/>
                <w:lang w:eastAsia="ko-KR"/>
              </w:rPr>
              <w:t xml:space="preserve"> Thu 2</w:t>
            </w:r>
            <w:r>
              <w:rPr>
                <w:rFonts w:eastAsia="Batang" w:cs="Arial"/>
                <w:lang w:eastAsia="ko-KR"/>
              </w:rPr>
              <w:t>1:52</w:t>
            </w:r>
          </w:p>
          <w:p w14:paraId="77F9E2AE" w14:textId="45E89A09" w:rsidR="00067826" w:rsidRDefault="009458BA" w:rsidP="00067826">
            <w:pPr>
              <w:rPr>
                <w:rFonts w:eastAsia="Batang" w:cs="Arial"/>
                <w:lang w:eastAsia="ko-KR"/>
              </w:rPr>
            </w:pPr>
            <w:r>
              <w:rPr>
                <w:rFonts w:eastAsia="Batang" w:cs="Arial"/>
                <w:lang w:eastAsia="ko-KR"/>
              </w:rPr>
              <w:t>Responds</w:t>
            </w:r>
          </w:p>
          <w:p w14:paraId="076A13F4" w14:textId="0B8C3276" w:rsidR="009458BA" w:rsidRDefault="009458BA" w:rsidP="00067826">
            <w:pPr>
              <w:rPr>
                <w:rFonts w:eastAsia="Batang" w:cs="Arial"/>
                <w:lang w:eastAsia="ko-KR"/>
              </w:rPr>
            </w:pPr>
          </w:p>
          <w:p w14:paraId="3F6F065A" w14:textId="241778EB" w:rsidR="009458BA" w:rsidRDefault="009458BA" w:rsidP="009458BA">
            <w:pPr>
              <w:rPr>
                <w:rFonts w:eastAsia="Batang" w:cs="Arial"/>
                <w:lang w:eastAsia="ko-KR"/>
              </w:rPr>
            </w:pPr>
            <w:r>
              <w:rPr>
                <w:rFonts w:eastAsia="Batang" w:cs="Arial"/>
                <w:lang w:eastAsia="ko-KR"/>
              </w:rPr>
              <w:t>Ivo Thu 21:5</w:t>
            </w:r>
            <w:r>
              <w:rPr>
                <w:rFonts w:eastAsia="Batang" w:cs="Arial"/>
                <w:lang w:eastAsia="ko-KR"/>
              </w:rPr>
              <w:t>8</w:t>
            </w:r>
          </w:p>
          <w:p w14:paraId="2153849D" w14:textId="1AEAA245" w:rsidR="009458BA" w:rsidRDefault="009458BA" w:rsidP="009458BA">
            <w:pPr>
              <w:rPr>
                <w:rFonts w:eastAsia="Batang" w:cs="Arial"/>
                <w:lang w:eastAsia="ko-KR"/>
              </w:rPr>
            </w:pPr>
            <w:r>
              <w:rPr>
                <w:rFonts w:eastAsia="Batang" w:cs="Arial"/>
                <w:lang w:eastAsia="ko-KR"/>
              </w:rPr>
              <w:t>Rev required</w:t>
            </w:r>
          </w:p>
          <w:p w14:paraId="106CAF6B" w14:textId="77777777" w:rsidR="00067826" w:rsidRDefault="00067826" w:rsidP="00231CA5">
            <w:pPr>
              <w:rPr>
                <w:rFonts w:eastAsia="Batang" w:cs="Arial"/>
                <w:lang w:eastAsia="ko-KR"/>
              </w:rPr>
            </w:pPr>
          </w:p>
          <w:p w14:paraId="3492606E" w14:textId="6B04A451" w:rsidR="00FB0FBA" w:rsidRDefault="00FB0FBA" w:rsidP="00FB0FBA">
            <w:pPr>
              <w:rPr>
                <w:rFonts w:eastAsia="Batang" w:cs="Arial"/>
                <w:lang w:eastAsia="ko-KR"/>
              </w:rPr>
            </w:pPr>
            <w:r>
              <w:rPr>
                <w:rFonts w:eastAsia="Batang" w:cs="Arial"/>
                <w:lang w:eastAsia="ko-KR"/>
              </w:rPr>
              <w:t xml:space="preserve">Roozbeh </w:t>
            </w:r>
            <w:r>
              <w:rPr>
                <w:rFonts w:eastAsia="Batang" w:cs="Arial"/>
                <w:lang w:eastAsia="ko-KR"/>
              </w:rPr>
              <w:t>Fri</w:t>
            </w:r>
            <w:r>
              <w:rPr>
                <w:rFonts w:eastAsia="Batang" w:cs="Arial"/>
                <w:lang w:eastAsia="ko-KR"/>
              </w:rPr>
              <w:t xml:space="preserve"> </w:t>
            </w:r>
            <w:r w:rsidR="0019386B">
              <w:rPr>
                <w:rFonts w:eastAsia="Batang" w:cs="Arial"/>
                <w:lang w:eastAsia="ko-KR"/>
              </w:rPr>
              <w:t>3:09</w:t>
            </w:r>
          </w:p>
          <w:p w14:paraId="6E8A3D84" w14:textId="77777777" w:rsidR="00FB0FBA" w:rsidRDefault="00FB0FBA" w:rsidP="00FB0FBA">
            <w:pPr>
              <w:rPr>
                <w:rFonts w:eastAsia="Batang" w:cs="Arial"/>
                <w:lang w:eastAsia="ko-KR"/>
              </w:rPr>
            </w:pPr>
            <w:r>
              <w:rPr>
                <w:rFonts w:eastAsia="Batang" w:cs="Arial"/>
                <w:lang w:eastAsia="ko-KR"/>
              </w:rPr>
              <w:t>Rev</w:t>
            </w:r>
          </w:p>
          <w:p w14:paraId="2FE7C337" w14:textId="77777777" w:rsidR="00FB0FBA" w:rsidRDefault="00FB0FBA" w:rsidP="00231CA5">
            <w:pPr>
              <w:rPr>
                <w:rFonts w:eastAsia="Batang" w:cs="Arial"/>
                <w:lang w:eastAsia="ko-KR"/>
              </w:rPr>
            </w:pPr>
          </w:p>
          <w:p w14:paraId="6938DA23" w14:textId="7394C5E0" w:rsidR="003619F3" w:rsidRDefault="003619F3" w:rsidP="003619F3">
            <w:pPr>
              <w:rPr>
                <w:rFonts w:eastAsia="Batang" w:cs="Arial"/>
                <w:lang w:eastAsia="ko-KR"/>
              </w:rPr>
            </w:pPr>
            <w:r>
              <w:rPr>
                <w:rFonts w:eastAsia="Batang" w:cs="Arial"/>
                <w:lang w:eastAsia="ko-KR"/>
              </w:rPr>
              <w:t>Sunghoon</w:t>
            </w:r>
            <w:r>
              <w:rPr>
                <w:rFonts w:eastAsia="Batang" w:cs="Arial"/>
                <w:lang w:eastAsia="ko-KR"/>
              </w:rPr>
              <w:t xml:space="preserve"> Fri </w:t>
            </w:r>
            <w:r>
              <w:rPr>
                <w:rFonts w:eastAsia="Batang" w:cs="Arial"/>
                <w:lang w:eastAsia="ko-KR"/>
              </w:rPr>
              <w:t>6:27</w:t>
            </w:r>
          </w:p>
          <w:p w14:paraId="451563A8" w14:textId="44CCF74B" w:rsidR="003619F3" w:rsidRDefault="003619F3" w:rsidP="003619F3">
            <w:pPr>
              <w:rPr>
                <w:rFonts w:eastAsia="Batang" w:cs="Arial"/>
                <w:lang w:eastAsia="ko-KR"/>
              </w:rPr>
            </w:pPr>
            <w:r>
              <w:rPr>
                <w:rFonts w:eastAsia="Batang" w:cs="Arial"/>
                <w:lang w:eastAsia="ko-KR"/>
              </w:rPr>
              <w:lastRenderedPageBreak/>
              <w:t>Comment</w:t>
            </w:r>
          </w:p>
          <w:p w14:paraId="36218DEF" w14:textId="77777777" w:rsidR="003619F3" w:rsidRDefault="003619F3" w:rsidP="00231CA5">
            <w:pPr>
              <w:rPr>
                <w:rFonts w:eastAsia="Batang" w:cs="Arial"/>
                <w:lang w:eastAsia="ko-KR"/>
              </w:rPr>
            </w:pPr>
          </w:p>
          <w:p w14:paraId="404EE191" w14:textId="50D1904C" w:rsidR="003A0E1A" w:rsidRDefault="003A0E1A" w:rsidP="003A0E1A">
            <w:pPr>
              <w:rPr>
                <w:rFonts w:eastAsia="Batang" w:cs="Arial"/>
                <w:lang w:eastAsia="ko-KR"/>
              </w:rPr>
            </w:pPr>
            <w:r>
              <w:rPr>
                <w:rFonts w:eastAsia="Batang" w:cs="Arial"/>
                <w:lang w:eastAsia="ko-KR"/>
              </w:rPr>
              <w:t xml:space="preserve">Roozbeh Fri </w:t>
            </w:r>
            <w:r>
              <w:rPr>
                <w:rFonts w:eastAsia="Batang" w:cs="Arial"/>
                <w:lang w:eastAsia="ko-KR"/>
              </w:rPr>
              <w:t>14:12</w:t>
            </w:r>
          </w:p>
          <w:p w14:paraId="2D30460D" w14:textId="77777777" w:rsidR="003A0E1A" w:rsidRDefault="003A0E1A" w:rsidP="003A0E1A">
            <w:pPr>
              <w:rPr>
                <w:rFonts w:eastAsia="Batang" w:cs="Arial"/>
                <w:lang w:eastAsia="ko-KR"/>
              </w:rPr>
            </w:pPr>
            <w:r>
              <w:rPr>
                <w:rFonts w:eastAsia="Batang" w:cs="Arial"/>
                <w:lang w:eastAsia="ko-KR"/>
              </w:rPr>
              <w:t>Rev</w:t>
            </w:r>
          </w:p>
          <w:p w14:paraId="32958A49" w14:textId="77777777" w:rsidR="003A0E1A" w:rsidRDefault="003A0E1A" w:rsidP="00231CA5">
            <w:pPr>
              <w:rPr>
                <w:rFonts w:eastAsia="Batang" w:cs="Arial"/>
                <w:lang w:eastAsia="ko-KR"/>
              </w:rPr>
            </w:pPr>
          </w:p>
          <w:p w14:paraId="2DE6E3AB" w14:textId="60008F47" w:rsidR="00893D3A" w:rsidRDefault="00893D3A" w:rsidP="00893D3A">
            <w:pPr>
              <w:rPr>
                <w:rFonts w:eastAsia="Batang" w:cs="Arial"/>
                <w:lang w:eastAsia="ko-KR"/>
              </w:rPr>
            </w:pPr>
            <w:r>
              <w:rPr>
                <w:rFonts w:eastAsia="Batang" w:cs="Arial"/>
                <w:lang w:eastAsia="ko-KR"/>
              </w:rPr>
              <w:t xml:space="preserve">Lin </w:t>
            </w:r>
            <w:r>
              <w:rPr>
                <w:rFonts w:eastAsia="Batang" w:cs="Arial"/>
                <w:lang w:eastAsia="ko-KR"/>
              </w:rPr>
              <w:t>Fri</w:t>
            </w:r>
            <w:r>
              <w:rPr>
                <w:rFonts w:eastAsia="Batang" w:cs="Arial"/>
                <w:lang w:eastAsia="ko-KR"/>
              </w:rPr>
              <w:t xml:space="preserve"> </w:t>
            </w:r>
            <w:r>
              <w:rPr>
                <w:rFonts w:eastAsia="Batang" w:cs="Arial"/>
                <w:lang w:eastAsia="ko-KR"/>
              </w:rPr>
              <w:t>15:22</w:t>
            </w:r>
          </w:p>
          <w:p w14:paraId="0DB8E619" w14:textId="77777777" w:rsidR="00893D3A" w:rsidRDefault="00893D3A" w:rsidP="00893D3A">
            <w:pPr>
              <w:rPr>
                <w:rFonts w:eastAsia="Batang" w:cs="Arial"/>
                <w:lang w:eastAsia="ko-KR"/>
              </w:rPr>
            </w:pPr>
            <w:r>
              <w:rPr>
                <w:rFonts w:eastAsia="Batang" w:cs="Arial"/>
                <w:lang w:eastAsia="ko-KR"/>
              </w:rPr>
              <w:t>Rev required</w:t>
            </w:r>
          </w:p>
          <w:p w14:paraId="1AD0B793" w14:textId="77777777" w:rsidR="00893D3A" w:rsidRDefault="00893D3A" w:rsidP="00231CA5">
            <w:pPr>
              <w:rPr>
                <w:rFonts w:eastAsia="Batang" w:cs="Arial"/>
                <w:lang w:eastAsia="ko-KR"/>
              </w:rPr>
            </w:pPr>
          </w:p>
          <w:p w14:paraId="541F49A9" w14:textId="7DF441D8" w:rsidR="00DA7A70" w:rsidRDefault="00DA7A70" w:rsidP="00DA7A70">
            <w:pPr>
              <w:rPr>
                <w:rFonts w:eastAsia="Batang" w:cs="Arial"/>
                <w:lang w:eastAsia="ko-KR"/>
              </w:rPr>
            </w:pPr>
            <w:r>
              <w:rPr>
                <w:rFonts w:eastAsia="Batang" w:cs="Arial"/>
                <w:lang w:eastAsia="ko-KR"/>
              </w:rPr>
              <w:t>Roozbeh Fri 1</w:t>
            </w:r>
            <w:r>
              <w:rPr>
                <w:rFonts w:eastAsia="Batang" w:cs="Arial"/>
                <w:lang w:eastAsia="ko-KR"/>
              </w:rPr>
              <w:t>6:00</w:t>
            </w:r>
          </w:p>
          <w:p w14:paraId="4F59A844" w14:textId="77777777" w:rsidR="00DA7A70" w:rsidRDefault="00DA7A70" w:rsidP="00DA7A70">
            <w:pPr>
              <w:rPr>
                <w:rFonts w:eastAsia="Batang" w:cs="Arial"/>
                <w:lang w:eastAsia="ko-KR"/>
              </w:rPr>
            </w:pPr>
            <w:r>
              <w:rPr>
                <w:rFonts w:eastAsia="Batang" w:cs="Arial"/>
                <w:lang w:eastAsia="ko-KR"/>
              </w:rPr>
              <w:t>Rev</w:t>
            </w:r>
          </w:p>
          <w:p w14:paraId="1CF711E6" w14:textId="77777777" w:rsidR="00DA7A70" w:rsidRDefault="00DA7A70" w:rsidP="00231CA5">
            <w:pPr>
              <w:rPr>
                <w:rFonts w:eastAsia="Batang" w:cs="Arial"/>
                <w:lang w:eastAsia="ko-KR"/>
              </w:rPr>
            </w:pPr>
          </w:p>
          <w:p w14:paraId="4D76613F" w14:textId="1DE17E36" w:rsidR="001B611B" w:rsidRDefault="001B611B" w:rsidP="001B611B">
            <w:pPr>
              <w:rPr>
                <w:rFonts w:eastAsia="Batang" w:cs="Arial"/>
                <w:lang w:eastAsia="ko-KR"/>
              </w:rPr>
            </w:pPr>
            <w:r>
              <w:rPr>
                <w:rFonts w:eastAsia="Batang" w:cs="Arial"/>
                <w:lang w:eastAsia="ko-KR"/>
              </w:rPr>
              <w:t>Sunghoon</w:t>
            </w:r>
            <w:r>
              <w:rPr>
                <w:rFonts w:eastAsia="Batang" w:cs="Arial"/>
                <w:lang w:eastAsia="ko-KR"/>
              </w:rPr>
              <w:t xml:space="preserve"> Fri 1</w:t>
            </w:r>
            <w:r>
              <w:rPr>
                <w:rFonts w:eastAsia="Batang" w:cs="Arial"/>
                <w:lang w:eastAsia="ko-KR"/>
              </w:rPr>
              <w:t>6:41</w:t>
            </w:r>
          </w:p>
          <w:p w14:paraId="517D8CAC" w14:textId="77777777" w:rsidR="001B611B" w:rsidRDefault="001B611B" w:rsidP="001B611B">
            <w:pPr>
              <w:rPr>
                <w:rFonts w:eastAsia="Batang" w:cs="Arial"/>
                <w:lang w:eastAsia="ko-KR"/>
              </w:rPr>
            </w:pPr>
            <w:r>
              <w:rPr>
                <w:rFonts w:eastAsia="Batang" w:cs="Arial"/>
                <w:lang w:eastAsia="ko-KR"/>
              </w:rPr>
              <w:t>Rev required</w:t>
            </w:r>
          </w:p>
          <w:p w14:paraId="7FBFAC46" w14:textId="77777777" w:rsidR="001B611B" w:rsidRDefault="001B611B" w:rsidP="00231CA5">
            <w:pPr>
              <w:rPr>
                <w:rFonts w:eastAsia="Batang" w:cs="Arial"/>
                <w:lang w:eastAsia="ko-KR"/>
              </w:rPr>
            </w:pPr>
          </w:p>
          <w:p w14:paraId="7740ED91" w14:textId="01E0CE93" w:rsidR="001775E9" w:rsidRDefault="001775E9" w:rsidP="001775E9">
            <w:pPr>
              <w:rPr>
                <w:rFonts w:eastAsia="Batang" w:cs="Arial"/>
                <w:lang w:eastAsia="ko-KR"/>
              </w:rPr>
            </w:pPr>
            <w:r>
              <w:rPr>
                <w:rFonts w:eastAsia="Batang" w:cs="Arial"/>
                <w:lang w:eastAsia="ko-KR"/>
              </w:rPr>
              <w:t>Roozbeh Fri 1</w:t>
            </w:r>
            <w:r>
              <w:rPr>
                <w:rFonts w:eastAsia="Batang" w:cs="Arial"/>
                <w:lang w:eastAsia="ko-KR"/>
              </w:rPr>
              <w:t>7:08</w:t>
            </w:r>
          </w:p>
          <w:p w14:paraId="10E6C27F" w14:textId="77777777" w:rsidR="001775E9" w:rsidRDefault="001775E9" w:rsidP="001775E9">
            <w:pPr>
              <w:rPr>
                <w:rFonts w:eastAsia="Batang" w:cs="Arial"/>
                <w:lang w:eastAsia="ko-KR"/>
              </w:rPr>
            </w:pPr>
            <w:r>
              <w:rPr>
                <w:rFonts w:eastAsia="Batang" w:cs="Arial"/>
                <w:lang w:eastAsia="ko-KR"/>
              </w:rPr>
              <w:t>Rev</w:t>
            </w:r>
          </w:p>
          <w:p w14:paraId="3EBA3CA3" w14:textId="5EB924A5" w:rsidR="001775E9" w:rsidRPr="00B549E7" w:rsidRDefault="001775E9" w:rsidP="00231CA5">
            <w:pPr>
              <w:rPr>
                <w:rFonts w:eastAsia="Batang" w:cs="Arial"/>
                <w:lang w:eastAsia="ko-KR"/>
              </w:rPr>
            </w:pPr>
          </w:p>
        </w:tc>
      </w:tr>
      <w:tr w:rsidR="001F50C6" w:rsidRPr="00D95972" w14:paraId="2618F35B" w14:textId="77777777" w:rsidTr="00CC4AC9">
        <w:tc>
          <w:tcPr>
            <w:tcW w:w="976" w:type="dxa"/>
            <w:tcBorders>
              <w:top w:val="nil"/>
              <w:left w:val="thinThickThinSmallGap" w:sz="24" w:space="0" w:color="auto"/>
              <w:bottom w:val="nil"/>
            </w:tcBorders>
            <w:shd w:val="clear" w:color="auto" w:fill="auto"/>
          </w:tcPr>
          <w:p w14:paraId="0D79DE3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4E9F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4BA735" w14:textId="5C07FF6C" w:rsidR="001F50C6" w:rsidRPr="00B424FF" w:rsidRDefault="002655E1" w:rsidP="00A753D0">
            <w:pPr>
              <w:overflowPunct/>
              <w:autoSpaceDE/>
              <w:autoSpaceDN/>
              <w:adjustRightInd/>
              <w:textAlignment w:val="auto"/>
            </w:pPr>
            <w:hyperlink r:id="rId210" w:history="1">
              <w:r w:rsidR="00CC4AC9">
                <w:rPr>
                  <w:rStyle w:val="Hyperlink"/>
                </w:rPr>
                <w:t>C1-222723</w:t>
              </w:r>
            </w:hyperlink>
          </w:p>
        </w:tc>
        <w:tc>
          <w:tcPr>
            <w:tcW w:w="4191" w:type="dxa"/>
            <w:gridSpan w:val="3"/>
            <w:tcBorders>
              <w:top w:val="single" w:sz="4" w:space="0" w:color="auto"/>
              <w:bottom w:val="single" w:sz="4" w:space="0" w:color="auto"/>
            </w:tcBorders>
            <w:shd w:val="clear" w:color="auto" w:fill="FFFF00"/>
          </w:tcPr>
          <w:p w14:paraId="775A84ED" w14:textId="0020AF2D" w:rsidR="001F50C6" w:rsidRDefault="001F50C6" w:rsidP="00A753D0">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66AA6EC8" w14:textId="00ED042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68E412" w14:textId="1FC5057E" w:rsidR="001F50C6" w:rsidRDefault="001F50C6" w:rsidP="00A753D0">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6D7C7" w14:textId="77777777" w:rsidR="001F50C6" w:rsidRDefault="00430CCA" w:rsidP="00A753D0">
            <w:pPr>
              <w:rPr>
                <w:rFonts w:eastAsia="Batang" w:cs="Arial"/>
                <w:lang w:eastAsia="ko-KR"/>
              </w:rPr>
            </w:pPr>
            <w:r>
              <w:rPr>
                <w:rFonts w:eastAsia="Batang" w:cs="Arial"/>
                <w:lang w:eastAsia="ko-KR"/>
              </w:rPr>
              <w:t xml:space="preserve">Cover sheet, </w:t>
            </w:r>
            <w:proofErr w:type="spellStart"/>
            <w:r>
              <w:rPr>
                <w:rFonts w:eastAsia="Batang" w:cs="Arial"/>
                <w:lang w:eastAsia="ko-KR"/>
              </w:rPr>
              <w:t>tdoc</w:t>
            </w:r>
            <w:proofErr w:type="spellEnd"/>
            <w:r>
              <w:rPr>
                <w:rFonts w:eastAsia="Batang" w:cs="Arial"/>
                <w:lang w:eastAsia="ko-KR"/>
              </w:rPr>
              <w:t xml:space="preserve"> number incorrect</w:t>
            </w:r>
          </w:p>
          <w:p w14:paraId="3657BCC9" w14:textId="77777777" w:rsidR="00116859" w:rsidRDefault="00116859" w:rsidP="00A753D0">
            <w:pPr>
              <w:rPr>
                <w:rFonts w:eastAsia="Batang" w:cs="Arial"/>
                <w:lang w:eastAsia="ko-KR"/>
              </w:rPr>
            </w:pPr>
          </w:p>
          <w:p w14:paraId="5EF22F21" w14:textId="77777777" w:rsidR="00116859" w:rsidRDefault="00116859" w:rsidP="00116859">
            <w:pPr>
              <w:rPr>
                <w:rFonts w:eastAsia="Batang" w:cs="Arial"/>
                <w:lang w:eastAsia="ko-KR"/>
              </w:rPr>
            </w:pPr>
            <w:r>
              <w:rPr>
                <w:rFonts w:eastAsia="Batang" w:cs="Arial"/>
                <w:lang w:eastAsia="ko-KR"/>
              </w:rPr>
              <w:t>Sunghoon Wed 5:35</w:t>
            </w:r>
          </w:p>
          <w:p w14:paraId="0C06E31A" w14:textId="7B66170F" w:rsidR="00116859" w:rsidRDefault="00116859" w:rsidP="00116859">
            <w:pPr>
              <w:rPr>
                <w:rFonts w:eastAsia="Batang" w:cs="Arial"/>
                <w:lang w:eastAsia="ko-KR"/>
              </w:rPr>
            </w:pPr>
            <w:r>
              <w:rPr>
                <w:rFonts w:eastAsia="Batang" w:cs="Arial"/>
                <w:lang w:eastAsia="ko-KR"/>
              </w:rPr>
              <w:t>Objection</w:t>
            </w:r>
          </w:p>
          <w:p w14:paraId="7E19A6AA" w14:textId="77777777" w:rsidR="00116859" w:rsidRDefault="00116859" w:rsidP="00A753D0">
            <w:pPr>
              <w:rPr>
                <w:rFonts w:eastAsia="Batang" w:cs="Arial"/>
                <w:lang w:eastAsia="ko-KR"/>
              </w:rPr>
            </w:pPr>
          </w:p>
          <w:p w14:paraId="391BB6E1" w14:textId="7E014F36" w:rsidR="00E7323F" w:rsidRDefault="00E7323F" w:rsidP="00E7323F">
            <w:pPr>
              <w:rPr>
                <w:rFonts w:eastAsia="Batang" w:cs="Arial"/>
                <w:lang w:eastAsia="ko-KR"/>
              </w:rPr>
            </w:pPr>
            <w:r>
              <w:rPr>
                <w:rFonts w:eastAsia="Batang" w:cs="Arial"/>
                <w:lang w:eastAsia="ko-KR"/>
              </w:rPr>
              <w:t>Ivo Wed 8:33</w:t>
            </w:r>
          </w:p>
          <w:p w14:paraId="77439799" w14:textId="047F63CE" w:rsidR="00E7323F" w:rsidRDefault="00E7323F" w:rsidP="00E7323F">
            <w:pPr>
              <w:rPr>
                <w:rFonts w:eastAsia="Batang" w:cs="Arial"/>
                <w:lang w:eastAsia="ko-KR"/>
              </w:rPr>
            </w:pPr>
            <w:r>
              <w:rPr>
                <w:rFonts w:eastAsia="Batang" w:cs="Arial"/>
                <w:lang w:eastAsia="ko-KR"/>
              </w:rPr>
              <w:t>Objection</w:t>
            </w:r>
          </w:p>
          <w:p w14:paraId="57321B95" w14:textId="77777777" w:rsidR="00E7323F" w:rsidRDefault="00E7323F" w:rsidP="00A753D0">
            <w:pPr>
              <w:rPr>
                <w:rFonts w:eastAsia="Batang" w:cs="Arial"/>
                <w:lang w:eastAsia="ko-KR"/>
              </w:rPr>
            </w:pPr>
          </w:p>
          <w:p w14:paraId="3858FCBE" w14:textId="70E17DE0" w:rsidR="00B577E9" w:rsidRDefault="00B577E9" w:rsidP="00B577E9">
            <w:pPr>
              <w:rPr>
                <w:rFonts w:eastAsia="Batang" w:cs="Arial"/>
                <w:lang w:eastAsia="ko-KR"/>
              </w:rPr>
            </w:pPr>
            <w:r>
              <w:rPr>
                <w:rFonts w:eastAsia="Batang" w:cs="Arial"/>
                <w:lang w:eastAsia="ko-KR"/>
              </w:rPr>
              <w:t>Roozbeh Wed 22:30</w:t>
            </w:r>
          </w:p>
          <w:p w14:paraId="48E4E827" w14:textId="77777777" w:rsidR="00B577E9" w:rsidRDefault="00B577E9" w:rsidP="00B577E9">
            <w:pPr>
              <w:rPr>
                <w:rFonts w:eastAsia="Batang" w:cs="Arial"/>
                <w:lang w:eastAsia="ko-KR"/>
              </w:rPr>
            </w:pPr>
            <w:r>
              <w:rPr>
                <w:rFonts w:eastAsia="Batang" w:cs="Arial"/>
                <w:lang w:eastAsia="ko-KR"/>
              </w:rPr>
              <w:t>Responds</w:t>
            </w:r>
          </w:p>
          <w:p w14:paraId="71D2C475" w14:textId="77777777" w:rsidR="00B577E9" w:rsidRDefault="00B577E9" w:rsidP="00A753D0">
            <w:pPr>
              <w:rPr>
                <w:rFonts w:eastAsia="Batang" w:cs="Arial"/>
                <w:lang w:eastAsia="ko-KR"/>
              </w:rPr>
            </w:pPr>
          </w:p>
          <w:p w14:paraId="3DC7A016" w14:textId="5FC21ABA" w:rsidR="003941DB" w:rsidRDefault="003941DB" w:rsidP="003941DB">
            <w:pPr>
              <w:rPr>
                <w:rFonts w:eastAsia="Batang" w:cs="Arial"/>
                <w:lang w:eastAsia="ko-KR"/>
              </w:rPr>
            </w:pPr>
            <w:r>
              <w:rPr>
                <w:rFonts w:eastAsia="Batang" w:cs="Arial"/>
                <w:lang w:eastAsia="ko-KR"/>
              </w:rPr>
              <w:t>Sunghoon Wed 23:32</w:t>
            </w:r>
          </w:p>
          <w:p w14:paraId="2E552EE8" w14:textId="77777777" w:rsidR="003941DB" w:rsidRDefault="003941DB" w:rsidP="003941DB">
            <w:pPr>
              <w:rPr>
                <w:rFonts w:eastAsia="Batang" w:cs="Arial"/>
                <w:lang w:eastAsia="ko-KR"/>
              </w:rPr>
            </w:pPr>
            <w:r>
              <w:rPr>
                <w:rFonts w:eastAsia="Batang" w:cs="Arial"/>
                <w:lang w:eastAsia="ko-KR"/>
              </w:rPr>
              <w:t>Responds</w:t>
            </w:r>
          </w:p>
          <w:p w14:paraId="36222E8C" w14:textId="77777777" w:rsidR="003941DB" w:rsidRDefault="003941DB" w:rsidP="00A753D0">
            <w:pPr>
              <w:rPr>
                <w:rFonts w:eastAsia="Batang" w:cs="Arial"/>
                <w:lang w:eastAsia="ko-KR"/>
              </w:rPr>
            </w:pPr>
          </w:p>
          <w:p w14:paraId="58607305" w14:textId="1FC1C906" w:rsidR="00304303" w:rsidRDefault="00304303" w:rsidP="00304303">
            <w:pPr>
              <w:rPr>
                <w:rFonts w:eastAsia="Batang" w:cs="Arial"/>
                <w:lang w:eastAsia="ko-KR"/>
              </w:rPr>
            </w:pPr>
            <w:r>
              <w:rPr>
                <w:rFonts w:eastAsia="Batang" w:cs="Arial"/>
                <w:lang w:eastAsia="ko-KR"/>
              </w:rPr>
              <w:t>Lin Thu 4:25</w:t>
            </w:r>
          </w:p>
          <w:p w14:paraId="07296F92" w14:textId="77777777" w:rsidR="00304303" w:rsidRDefault="00304303" w:rsidP="00304303">
            <w:pPr>
              <w:rPr>
                <w:rFonts w:eastAsia="Batang" w:cs="Arial"/>
                <w:lang w:eastAsia="ko-KR"/>
              </w:rPr>
            </w:pPr>
            <w:r>
              <w:rPr>
                <w:rFonts w:eastAsia="Batang" w:cs="Arial"/>
                <w:lang w:eastAsia="ko-KR"/>
              </w:rPr>
              <w:t>Rev required</w:t>
            </w:r>
          </w:p>
          <w:p w14:paraId="051DD026" w14:textId="77777777" w:rsidR="00304303" w:rsidRDefault="00304303" w:rsidP="00A753D0">
            <w:pPr>
              <w:rPr>
                <w:rFonts w:eastAsia="Batang" w:cs="Arial"/>
                <w:lang w:eastAsia="ko-KR"/>
              </w:rPr>
            </w:pPr>
          </w:p>
          <w:p w14:paraId="63C6E804" w14:textId="48E9A65F" w:rsidR="0019386B" w:rsidRDefault="0019386B" w:rsidP="0019386B">
            <w:pPr>
              <w:rPr>
                <w:rFonts w:eastAsia="Batang" w:cs="Arial"/>
                <w:lang w:eastAsia="ko-KR"/>
              </w:rPr>
            </w:pPr>
            <w:r>
              <w:rPr>
                <w:rFonts w:eastAsia="Batang" w:cs="Arial"/>
                <w:lang w:eastAsia="ko-KR"/>
              </w:rPr>
              <w:t>Roozbeh Fri 3:</w:t>
            </w:r>
            <w:r>
              <w:rPr>
                <w:rFonts w:eastAsia="Batang" w:cs="Arial"/>
                <w:lang w:eastAsia="ko-KR"/>
              </w:rPr>
              <w:t>28</w:t>
            </w:r>
          </w:p>
          <w:p w14:paraId="60BFD3B8" w14:textId="4D17D4EF" w:rsidR="0019386B" w:rsidRDefault="0019386B" w:rsidP="0019386B">
            <w:pPr>
              <w:rPr>
                <w:rFonts w:eastAsia="Batang" w:cs="Arial"/>
                <w:lang w:eastAsia="ko-KR"/>
              </w:rPr>
            </w:pPr>
            <w:r>
              <w:rPr>
                <w:rFonts w:eastAsia="Batang" w:cs="Arial"/>
                <w:lang w:eastAsia="ko-KR"/>
              </w:rPr>
              <w:t>Responds</w:t>
            </w:r>
          </w:p>
          <w:p w14:paraId="1CF04C77" w14:textId="77777777" w:rsidR="0019386B" w:rsidRDefault="0019386B" w:rsidP="00A753D0">
            <w:pPr>
              <w:rPr>
                <w:rFonts w:eastAsia="Batang" w:cs="Arial"/>
                <w:lang w:eastAsia="ko-KR"/>
              </w:rPr>
            </w:pPr>
          </w:p>
          <w:p w14:paraId="49B241C7" w14:textId="658A47CC" w:rsidR="001C4348" w:rsidRDefault="001C4348" w:rsidP="001C4348">
            <w:pPr>
              <w:rPr>
                <w:rFonts w:eastAsia="Batang" w:cs="Arial"/>
                <w:lang w:eastAsia="ko-KR"/>
              </w:rPr>
            </w:pPr>
            <w:r>
              <w:rPr>
                <w:rFonts w:eastAsia="Batang" w:cs="Arial"/>
                <w:lang w:eastAsia="ko-KR"/>
              </w:rPr>
              <w:t>Lin</w:t>
            </w:r>
            <w:r>
              <w:rPr>
                <w:rFonts w:eastAsia="Batang" w:cs="Arial"/>
                <w:lang w:eastAsia="ko-KR"/>
              </w:rPr>
              <w:t xml:space="preserve"> Fri </w:t>
            </w:r>
            <w:r>
              <w:rPr>
                <w:rFonts w:eastAsia="Batang" w:cs="Arial"/>
                <w:lang w:eastAsia="ko-KR"/>
              </w:rPr>
              <w:t>15:26</w:t>
            </w:r>
          </w:p>
          <w:p w14:paraId="5692533F" w14:textId="77777777" w:rsidR="001C4348" w:rsidRDefault="001C4348" w:rsidP="001C4348">
            <w:pPr>
              <w:rPr>
                <w:rFonts w:eastAsia="Batang" w:cs="Arial"/>
                <w:lang w:eastAsia="ko-KR"/>
              </w:rPr>
            </w:pPr>
            <w:r>
              <w:rPr>
                <w:rFonts w:eastAsia="Batang" w:cs="Arial"/>
                <w:lang w:eastAsia="ko-KR"/>
              </w:rPr>
              <w:t>Responds</w:t>
            </w:r>
          </w:p>
          <w:p w14:paraId="2E9CA1F8" w14:textId="77777777" w:rsidR="001C4348" w:rsidRDefault="001C4348" w:rsidP="00A753D0">
            <w:pPr>
              <w:rPr>
                <w:rFonts w:eastAsia="Batang" w:cs="Arial"/>
                <w:lang w:eastAsia="ko-KR"/>
              </w:rPr>
            </w:pPr>
          </w:p>
          <w:p w14:paraId="49FE76D1" w14:textId="0BDDF168" w:rsidR="00584880" w:rsidRDefault="00584880" w:rsidP="00584880">
            <w:pPr>
              <w:rPr>
                <w:rFonts w:eastAsia="Batang" w:cs="Arial"/>
                <w:lang w:eastAsia="ko-KR"/>
              </w:rPr>
            </w:pPr>
            <w:r>
              <w:rPr>
                <w:rFonts w:eastAsia="Batang" w:cs="Arial"/>
                <w:lang w:eastAsia="ko-KR"/>
              </w:rPr>
              <w:t xml:space="preserve">Roozbeh Fri </w:t>
            </w:r>
            <w:r>
              <w:rPr>
                <w:rFonts w:eastAsia="Batang" w:cs="Arial"/>
                <w:lang w:eastAsia="ko-KR"/>
              </w:rPr>
              <w:t>16:57</w:t>
            </w:r>
          </w:p>
          <w:p w14:paraId="422113F5" w14:textId="77777777" w:rsidR="00584880" w:rsidRDefault="00584880" w:rsidP="00584880">
            <w:pPr>
              <w:rPr>
                <w:rFonts w:eastAsia="Batang" w:cs="Arial"/>
                <w:lang w:eastAsia="ko-KR"/>
              </w:rPr>
            </w:pPr>
            <w:r>
              <w:rPr>
                <w:rFonts w:eastAsia="Batang" w:cs="Arial"/>
                <w:lang w:eastAsia="ko-KR"/>
              </w:rPr>
              <w:t>Responds</w:t>
            </w:r>
          </w:p>
          <w:p w14:paraId="5A025237" w14:textId="5E1D8C4F" w:rsidR="00584880" w:rsidRPr="00B549E7" w:rsidRDefault="00584880" w:rsidP="00A753D0">
            <w:pPr>
              <w:rPr>
                <w:rFonts w:eastAsia="Batang" w:cs="Arial"/>
                <w:lang w:eastAsia="ko-KR"/>
              </w:rPr>
            </w:pPr>
          </w:p>
        </w:tc>
      </w:tr>
      <w:tr w:rsidR="001F50C6" w:rsidRPr="00D95972" w14:paraId="01D93DE0" w14:textId="77777777" w:rsidTr="005938B7">
        <w:tc>
          <w:tcPr>
            <w:tcW w:w="976" w:type="dxa"/>
            <w:tcBorders>
              <w:top w:val="nil"/>
              <w:left w:val="thinThickThinSmallGap" w:sz="24" w:space="0" w:color="auto"/>
              <w:bottom w:val="nil"/>
            </w:tcBorders>
            <w:shd w:val="clear" w:color="auto" w:fill="auto"/>
          </w:tcPr>
          <w:p w14:paraId="14CF2E0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B25B7E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10C1DD0" w14:textId="46FE2BC3" w:rsidR="001F50C6" w:rsidRPr="00B424FF" w:rsidRDefault="002655E1" w:rsidP="00A753D0">
            <w:pPr>
              <w:overflowPunct/>
              <w:autoSpaceDE/>
              <w:autoSpaceDN/>
              <w:adjustRightInd/>
              <w:textAlignment w:val="auto"/>
            </w:pPr>
            <w:hyperlink r:id="rId211" w:history="1">
              <w:r w:rsidR="00C7504F">
                <w:rPr>
                  <w:rStyle w:val="Hyperlink"/>
                </w:rPr>
                <w:t>C1-222724</w:t>
              </w:r>
            </w:hyperlink>
          </w:p>
        </w:tc>
        <w:tc>
          <w:tcPr>
            <w:tcW w:w="4191" w:type="dxa"/>
            <w:gridSpan w:val="3"/>
            <w:tcBorders>
              <w:top w:val="single" w:sz="4" w:space="0" w:color="auto"/>
              <w:bottom w:val="single" w:sz="4" w:space="0" w:color="auto"/>
            </w:tcBorders>
            <w:shd w:val="clear" w:color="auto" w:fill="auto"/>
          </w:tcPr>
          <w:p w14:paraId="68E07DC4" w14:textId="30F8FE05"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auto"/>
          </w:tcPr>
          <w:p w14:paraId="0745B3CE" w14:textId="5B35C6EB"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auto"/>
          </w:tcPr>
          <w:p w14:paraId="180F9305" w14:textId="391D1068" w:rsidR="001F50C6" w:rsidRDefault="001F50C6" w:rsidP="00A753D0">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87EE99" w14:textId="5EEBC5FB" w:rsidR="001F50C6" w:rsidRPr="00B549E7" w:rsidRDefault="005938B7" w:rsidP="00A753D0">
            <w:pPr>
              <w:rPr>
                <w:rFonts w:eastAsia="Batang" w:cs="Arial"/>
                <w:lang w:eastAsia="ko-KR"/>
              </w:rPr>
            </w:pPr>
            <w:r>
              <w:rPr>
                <w:rFonts w:eastAsia="Batang" w:cs="Arial"/>
                <w:lang w:eastAsia="ko-KR"/>
              </w:rPr>
              <w:t>Agreed</w:t>
            </w:r>
          </w:p>
        </w:tc>
      </w:tr>
      <w:tr w:rsidR="001F50C6" w:rsidRPr="00D95972" w14:paraId="2413FB14" w14:textId="77777777" w:rsidTr="00C7504F">
        <w:tc>
          <w:tcPr>
            <w:tcW w:w="976" w:type="dxa"/>
            <w:tcBorders>
              <w:top w:val="nil"/>
              <w:left w:val="thinThickThinSmallGap" w:sz="24" w:space="0" w:color="auto"/>
              <w:bottom w:val="nil"/>
            </w:tcBorders>
            <w:shd w:val="clear" w:color="auto" w:fill="auto"/>
          </w:tcPr>
          <w:p w14:paraId="5132AE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05B440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84E6B21" w14:textId="443A1080" w:rsidR="001F50C6" w:rsidRPr="00B424FF" w:rsidRDefault="002655E1" w:rsidP="00A753D0">
            <w:pPr>
              <w:overflowPunct/>
              <w:autoSpaceDE/>
              <w:autoSpaceDN/>
              <w:adjustRightInd/>
              <w:textAlignment w:val="auto"/>
            </w:pPr>
            <w:hyperlink r:id="rId212" w:history="1">
              <w:r w:rsidR="00C7504F">
                <w:rPr>
                  <w:rStyle w:val="Hyperlink"/>
                </w:rPr>
                <w:t>C1-222725</w:t>
              </w:r>
            </w:hyperlink>
          </w:p>
        </w:tc>
        <w:tc>
          <w:tcPr>
            <w:tcW w:w="4191" w:type="dxa"/>
            <w:gridSpan w:val="3"/>
            <w:tcBorders>
              <w:top w:val="single" w:sz="4" w:space="0" w:color="auto"/>
              <w:bottom w:val="single" w:sz="4" w:space="0" w:color="auto"/>
            </w:tcBorders>
            <w:shd w:val="clear" w:color="auto" w:fill="FFFF00"/>
          </w:tcPr>
          <w:p w14:paraId="2370CAF9" w14:textId="1E89F937" w:rsidR="001F50C6" w:rsidRDefault="001F50C6" w:rsidP="00A753D0">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39278135" w14:textId="2E2A64CF"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94A46C" w14:textId="2B6A2B06" w:rsidR="001F50C6" w:rsidRDefault="001F50C6" w:rsidP="00A753D0">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5DA7" w14:textId="5749C98F" w:rsidR="005E1FE1" w:rsidRDefault="007E22E9" w:rsidP="005E1FE1">
            <w:pPr>
              <w:rPr>
                <w:rFonts w:eastAsia="Batang" w:cs="Arial"/>
                <w:lang w:eastAsia="ko-KR"/>
              </w:rPr>
            </w:pPr>
            <w:r>
              <w:rPr>
                <w:rFonts w:eastAsia="Batang" w:cs="Arial"/>
                <w:lang w:eastAsia="ko-KR"/>
              </w:rPr>
              <w:t>Roozbeh</w:t>
            </w:r>
            <w:r w:rsidR="005E1FE1">
              <w:rPr>
                <w:rFonts w:eastAsia="Batang" w:cs="Arial"/>
                <w:lang w:eastAsia="ko-KR"/>
              </w:rPr>
              <w:t xml:space="preserve"> Wed 2:18</w:t>
            </w:r>
          </w:p>
          <w:p w14:paraId="66C7B079" w14:textId="5012F452" w:rsidR="005E1FE1" w:rsidRDefault="005E1FE1" w:rsidP="005E1FE1">
            <w:pPr>
              <w:rPr>
                <w:rFonts w:eastAsia="Batang" w:cs="Arial"/>
                <w:lang w:eastAsia="ko-KR"/>
              </w:rPr>
            </w:pPr>
            <w:r>
              <w:rPr>
                <w:rFonts w:eastAsia="Batang" w:cs="Arial"/>
                <w:lang w:eastAsia="ko-KR"/>
              </w:rPr>
              <w:t>Re</w:t>
            </w:r>
            <w:r w:rsidR="00314BF0">
              <w:rPr>
                <w:rFonts w:eastAsia="Batang" w:cs="Arial"/>
                <w:lang w:eastAsia="ko-KR"/>
              </w:rPr>
              <w:t>v</w:t>
            </w:r>
            <w:r>
              <w:rPr>
                <w:rFonts w:eastAsia="Batang" w:cs="Arial"/>
                <w:lang w:eastAsia="ko-KR"/>
              </w:rPr>
              <w:t xml:space="preserve"> required</w:t>
            </w:r>
          </w:p>
          <w:p w14:paraId="0953FA26" w14:textId="77777777" w:rsidR="001F50C6" w:rsidRDefault="001F50C6" w:rsidP="00A753D0">
            <w:pPr>
              <w:rPr>
                <w:rFonts w:eastAsia="Batang" w:cs="Arial"/>
                <w:lang w:eastAsia="ko-KR"/>
              </w:rPr>
            </w:pPr>
          </w:p>
          <w:p w14:paraId="75B041EB" w14:textId="330C2E2B" w:rsidR="006C0AAA" w:rsidRDefault="006C0AAA" w:rsidP="006C0AAA">
            <w:pPr>
              <w:rPr>
                <w:rFonts w:eastAsia="Batang" w:cs="Arial"/>
                <w:lang w:eastAsia="ko-KR"/>
              </w:rPr>
            </w:pPr>
            <w:r>
              <w:rPr>
                <w:rFonts w:eastAsia="Batang" w:cs="Arial"/>
                <w:lang w:eastAsia="ko-KR"/>
              </w:rPr>
              <w:t>Sunghoon Wed 22:52</w:t>
            </w:r>
          </w:p>
          <w:p w14:paraId="05DDC478" w14:textId="77777777" w:rsidR="006C0AAA" w:rsidRDefault="006C0AAA" w:rsidP="006C0AAA">
            <w:pPr>
              <w:rPr>
                <w:rFonts w:eastAsia="Batang" w:cs="Arial"/>
                <w:lang w:eastAsia="ko-KR"/>
              </w:rPr>
            </w:pPr>
            <w:r>
              <w:rPr>
                <w:rFonts w:eastAsia="Batang" w:cs="Arial"/>
                <w:lang w:eastAsia="ko-KR"/>
              </w:rPr>
              <w:t>Responds</w:t>
            </w:r>
          </w:p>
          <w:p w14:paraId="0EB34617" w14:textId="77777777" w:rsidR="006C0AAA" w:rsidRDefault="006C0AAA" w:rsidP="00A753D0">
            <w:pPr>
              <w:rPr>
                <w:rFonts w:eastAsia="Batang" w:cs="Arial"/>
                <w:lang w:eastAsia="ko-KR"/>
              </w:rPr>
            </w:pPr>
          </w:p>
          <w:p w14:paraId="0E94A3CB" w14:textId="70F0CCFC" w:rsidR="004504D9" w:rsidRDefault="004504D9" w:rsidP="004504D9">
            <w:pPr>
              <w:rPr>
                <w:rFonts w:eastAsia="Batang" w:cs="Arial"/>
                <w:lang w:eastAsia="ko-KR"/>
              </w:rPr>
            </w:pPr>
            <w:r>
              <w:rPr>
                <w:rFonts w:eastAsia="Batang" w:cs="Arial"/>
                <w:lang w:eastAsia="ko-KR"/>
              </w:rPr>
              <w:t>Roozbeh Wed 23:32</w:t>
            </w:r>
          </w:p>
          <w:p w14:paraId="775C6880" w14:textId="77777777" w:rsidR="004504D9" w:rsidRDefault="004504D9" w:rsidP="004504D9">
            <w:pPr>
              <w:rPr>
                <w:rFonts w:eastAsia="Batang" w:cs="Arial"/>
                <w:lang w:eastAsia="ko-KR"/>
              </w:rPr>
            </w:pPr>
            <w:r>
              <w:rPr>
                <w:rFonts w:eastAsia="Batang" w:cs="Arial"/>
                <w:lang w:eastAsia="ko-KR"/>
              </w:rPr>
              <w:t>Responds</w:t>
            </w:r>
          </w:p>
          <w:p w14:paraId="5F9B63AD" w14:textId="77777777" w:rsidR="004504D9" w:rsidRDefault="004504D9" w:rsidP="00A753D0">
            <w:pPr>
              <w:rPr>
                <w:rFonts w:eastAsia="Batang" w:cs="Arial"/>
                <w:lang w:eastAsia="ko-KR"/>
              </w:rPr>
            </w:pPr>
          </w:p>
          <w:p w14:paraId="674BDB0F" w14:textId="77777777" w:rsidR="00831494" w:rsidRDefault="00831494" w:rsidP="00831494">
            <w:pPr>
              <w:rPr>
                <w:rFonts w:eastAsia="Batang" w:cs="Arial"/>
                <w:lang w:eastAsia="ko-KR"/>
              </w:rPr>
            </w:pPr>
            <w:r>
              <w:rPr>
                <w:rFonts w:eastAsia="Batang" w:cs="Arial"/>
                <w:lang w:eastAsia="ko-KR"/>
              </w:rPr>
              <w:t>&lt;&lt; rest of discussion not captured &gt;&gt;</w:t>
            </w:r>
          </w:p>
          <w:p w14:paraId="6F073A48" w14:textId="77777777" w:rsidR="00831494" w:rsidRDefault="00831494" w:rsidP="00A753D0">
            <w:pPr>
              <w:rPr>
                <w:rFonts w:eastAsia="Batang" w:cs="Arial"/>
                <w:lang w:eastAsia="ko-KR"/>
              </w:rPr>
            </w:pPr>
          </w:p>
          <w:p w14:paraId="0353D2EC" w14:textId="298370BE" w:rsidR="00304303" w:rsidRDefault="00304303" w:rsidP="00304303">
            <w:pPr>
              <w:rPr>
                <w:rFonts w:eastAsia="Batang" w:cs="Arial"/>
                <w:lang w:eastAsia="ko-KR"/>
              </w:rPr>
            </w:pPr>
            <w:r>
              <w:rPr>
                <w:rFonts w:eastAsia="Batang" w:cs="Arial"/>
                <w:lang w:eastAsia="ko-KR"/>
              </w:rPr>
              <w:t>Lin Thu 4:26</w:t>
            </w:r>
          </w:p>
          <w:p w14:paraId="41CF5777" w14:textId="270F8D16" w:rsidR="00304303" w:rsidRDefault="00304303" w:rsidP="00304303">
            <w:pPr>
              <w:rPr>
                <w:rFonts w:eastAsia="Batang" w:cs="Arial"/>
                <w:lang w:eastAsia="ko-KR"/>
              </w:rPr>
            </w:pPr>
            <w:r>
              <w:rPr>
                <w:rFonts w:eastAsia="Batang" w:cs="Arial"/>
                <w:lang w:eastAsia="ko-KR"/>
              </w:rPr>
              <w:t>Rev required</w:t>
            </w:r>
          </w:p>
          <w:p w14:paraId="1AA43A32" w14:textId="746C106F" w:rsidR="00AD1870" w:rsidRDefault="00AD1870" w:rsidP="00304303">
            <w:pPr>
              <w:rPr>
                <w:rFonts w:eastAsia="Batang" w:cs="Arial"/>
                <w:lang w:eastAsia="ko-KR"/>
              </w:rPr>
            </w:pPr>
            <w:r>
              <w:rPr>
                <w:rFonts w:eastAsia="Batang" w:cs="Arial"/>
                <w:lang w:eastAsia="ko-KR"/>
              </w:rPr>
              <w:t>C</w:t>
            </w:r>
            <w:r w:rsidRPr="00AD1870">
              <w:rPr>
                <w:rFonts w:eastAsia="Batang" w:cs="Arial"/>
                <w:lang w:eastAsia="ko-KR"/>
              </w:rPr>
              <w:t>ollide</w:t>
            </w:r>
            <w:r>
              <w:rPr>
                <w:rFonts w:eastAsia="Batang" w:cs="Arial"/>
                <w:lang w:eastAsia="ko-KR"/>
              </w:rPr>
              <w:t>s</w:t>
            </w:r>
            <w:r w:rsidRPr="00AD1870">
              <w:rPr>
                <w:rFonts w:eastAsia="Batang" w:cs="Arial"/>
                <w:lang w:eastAsia="ko-KR"/>
              </w:rPr>
              <w:t xml:space="preserve"> with </w:t>
            </w:r>
            <w:r>
              <w:rPr>
                <w:rFonts w:eastAsia="Batang" w:cs="Arial"/>
                <w:lang w:eastAsia="ko-KR"/>
              </w:rPr>
              <w:t>C</w:t>
            </w:r>
            <w:r w:rsidRPr="00AD1870">
              <w:rPr>
                <w:rFonts w:eastAsia="Batang" w:cs="Arial"/>
                <w:lang w:eastAsia="ko-KR"/>
              </w:rPr>
              <w:t>1-222732</w:t>
            </w:r>
          </w:p>
          <w:p w14:paraId="507498BA" w14:textId="6849B73B" w:rsidR="00304303" w:rsidRPr="00B549E7" w:rsidRDefault="00304303" w:rsidP="00A753D0">
            <w:pPr>
              <w:rPr>
                <w:rFonts w:eastAsia="Batang" w:cs="Arial"/>
                <w:lang w:eastAsia="ko-KR"/>
              </w:rPr>
            </w:pPr>
          </w:p>
        </w:tc>
      </w:tr>
      <w:tr w:rsidR="001F50C6" w:rsidRPr="00D95972" w14:paraId="015D6646" w14:textId="77777777" w:rsidTr="00CC4AC9">
        <w:tc>
          <w:tcPr>
            <w:tcW w:w="976" w:type="dxa"/>
            <w:tcBorders>
              <w:top w:val="nil"/>
              <w:left w:val="thinThickThinSmallGap" w:sz="24" w:space="0" w:color="auto"/>
              <w:bottom w:val="nil"/>
            </w:tcBorders>
            <w:shd w:val="clear" w:color="auto" w:fill="auto"/>
          </w:tcPr>
          <w:p w14:paraId="110F6F9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838FFF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C0C08F" w14:textId="0E370CAF" w:rsidR="001F50C6" w:rsidRPr="00B424FF" w:rsidRDefault="002655E1" w:rsidP="00A753D0">
            <w:pPr>
              <w:overflowPunct/>
              <w:autoSpaceDE/>
              <w:autoSpaceDN/>
              <w:adjustRightInd/>
              <w:textAlignment w:val="auto"/>
            </w:pPr>
            <w:hyperlink r:id="rId213" w:history="1">
              <w:r w:rsidR="00C7504F">
                <w:rPr>
                  <w:rStyle w:val="Hyperlink"/>
                </w:rPr>
                <w:t>C1-222726</w:t>
              </w:r>
            </w:hyperlink>
          </w:p>
        </w:tc>
        <w:tc>
          <w:tcPr>
            <w:tcW w:w="4191" w:type="dxa"/>
            <w:gridSpan w:val="3"/>
            <w:tcBorders>
              <w:top w:val="single" w:sz="4" w:space="0" w:color="auto"/>
              <w:bottom w:val="single" w:sz="4" w:space="0" w:color="auto"/>
            </w:tcBorders>
            <w:shd w:val="clear" w:color="auto" w:fill="FFFF00"/>
          </w:tcPr>
          <w:p w14:paraId="46A80444" w14:textId="03B2A3B8" w:rsidR="001F50C6" w:rsidRDefault="001F50C6" w:rsidP="00A753D0">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36B88822" w14:textId="773F732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04B5B9D" w14:textId="5830960C" w:rsidR="001F50C6" w:rsidRDefault="001F50C6" w:rsidP="00A753D0">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3F12" w14:textId="517B3FE0" w:rsidR="00B14B26" w:rsidRDefault="00B14B26" w:rsidP="00B14B26">
            <w:pPr>
              <w:rPr>
                <w:rFonts w:eastAsia="Batang" w:cs="Arial"/>
                <w:lang w:eastAsia="ko-KR"/>
              </w:rPr>
            </w:pPr>
            <w:r>
              <w:rPr>
                <w:rFonts w:eastAsia="Batang" w:cs="Arial"/>
                <w:lang w:eastAsia="ko-KR"/>
              </w:rPr>
              <w:t>Lin Thu 4:</w:t>
            </w:r>
            <w:r w:rsidR="00E76722">
              <w:rPr>
                <w:rFonts w:eastAsia="Batang" w:cs="Arial"/>
                <w:lang w:eastAsia="ko-KR"/>
              </w:rPr>
              <w:t>28</w:t>
            </w:r>
          </w:p>
          <w:p w14:paraId="30106EB4" w14:textId="77777777" w:rsidR="00B14B26" w:rsidRDefault="00B14B26" w:rsidP="00B14B26">
            <w:pPr>
              <w:rPr>
                <w:rFonts w:eastAsia="Batang" w:cs="Arial"/>
                <w:lang w:eastAsia="ko-KR"/>
              </w:rPr>
            </w:pPr>
            <w:r>
              <w:rPr>
                <w:rFonts w:eastAsia="Batang" w:cs="Arial"/>
                <w:lang w:eastAsia="ko-KR"/>
              </w:rPr>
              <w:t>Rev required</w:t>
            </w:r>
          </w:p>
          <w:p w14:paraId="2544D938" w14:textId="77777777" w:rsidR="001F50C6" w:rsidRDefault="001F50C6" w:rsidP="00A753D0">
            <w:pPr>
              <w:rPr>
                <w:rFonts w:eastAsia="Batang" w:cs="Arial"/>
                <w:lang w:eastAsia="ko-KR"/>
              </w:rPr>
            </w:pPr>
          </w:p>
          <w:p w14:paraId="5D4DFD87" w14:textId="417C6276" w:rsidR="007E5440" w:rsidRDefault="007E5440" w:rsidP="007E5440">
            <w:pPr>
              <w:rPr>
                <w:rFonts w:eastAsia="Batang" w:cs="Arial"/>
                <w:lang w:eastAsia="ko-KR"/>
              </w:rPr>
            </w:pPr>
            <w:r>
              <w:rPr>
                <w:rFonts w:eastAsia="Batang" w:cs="Arial"/>
                <w:lang w:eastAsia="ko-KR"/>
              </w:rPr>
              <w:t xml:space="preserve">Tony Thu </w:t>
            </w:r>
            <w:r w:rsidR="00F1706C">
              <w:rPr>
                <w:rFonts w:eastAsia="Batang" w:cs="Arial"/>
                <w:lang w:eastAsia="ko-KR"/>
              </w:rPr>
              <w:t>11:55</w:t>
            </w:r>
          </w:p>
          <w:p w14:paraId="14040920" w14:textId="28F7899B" w:rsidR="007E5440" w:rsidRDefault="00F1706C" w:rsidP="007E5440">
            <w:pPr>
              <w:rPr>
                <w:rFonts w:eastAsia="Batang" w:cs="Arial"/>
                <w:lang w:eastAsia="ko-KR"/>
              </w:rPr>
            </w:pPr>
            <w:r>
              <w:rPr>
                <w:rFonts w:eastAsia="Batang" w:cs="Arial"/>
                <w:lang w:eastAsia="ko-KR"/>
              </w:rPr>
              <w:t>Question for clarification</w:t>
            </w:r>
          </w:p>
          <w:p w14:paraId="46067904" w14:textId="4CD1BCCD" w:rsidR="007E5440" w:rsidRPr="00B549E7" w:rsidRDefault="007E5440" w:rsidP="00A753D0">
            <w:pPr>
              <w:rPr>
                <w:rFonts w:eastAsia="Batang" w:cs="Arial"/>
                <w:lang w:eastAsia="ko-KR"/>
              </w:rPr>
            </w:pPr>
          </w:p>
        </w:tc>
      </w:tr>
      <w:tr w:rsidR="001F50C6" w:rsidRPr="00D95972" w14:paraId="3992E961" w14:textId="77777777" w:rsidTr="00CC4AC9">
        <w:tc>
          <w:tcPr>
            <w:tcW w:w="976" w:type="dxa"/>
            <w:tcBorders>
              <w:top w:val="nil"/>
              <w:left w:val="thinThickThinSmallGap" w:sz="24" w:space="0" w:color="auto"/>
              <w:bottom w:val="nil"/>
            </w:tcBorders>
            <w:shd w:val="clear" w:color="auto" w:fill="auto"/>
          </w:tcPr>
          <w:p w14:paraId="342E58C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1115A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1C73A60" w14:textId="64ABAC3E" w:rsidR="001F50C6" w:rsidRPr="00B424FF" w:rsidRDefault="002655E1" w:rsidP="00A753D0">
            <w:pPr>
              <w:overflowPunct/>
              <w:autoSpaceDE/>
              <w:autoSpaceDN/>
              <w:adjustRightInd/>
              <w:textAlignment w:val="auto"/>
            </w:pPr>
            <w:hyperlink r:id="rId214" w:history="1">
              <w:r w:rsidR="00CC4AC9">
                <w:rPr>
                  <w:rStyle w:val="Hyperlink"/>
                </w:rPr>
                <w:t>C1-222727</w:t>
              </w:r>
            </w:hyperlink>
          </w:p>
        </w:tc>
        <w:tc>
          <w:tcPr>
            <w:tcW w:w="4191" w:type="dxa"/>
            <w:gridSpan w:val="3"/>
            <w:tcBorders>
              <w:top w:val="single" w:sz="4" w:space="0" w:color="auto"/>
              <w:bottom w:val="single" w:sz="4" w:space="0" w:color="auto"/>
            </w:tcBorders>
            <w:shd w:val="clear" w:color="auto" w:fill="FFFF00"/>
          </w:tcPr>
          <w:p w14:paraId="13175E01" w14:textId="051B8F87"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027DF9C6" w14:textId="0D5DE232"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5E3D741" w14:textId="65BB5BD3" w:rsidR="001F50C6" w:rsidRDefault="001F50C6" w:rsidP="00A753D0">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3A66B" w14:textId="13177D67" w:rsidR="005C2327" w:rsidRDefault="005C2327" w:rsidP="005C2327">
            <w:pPr>
              <w:rPr>
                <w:rFonts w:eastAsia="Batang" w:cs="Arial"/>
                <w:lang w:eastAsia="ko-KR"/>
              </w:rPr>
            </w:pPr>
            <w:r>
              <w:rPr>
                <w:rFonts w:eastAsia="Batang" w:cs="Arial"/>
                <w:lang w:eastAsia="ko-KR"/>
              </w:rPr>
              <w:t>Roozbeh Wed 2:18</w:t>
            </w:r>
          </w:p>
          <w:p w14:paraId="2A52DBD7" w14:textId="35BC066F" w:rsidR="001F50C6" w:rsidRDefault="005C2327" w:rsidP="005C2327">
            <w:pPr>
              <w:rPr>
                <w:rFonts w:eastAsia="Batang" w:cs="Arial"/>
                <w:lang w:eastAsia="ko-KR"/>
              </w:rPr>
            </w:pPr>
            <w:r>
              <w:rPr>
                <w:rFonts w:eastAsia="Batang" w:cs="Arial"/>
                <w:lang w:eastAsia="ko-KR"/>
              </w:rPr>
              <w:t>Rev</w:t>
            </w:r>
            <w:r w:rsidR="004B0AEC">
              <w:rPr>
                <w:rFonts w:eastAsia="Batang" w:cs="Arial"/>
                <w:lang w:eastAsia="ko-KR"/>
              </w:rPr>
              <w:t xml:space="preserve"> </w:t>
            </w:r>
            <w:r>
              <w:rPr>
                <w:rFonts w:eastAsia="Batang" w:cs="Arial"/>
                <w:lang w:eastAsia="ko-KR"/>
              </w:rPr>
              <w:t>required</w:t>
            </w:r>
          </w:p>
          <w:p w14:paraId="75CAC17B" w14:textId="77777777" w:rsidR="008B2F0C" w:rsidRDefault="008B2F0C" w:rsidP="005C2327">
            <w:pPr>
              <w:rPr>
                <w:rFonts w:eastAsia="Batang" w:cs="Arial"/>
                <w:lang w:eastAsia="ko-KR"/>
              </w:rPr>
            </w:pPr>
          </w:p>
          <w:p w14:paraId="7E6D86F0" w14:textId="684FEB69" w:rsidR="008B2F0C" w:rsidRDefault="008B2F0C" w:rsidP="008B2F0C">
            <w:pPr>
              <w:rPr>
                <w:rFonts w:eastAsia="Batang" w:cs="Arial"/>
                <w:lang w:eastAsia="ko-KR"/>
              </w:rPr>
            </w:pPr>
            <w:r>
              <w:rPr>
                <w:rFonts w:eastAsia="Batang" w:cs="Arial"/>
                <w:lang w:eastAsia="ko-KR"/>
              </w:rPr>
              <w:t>Sunghoon Wed 5:36</w:t>
            </w:r>
          </w:p>
          <w:p w14:paraId="4ADE9DBF" w14:textId="3E470B90" w:rsidR="008B2F0C" w:rsidRDefault="008B2F0C" w:rsidP="008B2F0C">
            <w:pPr>
              <w:rPr>
                <w:rFonts w:eastAsia="Batang" w:cs="Arial"/>
                <w:lang w:eastAsia="ko-KR"/>
              </w:rPr>
            </w:pPr>
            <w:r>
              <w:rPr>
                <w:rFonts w:eastAsia="Batang" w:cs="Arial"/>
                <w:lang w:eastAsia="ko-KR"/>
              </w:rPr>
              <w:t>Rev required</w:t>
            </w:r>
          </w:p>
          <w:p w14:paraId="4A8E1F62" w14:textId="77777777" w:rsidR="008B2F0C" w:rsidRDefault="008B2F0C" w:rsidP="005C2327">
            <w:pPr>
              <w:rPr>
                <w:rFonts w:eastAsia="Batang" w:cs="Arial"/>
                <w:lang w:eastAsia="ko-KR"/>
              </w:rPr>
            </w:pPr>
          </w:p>
          <w:p w14:paraId="4956BD74" w14:textId="3D26EA25" w:rsidR="0067259D" w:rsidRDefault="0067259D" w:rsidP="0067259D">
            <w:pPr>
              <w:rPr>
                <w:rFonts w:eastAsia="Batang" w:cs="Arial"/>
                <w:lang w:eastAsia="ko-KR"/>
              </w:rPr>
            </w:pPr>
            <w:r>
              <w:rPr>
                <w:rFonts w:eastAsia="Batang" w:cs="Arial"/>
                <w:lang w:eastAsia="ko-KR"/>
              </w:rPr>
              <w:t>Lin Thu 11:39</w:t>
            </w:r>
          </w:p>
          <w:p w14:paraId="1FAEF697" w14:textId="5C7B4CA1" w:rsidR="0067259D" w:rsidRDefault="0067259D" w:rsidP="0067259D">
            <w:pPr>
              <w:rPr>
                <w:rFonts w:eastAsia="Batang" w:cs="Arial"/>
                <w:lang w:eastAsia="ko-KR"/>
              </w:rPr>
            </w:pPr>
            <w:r>
              <w:rPr>
                <w:rFonts w:eastAsia="Batang" w:cs="Arial"/>
                <w:lang w:eastAsia="ko-KR"/>
              </w:rPr>
              <w:t>Rev</w:t>
            </w:r>
          </w:p>
          <w:p w14:paraId="37355AD5" w14:textId="77777777" w:rsidR="0067259D" w:rsidRDefault="0067259D" w:rsidP="005C2327">
            <w:pPr>
              <w:rPr>
                <w:rFonts w:eastAsia="Batang" w:cs="Arial"/>
                <w:lang w:eastAsia="ko-KR"/>
              </w:rPr>
            </w:pPr>
          </w:p>
          <w:p w14:paraId="14EA7652" w14:textId="77777777" w:rsidR="003D2F23" w:rsidRDefault="003D2F23" w:rsidP="003D2F23">
            <w:pPr>
              <w:rPr>
                <w:rFonts w:eastAsia="Batang" w:cs="Arial"/>
                <w:lang w:eastAsia="ko-KR"/>
              </w:rPr>
            </w:pPr>
            <w:r>
              <w:rPr>
                <w:rFonts w:eastAsia="Batang" w:cs="Arial"/>
                <w:lang w:eastAsia="ko-KR"/>
              </w:rPr>
              <w:t>Sunghoon Fri 5:57</w:t>
            </w:r>
          </w:p>
          <w:p w14:paraId="01C9F292" w14:textId="77777777" w:rsidR="003D2F23" w:rsidRDefault="003D2F23" w:rsidP="003D2F23">
            <w:pPr>
              <w:rPr>
                <w:rFonts w:eastAsia="Batang" w:cs="Arial"/>
                <w:lang w:eastAsia="ko-KR"/>
              </w:rPr>
            </w:pPr>
            <w:r>
              <w:rPr>
                <w:rFonts w:eastAsia="Batang" w:cs="Arial"/>
                <w:lang w:eastAsia="ko-KR"/>
              </w:rPr>
              <w:t>Fine</w:t>
            </w:r>
          </w:p>
          <w:p w14:paraId="71289B2A" w14:textId="77777777" w:rsidR="003D2F23" w:rsidRDefault="003D2F23" w:rsidP="005C2327">
            <w:pPr>
              <w:rPr>
                <w:rFonts w:eastAsia="Batang" w:cs="Arial"/>
                <w:lang w:eastAsia="ko-KR"/>
              </w:rPr>
            </w:pPr>
          </w:p>
          <w:p w14:paraId="3DD581E2" w14:textId="2F59BA4E" w:rsidR="00E93A16" w:rsidRDefault="00E93A16" w:rsidP="00E93A16">
            <w:pPr>
              <w:rPr>
                <w:rFonts w:eastAsia="Batang" w:cs="Arial"/>
                <w:lang w:eastAsia="ko-KR"/>
              </w:rPr>
            </w:pPr>
            <w:r>
              <w:rPr>
                <w:rFonts w:eastAsia="Batang" w:cs="Arial"/>
                <w:lang w:eastAsia="ko-KR"/>
              </w:rPr>
              <w:t>Roozbeh Fri 9:0</w:t>
            </w:r>
            <w:r>
              <w:rPr>
                <w:rFonts w:eastAsia="Batang" w:cs="Arial"/>
                <w:lang w:eastAsia="ko-KR"/>
              </w:rPr>
              <w:t>6</w:t>
            </w:r>
          </w:p>
          <w:p w14:paraId="42E49D08" w14:textId="77777777" w:rsidR="00E93A16" w:rsidRDefault="00E93A16" w:rsidP="00E93A16">
            <w:pPr>
              <w:rPr>
                <w:rFonts w:eastAsia="Batang" w:cs="Arial"/>
                <w:lang w:eastAsia="ko-KR"/>
              </w:rPr>
            </w:pPr>
            <w:r>
              <w:rPr>
                <w:rFonts w:eastAsia="Batang" w:cs="Arial"/>
                <w:lang w:eastAsia="ko-KR"/>
              </w:rPr>
              <w:t>Fine</w:t>
            </w:r>
          </w:p>
          <w:p w14:paraId="00C5A68C" w14:textId="70686CF3" w:rsidR="00E93A16" w:rsidRPr="00B549E7" w:rsidRDefault="00E93A16" w:rsidP="005C2327">
            <w:pPr>
              <w:rPr>
                <w:rFonts w:eastAsia="Batang" w:cs="Arial"/>
                <w:lang w:eastAsia="ko-KR"/>
              </w:rPr>
            </w:pPr>
          </w:p>
        </w:tc>
      </w:tr>
      <w:tr w:rsidR="001F50C6" w:rsidRPr="00D95972" w14:paraId="7EE612D4" w14:textId="77777777" w:rsidTr="00CC4AC9">
        <w:tc>
          <w:tcPr>
            <w:tcW w:w="976" w:type="dxa"/>
            <w:tcBorders>
              <w:top w:val="nil"/>
              <w:left w:val="thinThickThinSmallGap" w:sz="24" w:space="0" w:color="auto"/>
              <w:bottom w:val="nil"/>
            </w:tcBorders>
            <w:shd w:val="clear" w:color="auto" w:fill="auto"/>
          </w:tcPr>
          <w:p w14:paraId="2A59EB1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D01C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05B5955" w14:textId="38E65E8A" w:rsidR="001F50C6" w:rsidRPr="00B424FF" w:rsidRDefault="002655E1" w:rsidP="00A753D0">
            <w:pPr>
              <w:overflowPunct/>
              <w:autoSpaceDE/>
              <w:autoSpaceDN/>
              <w:adjustRightInd/>
              <w:textAlignment w:val="auto"/>
            </w:pPr>
            <w:hyperlink r:id="rId215" w:history="1">
              <w:r w:rsidR="00CC4AC9">
                <w:rPr>
                  <w:rStyle w:val="Hyperlink"/>
                </w:rPr>
                <w:t>C1-222728</w:t>
              </w:r>
            </w:hyperlink>
          </w:p>
        </w:tc>
        <w:tc>
          <w:tcPr>
            <w:tcW w:w="4191" w:type="dxa"/>
            <w:gridSpan w:val="3"/>
            <w:tcBorders>
              <w:top w:val="single" w:sz="4" w:space="0" w:color="auto"/>
              <w:bottom w:val="single" w:sz="4" w:space="0" w:color="auto"/>
            </w:tcBorders>
            <w:shd w:val="clear" w:color="auto" w:fill="FFFF00"/>
          </w:tcPr>
          <w:p w14:paraId="2B7F0ABD" w14:textId="09712118"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3CBCDFA" w14:textId="540F51CF"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CA9B713" w14:textId="6AC265F6" w:rsidR="001F50C6" w:rsidRDefault="001F50C6" w:rsidP="00A753D0">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CAEFF" w14:textId="77777777" w:rsidR="00E21269" w:rsidRDefault="00E21269" w:rsidP="00E21269">
            <w:pPr>
              <w:rPr>
                <w:rFonts w:eastAsia="Batang" w:cs="Arial"/>
                <w:lang w:eastAsia="ko-KR"/>
              </w:rPr>
            </w:pPr>
            <w:r>
              <w:rPr>
                <w:rFonts w:eastAsia="Batang" w:cs="Arial"/>
                <w:lang w:eastAsia="ko-KR"/>
              </w:rPr>
              <w:t>Roozbeh Wed 2:17</w:t>
            </w:r>
          </w:p>
          <w:p w14:paraId="1BC5A618" w14:textId="2C6050A5" w:rsidR="001F50C6" w:rsidRDefault="00E21269" w:rsidP="00E21269">
            <w:pPr>
              <w:rPr>
                <w:rFonts w:eastAsia="Batang" w:cs="Arial"/>
                <w:lang w:eastAsia="ko-KR"/>
              </w:rPr>
            </w:pPr>
            <w:r>
              <w:rPr>
                <w:rFonts w:eastAsia="Batang" w:cs="Arial"/>
                <w:lang w:eastAsia="ko-KR"/>
              </w:rPr>
              <w:t>Rev required</w:t>
            </w:r>
          </w:p>
          <w:p w14:paraId="6FEE175C" w14:textId="77777777" w:rsidR="00116859" w:rsidRDefault="00116859" w:rsidP="00E21269">
            <w:pPr>
              <w:rPr>
                <w:rFonts w:eastAsia="Batang" w:cs="Arial"/>
                <w:lang w:eastAsia="ko-KR"/>
              </w:rPr>
            </w:pPr>
          </w:p>
          <w:p w14:paraId="1C030947" w14:textId="2F786C80" w:rsidR="00116859" w:rsidRDefault="00116859" w:rsidP="00116859">
            <w:pPr>
              <w:rPr>
                <w:rFonts w:eastAsia="Batang" w:cs="Arial"/>
                <w:lang w:eastAsia="ko-KR"/>
              </w:rPr>
            </w:pPr>
            <w:r>
              <w:rPr>
                <w:rFonts w:eastAsia="Batang" w:cs="Arial"/>
                <w:lang w:eastAsia="ko-KR"/>
              </w:rPr>
              <w:t>Sunghoon Wed 5:36</w:t>
            </w:r>
          </w:p>
          <w:p w14:paraId="3B87AF27" w14:textId="23DBD13F" w:rsidR="00116859" w:rsidRDefault="00116859" w:rsidP="00116859">
            <w:pPr>
              <w:rPr>
                <w:rFonts w:eastAsia="Batang" w:cs="Arial"/>
                <w:lang w:eastAsia="ko-KR"/>
              </w:rPr>
            </w:pPr>
            <w:r>
              <w:rPr>
                <w:rFonts w:eastAsia="Batang" w:cs="Arial"/>
                <w:lang w:eastAsia="ko-KR"/>
              </w:rPr>
              <w:lastRenderedPageBreak/>
              <w:t>Rev required</w:t>
            </w:r>
          </w:p>
          <w:p w14:paraId="37B096CC" w14:textId="77777777" w:rsidR="00116859" w:rsidRDefault="00116859" w:rsidP="00E21269">
            <w:pPr>
              <w:rPr>
                <w:rFonts w:eastAsia="Batang" w:cs="Arial"/>
                <w:lang w:eastAsia="ko-KR"/>
              </w:rPr>
            </w:pPr>
          </w:p>
          <w:p w14:paraId="0C95F03F" w14:textId="01F25D02" w:rsidR="0067259D" w:rsidRDefault="0067259D" w:rsidP="0067259D">
            <w:pPr>
              <w:rPr>
                <w:rFonts w:eastAsia="Batang" w:cs="Arial"/>
                <w:lang w:eastAsia="ko-KR"/>
              </w:rPr>
            </w:pPr>
            <w:r>
              <w:rPr>
                <w:rFonts w:eastAsia="Batang" w:cs="Arial"/>
                <w:lang w:eastAsia="ko-KR"/>
              </w:rPr>
              <w:t>Lin Thu 11:41</w:t>
            </w:r>
          </w:p>
          <w:p w14:paraId="6F2E5615" w14:textId="77777777" w:rsidR="0067259D" w:rsidRDefault="0067259D" w:rsidP="0067259D">
            <w:pPr>
              <w:rPr>
                <w:rFonts w:eastAsia="Batang" w:cs="Arial"/>
                <w:lang w:eastAsia="ko-KR"/>
              </w:rPr>
            </w:pPr>
            <w:r>
              <w:rPr>
                <w:rFonts w:eastAsia="Batang" w:cs="Arial"/>
                <w:lang w:eastAsia="ko-KR"/>
              </w:rPr>
              <w:t>Rev</w:t>
            </w:r>
          </w:p>
          <w:p w14:paraId="749A375D" w14:textId="77777777" w:rsidR="0067259D" w:rsidRDefault="0067259D" w:rsidP="00E21269">
            <w:pPr>
              <w:rPr>
                <w:rFonts w:eastAsia="Batang" w:cs="Arial"/>
                <w:lang w:eastAsia="ko-KR"/>
              </w:rPr>
            </w:pPr>
          </w:p>
          <w:p w14:paraId="00671C22" w14:textId="73AD4F6E" w:rsidR="00434A60" w:rsidRDefault="00434A60" w:rsidP="00434A60">
            <w:pPr>
              <w:rPr>
                <w:rFonts w:eastAsia="Batang" w:cs="Arial"/>
                <w:lang w:eastAsia="ko-KR"/>
              </w:rPr>
            </w:pPr>
            <w:r>
              <w:rPr>
                <w:rFonts w:eastAsia="Batang" w:cs="Arial"/>
                <w:lang w:eastAsia="ko-KR"/>
              </w:rPr>
              <w:t>Sunghoon Fri 5:5</w:t>
            </w:r>
            <w:r>
              <w:rPr>
                <w:rFonts w:eastAsia="Batang" w:cs="Arial"/>
                <w:lang w:eastAsia="ko-KR"/>
              </w:rPr>
              <w:t>8</w:t>
            </w:r>
          </w:p>
          <w:p w14:paraId="0EAEFF8C" w14:textId="77777777" w:rsidR="00434A60" w:rsidRDefault="00434A60" w:rsidP="00434A60">
            <w:pPr>
              <w:rPr>
                <w:rFonts w:eastAsia="Batang" w:cs="Arial"/>
                <w:lang w:eastAsia="ko-KR"/>
              </w:rPr>
            </w:pPr>
            <w:r>
              <w:rPr>
                <w:rFonts w:eastAsia="Batang" w:cs="Arial"/>
                <w:lang w:eastAsia="ko-KR"/>
              </w:rPr>
              <w:t>Fine</w:t>
            </w:r>
          </w:p>
          <w:p w14:paraId="658390AE" w14:textId="77777777" w:rsidR="006B755A" w:rsidRDefault="006B755A" w:rsidP="003D2F23">
            <w:pPr>
              <w:rPr>
                <w:rFonts w:eastAsia="Batang" w:cs="Arial"/>
                <w:lang w:eastAsia="ko-KR"/>
              </w:rPr>
            </w:pPr>
          </w:p>
          <w:p w14:paraId="03525DA6" w14:textId="66742DCA" w:rsidR="00E93A16" w:rsidRDefault="00E93A16" w:rsidP="00E93A16">
            <w:pPr>
              <w:rPr>
                <w:rFonts w:eastAsia="Batang" w:cs="Arial"/>
                <w:lang w:eastAsia="ko-KR"/>
              </w:rPr>
            </w:pPr>
            <w:r>
              <w:rPr>
                <w:rFonts w:eastAsia="Batang" w:cs="Arial"/>
                <w:lang w:eastAsia="ko-KR"/>
              </w:rPr>
              <w:t>Roozbeh</w:t>
            </w:r>
            <w:r>
              <w:rPr>
                <w:rFonts w:eastAsia="Batang" w:cs="Arial"/>
                <w:lang w:eastAsia="ko-KR"/>
              </w:rPr>
              <w:t xml:space="preserve"> Fri </w:t>
            </w:r>
            <w:r>
              <w:rPr>
                <w:rFonts w:eastAsia="Batang" w:cs="Arial"/>
                <w:lang w:eastAsia="ko-KR"/>
              </w:rPr>
              <w:t>9:07</w:t>
            </w:r>
          </w:p>
          <w:p w14:paraId="09DF5524" w14:textId="77777777" w:rsidR="00E93A16" w:rsidRDefault="00E93A16" w:rsidP="00E93A16">
            <w:pPr>
              <w:rPr>
                <w:rFonts w:eastAsia="Batang" w:cs="Arial"/>
                <w:lang w:eastAsia="ko-KR"/>
              </w:rPr>
            </w:pPr>
            <w:r>
              <w:rPr>
                <w:rFonts w:eastAsia="Batang" w:cs="Arial"/>
                <w:lang w:eastAsia="ko-KR"/>
              </w:rPr>
              <w:t>Fine</w:t>
            </w:r>
          </w:p>
          <w:p w14:paraId="15E14A24" w14:textId="608B9297" w:rsidR="00E93A16" w:rsidRPr="00B549E7" w:rsidRDefault="00E93A16" w:rsidP="003D2F23">
            <w:pPr>
              <w:rPr>
                <w:rFonts w:eastAsia="Batang" w:cs="Arial"/>
                <w:lang w:eastAsia="ko-KR"/>
              </w:rPr>
            </w:pPr>
          </w:p>
        </w:tc>
      </w:tr>
      <w:tr w:rsidR="001F50C6" w:rsidRPr="00D95972" w14:paraId="2EA6B3FD" w14:textId="77777777" w:rsidTr="00CC4AC9">
        <w:tc>
          <w:tcPr>
            <w:tcW w:w="976" w:type="dxa"/>
            <w:tcBorders>
              <w:top w:val="nil"/>
              <w:left w:val="thinThickThinSmallGap" w:sz="24" w:space="0" w:color="auto"/>
              <w:bottom w:val="nil"/>
            </w:tcBorders>
            <w:shd w:val="clear" w:color="auto" w:fill="auto"/>
          </w:tcPr>
          <w:p w14:paraId="15707CA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A2B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F249544" w14:textId="79D6E671" w:rsidR="001F50C6" w:rsidRPr="00B424FF" w:rsidRDefault="002655E1" w:rsidP="00A753D0">
            <w:pPr>
              <w:overflowPunct/>
              <w:autoSpaceDE/>
              <w:autoSpaceDN/>
              <w:adjustRightInd/>
              <w:textAlignment w:val="auto"/>
            </w:pPr>
            <w:hyperlink r:id="rId216" w:history="1">
              <w:r w:rsidR="00CC4AC9">
                <w:rPr>
                  <w:rStyle w:val="Hyperlink"/>
                </w:rPr>
                <w:t>C1-222729</w:t>
              </w:r>
            </w:hyperlink>
          </w:p>
        </w:tc>
        <w:tc>
          <w:tcPr>
            <w:tcW w:w="4191" w:type="dxa"/>
            <w:gridSpan w:val="3"/>
            <w:tcBorders>
              <w:top w:val="single" w:sz="4" w:space="0" w:color="auto"/>
              <w:bottom w:val="single" w:sz="4" w:space="0" w:color="auto"/>
            </w:tcBorders>
            <w:shd w:val="clear" w:color="auto" w:fill="FFFF00"/>
          </w:tcPr>
          <w:p w14:paraId="197F2DF1" w14:textId="426E4944"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3F124108" w14:textId="1BFD7E89"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559883" w14:textId="66EC1686" w:rsidR="001F50C6" w:rsidRDefault="001F50C6" w:rsidP="00A753D0">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E615" w14:textId="64D4CDDC" w:rsidR="00E00CD6" w:rsidRDefault="00E00CD6" w:rsidP="00E00CD6">
            <w:pPr>
              <w:rPr>
                <w:rFonts w:eastAsia="Batang" w:cs="Arial"/>
                <w:lang w:eastAsia="ko-KR"/>
              </w:rPr>
            </w:pPr>
            <w:r>
              <w:rPr>
                <w:rFonts w:eastAsia="Batang" w:cs="Arial"/>
                <w:lang w:eastAsia="ko-KR"/>
              </w:rPr>
              <w:t>Roozbeh Wed 2:17</w:t>
            </w:r>
          </w:p>
          <w:p w14:paraId="723F9419" w14:textId="4BBC45D4" w:rsidR="001F50C6" w:rsidRDefault="00E00CD6" w:rsidP="00E00CD6">
            <w:pPr>
              <w:rPr>
                <w:rFonts w:eastAsia="Batang" w:cs="Arial"/>
                <w:lang w:eastAsia="ko-KR"/>
              </w:rPr>
            </w:pPr>
            <w:r>
              <w:rPr>
                <w:rFonts w:eastAsia="Batang" w:cs="Arial"/>
                <w:lang w:eastAsia="ko-KR"/>
              </w:rPr>
              <w:t>Rev required</w:t>
            </w:r>
          </w:p>
          <w:p w14:paraId="7CF5966B" w14:textId="77777777" w:rsidR="004947F8" w:rsidRDefault="004947F8" w:rsidP="00E00CD6">
            <w:pPr>
              <w:rPr>
                <w:rFonts w:eastAsia="Batang" w:cs="Arial"/>
                <w:lang w:eastAsia="ko-KR"/>
              </w:rPr>
            </w:pPr>
          </w:p>
          <w:p w14:paraId="74987FA7" w14:textId="38D792C5" w:rsidR="004947F8" w:rsidRDefault="004947F8" w:rsidP="004947F8">
            <w:pPr>
              <w:rPr>
                <w:rFonts w:eastAsia="Batang" w:cs="Arial"/>
                <w:lang w:eastAsia="ko-KR"/>
              </w:rPr>
            </w:pPr>
            <w:r>
              <w:rPr>
                <w:rFonts w:eastAsia="Batang" w:cs="Arial"/>
                <w:lang w:eastAsia="ko-KR"/>
              </w:rPr>
              <w:t>Sunghoon Wed 5:37</w:t>
            </w:r>
          </w:p>
          <w:p w14:paraId="19662261" w14:textId="61E276A4" w:rsidR="004947F8" w:rsidRDefault="004947F8" w:rsidP="004947F8">
            <w:pPr>
              <w:rPr>
                <w:rFonts w:eastAsia="Batang" w:cs="Arial"/>
                <w:lang w:eastAsia="ko-KR"/>
              </w:rPr>
            </w:pPr>
            <w:r>
              <w:rPr>
                <w:rFonts w:eastAsia="Batang" w:cs="Arial"/>
                <w:lang w:eastAsia="ko-KR"/>
              </w:rPr>
              <w:t>Rev required</w:t>
            </w:r>
          </w:p>
          <w:p w14:paraId="29ED8727" w14:textId="77777777" w:rsidR="004947F8" w:rsidRDefault="004947F8" w:rsidP="00E00CD6">
            <w:pPr>
              <w:rPr>
                <w:rFonts w:eastAsia="Batang" w:cs="Arial"/>
                <w:lang w:eastAsia="ko-KR"/>
              </w:rPr>
            </w:pPr>
          </w:p>
          <w:p w14:paraId="18669D3D" w14:textId="77777777" w:rsidR="00E7323F" w:rsidRDefault="00E7323F" w:rsidP="00E7323F">
            <w:pPr>
              <w:rPr>
                <w:rFonts w:eastAsia="Batang" w:cs="Arial"/>
                <w:lang w:eastAsia="ko-KR"/>
              </w:rPr>
            </w:pPr>
            <w:r>
              <w:rPr>
                <w:rFonts w:eastAsia="Batang" w:cs="Arial"/>
                <w:lang w:eastAsia="ko-KR"/>
              </w:rPr>
              <w:t>Ivo Wed 8:32</w:t>
            </w:r>
          </w:p>
          <w:p w14:paraId="33AAFE3C" w14:textId="04C0DF56" w:rsidR="00E7323F" w:rsidRDefault="00E7323F" w:rsidP="00E7323F">
            <w:pPr>
              <w:rPr>
                <w:rFonts w:eastAsia="Batang" w:cs="Arial"/>
                <w:lang w:eastAsia="ko-KR"/>
              </w:rPr>
            </w:pPr>
            <w:r>
              <w:rPr>
                <w:rFonts w:eastAsia="Batang" w:cs="Arial"/>
                <w:lang w:eastAsia="ko-KR"/>
              </w:rPr>
              <w:t>Rev required</w:t>
            </w:r>
          </w:p>
          <w:p w14:paraId="5B4839F4" w14:textId="77777777" w:rsidR="00E7323F" w:rsidRDefault="00E7323F" w:rsidP="00E00CD6">
            <w:pPr>
              <w:rPr>
                <w:rFonts w:eastAsia="Batang" w:cs="Arial"/>
                <w:lang w:eastAsia="ko-KR"/>
              </w:rPr>
            </w:pPr>
          </w:p>
          <w:p w14:paraId="7CE43E92" w14:textId="0E53D506" w:rsidR="00474611" w:rsidRDefault="00474611" w:rsidP="00474611">
            <w:pPr>
              <w:rPr>
                <w:rFonts w:eastAsia="Batang" w:cs="Arial"/>
                <w:lang w:eastAsia="ko-KR"/>
              </w:rPr>
            </w:pPr>
            <w:r>
              <w:rPr>
                <w:rFonts w:eastAsia="Batang" w:cs="Arial"/>
                <w:lang w:eastAsia="ko-KR"/>
              </w:rPr>
              <w:t>Lin Thu 11:51</w:t>
            </w:r>
          </w:p>
          <w:p w14:paraId="5B416DAF" w14:textId="77777777" w:rsidR="00474611" w:rsidRDefault="00474611" w:rsidP="00474611">
            <w:pPr>
              <w:rPr>
                <w:rFonts w:eastAsia="Batang" w:cs="Arial"/>
                <w:lang w:eastAsia="ko-KR"/>
              </w:rPr>
            </w:pPr>
            <w:r>
              <w:rPr>
                <w:rFonts w:eastAsia="Batang" w:cs="Arial"/>
                <w:lang w:eastAsia="ko-KR"/>
              </w:rPr>
              <w:t>Rev</w:t>
            </w:r>
          </w:p>
          <w:p w14:paraId="6653A80C" w14:textId="77777777" w:rsidR="00474611" w:rsidRDefault="00474611" w:rsidP="00E00CD6">
            <w:pPr>
              <w:rPr>
                <w:rFonts w:eastAsia="Batang" w:cs="Arial"/>
                <w:lang w:eastAsia="ko-KR"/>
              </w:rPr>
            </w:pPr>
          </w:p>
          <w:p w14:paraId="3262D131" w14:textId="6671C949" w:rsidR="00E4269D" w:rsidRDefault="00E4269D" w:rsidP="00E4269D">
            <w:pPr>
              <w:rPr>
                <w:rFonts w:eastAsia="Batang" w:cs="Arial"/>
                <w:lang w:eastAsia="ko-KR"/>
              </w:rPr>
            </w:pPr>
            <w:r>
              <w:rPr>
                <w:rFonts w:eastAsia="Batang" w:cs="Arial"/>
                <w:lang w:eastAsia="ko-KR"/>
              </w:rPr>
              <w:t>Lin Thu 11:57</w:t>
            </w:r>
          </w:p>
          <w:p w14:paraId="14000FCF" w14:textId="47F4C3EC" w:rsidR="00E4269D" w:rsidRDefault="00E4269D" w:rsidP="00E4269D">
            <w:pPr>
              <w:rPr>
                <w:rFonts w:eastAsia="Batang" w:cs="Arial"/>
                <w:lang w:eastAsia="ko-KR"/>
              </w:rPr>
            </w:pPr>
            <w:r>
              <w:rPr>
                <w:rFonts w:eastAsia="Batang" w:cs="Arial"/>
                <w:lang w:eastAsia="ko-KR"/>
              </w:rPr>
              <w:t>Responds</w:t>
            </w:r>
          </w:p>
          <w:p w14:paraId="140D0ECD" w14:textId="53FD8EAF" w:rsidR="000B1F0E" w:rsidRDefault="000B1F0E" w:rsidP="00E4269D">
            <w:pPr>
              <w:rPr>
                <w:rFonts w:eastAsia="Batang" w:cs="Arial"/>
                <w:lang w:eastAsia="ko-KR"/>
              </w:rPr>
            </w:pPr>
          </w:p>
          <w:p w14:paraId="5EDF4D14" w14:textId="2230ED12" w:rsidR="000B1F0E" w:rsidRDefault="000B1F0E" w:rsidP="000B1F0E">
            <w:pPr>
              <w:rPr>
                <w:rFonts w:eastAsia="Batang" w:cs="Arial"/>
                <w:lang w:eastAsia="ko-KR"/>
              </w:rPr>
            </w:pPr>
            <w:r>
              <w:rPr>
                <w:rFonts w:eastAsia="Batang" w:cs="Arial"/>
                <w:lang w:eastAsia="ko-KR"/>
              </w:rPr>
              <w:t>Lazaros Thu 13:09</w:t>
            </w:r>
          </w:p>
          <w:p w14:paraId="379CDFD1" w14:textId="77777777" w:rsidR="000B1F0E" w:rsidRDefault="000B1F0E" w:rsidP="000B1F0E">
            <w:pPr>
              <w:rPr>
                <w:rFonts w:eastAsia="Batang" w:cs="Arial"/>
                <w:lang w:eastAsia="ko-KR"/>
              </w:rPr>
            </w:pPr>
            <w:r>
              <w:rPr>
                <w:rFonts w:eastAsia="Batang" w:cs="Arial"/>
                <w:lang w:eastAsia="ko-KR"/>
              </w:rPr>
              <w:t>Rev required</w:t>
            </w:r>
          </w:p>
          <w:p w14:paraId="7E1A7C50" w14:textId="77777777" w:rsidR="00E4269D" w:rsidRDefault="00E4269D" w:rsidP="00E00CD6">
            <w:pPr>
              <w:rPr>
                <w:rFonts w:eastAsia="Batang" w:cs="Arial"/>
                <w:lang w:eastAsia="ko-KR"/>
              </w:rPr>
            </w:pPr>
          </w:p>
          <w:p w14:paraId="591FF914" w14:textId="047A641F" w:rsidR="001F200B" w:rsidRDefault="001F200B" w:rsidP="001F200B">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22:01</w:t>
            </w:r>
          </w:p>
          <w:p w14:paraId="3AA36363" w14:textId="4A3F1EF8" w:rsidR="001F200B" w:rsidRDefault="001F200B" w:rsidP="001F200B">
            <w:pPr>
              <w:rPr>
                <w:rFonts w:eastAsia="Batang" w:cs="Arial"/>
                <w:lang w:eastAsia="ko-KR"/>
              </w:rPr>
            </w:pPr>
            <w:r>
              <w:rPr>
                <w:rFonts w:eastAsia="Batang" w:cs="Arial"/>
                <w:lang w:eastAsia="ko-KR"/>
              </w:rPr>
              <w:t>Fine</w:t>
            </w:r>
          </w:p>
          <w:p w14:paraId="5E227053" w14:textId="77777777" w:rsidR="001F200B" w:rsidRDefault="001F200B" w:rsidP="00E00CD6">
            <w:pPr>
              <w:rPr>
                <w:rFonts w:eastAsia="Batang" w:cs="Arial"/>
                <w:lang w:eastAsia="ko-KR"/>
              </w:rPr>
            </w:pPr>
          </w:p>
          <w:p w14:paraId="6A3BFBCA" w14:textId="380C2AC0" w:rsidR="00FE26E1" w:rsidRDefault="00FE26E1" w:rsidP="00FE26E1">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2</w:t>
            </w:r>
            <w:r w:rsidR="00743C42">
              <w:rPr>
                <w:rFonts w:eastAsia="Batang" w:cs="Arial"/>
                <w:lang w:eastAsia="ko-KR"/>
              </w:rPr>
              <w:t>3:19</w:t>
            </w:r>
          </w:p>
          <w:p w14:paraId="1A3753D8" w14:textId="1563BDD9" w:rsidR="00FE26E1" w:rsidRDefault="00743C42" w:rsidP="00FE26E1">
            <w:pPr>
              <w:rPr>
                <w:rFonts w:eastAsia="Batang" w:cs="Arial"/>
                <w:lang w:eastAsia="ko-KR"/>
              </w:rPr>
            </w:pPr>
            <w:r>
              <w:rPr>
                <w:rFonts w:eastAsia="Batang" w:cs="Arial"/>
                <w:lang w:eastAsia="ko-KR"/>
              </w:rPr>
              <w:t>Responds</w:t>
            </w:r>
          </w:p>
          <w:p w14:paraId="0B581E4A" w14:textId="77777777" w:rsidR="00FE26E1" w:rsidRDefault="00FE26E1" w:rsidP="00E00CD6">
            <w:pPr>
              <w:rPr>
                <w:rFonts w:eastAsia="Batang" w:cs="Arial"/>
                <w:lang w:eastAsia="ko-KR"/>
              </w:rPr>
            </w:pPr>
          </w:p>
          <w:p w14:paraId="4E8EACFC" w14:textId="70287445" w:rsidR="00434A60" w:rsidRDefault="00434A60" w:rsidP="00434A60">
            <w:pPr>
              <w:rPr>
                <w:rFonts w:eastAsia="Batang" w:cs="Arial"/>
                <w:lang w:eastAsia="ko-KR"/>
              </w:rPr>
            </w:pPr>
            <w:r>
              <w:rPr>
                <w:rFonts w:eastAsia="Batang" w:cs="Arial"/>
                <w:lang w:eastAsia="ko-KR"/>
              </w:rPr>
              <w:t>Sunghoon Fri 5:5</w:t>
            </w:r>
            <w:r>
              <w:rPr>
                <w:rFonts w:eastAsia="Batang" w:cs="Arial"/>
                <w:lang w:eastAsia="ko-KR"/>
              </w:rPr>
              <w:t>8</w:t>
            </w:r>
          </w:p>
          <w:p w14:paraId="528F30EA" w14:textId="77777777" w:rsidR="00434A60" w:rsidRDefault="00434A60" w:rsidP="00434A60">
            <w:pPr>
              <w:rPr>
                <w:rFonts w:eastAsia="Batang" w:cs="Arial"/>
                <w:lang w:eastAsia="ko-KR"/>
              </w:rPr>
            </w:pPr>
            <w:r>
              <w:rPr>
                <w:rFonts w:eastAsia="Batang" w:cs="Arial"/>
                <w:lang w:eastAsia="ko-KR"/>
              </w:rPr>
              <w:t>Fine</w:t>
            </w:r>
          </w:p>
          <w:p w14:paraId="144CEA9D" w14:textId="77777777" w:rsidR="00434A60" w:rsidRDefault="00434A60" w:rsidP="00E00CD6">
            <w:pPr>
              <w:rPr>
                <w:rFonts w:eastAsia="Batang" w:cs="Arial"/>
                <w:lang w:eastAsia="ko-KR"/>
              </w:rPr>
            </w:pPr>
          </w:p>
          <w:p w14:paraId="65D14B0C" w14:textId="79281B06" w:rsidR="00FA3AE5" w:rsidRDefault="00FA3AE5" w:rsidP="00FA3AE5">
            <w:pPr>
              <w:rPr>
                <w:rFonts w:eastAsia="Batang" w:cs="Arial"/>
                <w:lang w:eastAsia="ko-KR"/>
              </w:rPr>
            </w:pPr>
            <w:r>
              <w:rPr>
                <w:rFonts w:eastAsia="Batang" w:cs="Arial"/>
                <w:lang w:eastAsia="ko-KR"/>
              </w:rPr>
              <w:t xml:space="preserve">Lin </w:t>
            </w:r>
            <w:r>
              <w:rPr>
                <w:rFonts w:eastAsia="Batang" w:cs="Arial"/>
                <w:lang w:eastAsia="ko-KR"/>
              </w:rPr>
              <w:t>Fri</w:t>
            </w:r>
            <w:r>
              <w:rPr>
                <w:rFonts w:eastAsia="Batang" w:cs="Arial"/>
                <w:lang w:eastAsia="ko-KR"/>
              </w:rPr>
              <w:t xml:space="preserve"> </w:t>
            </w:r>
            <w:r>
              <w:rPr>
                <w:rFonts w:eastAsia="Batang" w:cs="Arial"/>
                <w:lang w:eastAsia="ko-KR"/>
              </w:rPr>
              <w:t>9:09</w:t>
            </w:r>
          </w:p>
          <w:p w14:paraId="2938E62D" w14:textId="77777777" w:rsidR="00FA3AE5" w:rsidRDefault="00FA3AE5" w:rsidP="00FA3AE5">
            <w:pPr>
              <w:rPr>
                <w:rFonts w:eastAsia="Batang" w:cs="Arial"/>
                <w:lang w:eastAsia="ko-KR"/>
              </w:rPr>
            </w:pPr>
            <w:r>
              <w:rPr>
                <w:rFonts w:eastAsia="Batang" w:cs="Arial"/>
                <w:lang w:eastAsia="ko-KR"/>
              </w:rPr>
              <w:t>Responds</w:t>
            </w:r>
          </w:p>
          <w:p w14:paraId="00C8B3CF" w14:textId="13934864" w:rsidR="00FA3AE5" w:rsidRPr="00B549E7" w:rsidRDefault="00FA3AE5" w:rsidP="00E00CD6">
            <w:pPr>
              <w:rPr>
                <w:rFonts w:eastAsia="Batang" w:cs="Arial"/>
                <w:lang w:eastAsia="ko-KR"/>
              </w:rPr>
            </w:pPr>
          </w:p>
        </w:tc>
      </w:tr>
      <w:tr w:rsidR="001F50C6" w:rsidRPr="00D95972" w14:paraId="18CD5597" w14:textId="77777777" w:rsidTr="00CC4AC9">
        <w:tc>
          <w:tcPr>
            <w:tcW w:w="976" w:type="dxa"/>
            <w:tcBorders>
              <w:top w:val="nil"/>
              <w:left w:val="thinThickThinSmallGap" w:sz="24" w:space="0" w:color="auto"/>
              <w:bottom w:val="nil"/>
            </w:tcBorders>
            <w:shd w:val="clear" w:color="auto" w:fill="auto"/>
          </w:tcPr>
          <w:p w14:paraId="607AA3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E42F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FD586B" w14:textId="03ACA7ED" w:rsidR="001F50C6" w:rsidRPr="00B424FF" w:rsidRDefault="002655E1" w:rsidP="00A753D0">
            <w:pPr>
              <w:overflowPunct/>
              <w:autoSpaceDE/>
              <w:autoSpaceDN/>
              <w:adjustRightInd/>
              <w:textAlignment w:val="auto"/>
            </w:pPr>
            <w:hyperlink r:id="rId217" w:history="1">
              <w:r w:rsidR="00CC4AC9">
                <w:rPr>
                  <w:rStyle w:val="Hyperlink"/>
                </w:rPr>
                <w:t>C1-222730</w:t>
              </w:r>
            </w:hyperlink>
          </w:p>
        </w:tc>
        <w:tc>
          <w:tcPr>
            <w:tcW w:w="4191" w:type="dxa"/>
            <w:gridSpan w:val="3"/>
            <w:tcBorders>
              <w:top w:val="single" w:sz="4" w:space="0" w:color="auto"/>
              <w:bottom w:val="single" w:sz="4" w:space="0" w:color="auto"/>
            </w:tcBorders>
            <w:shd w:val="clear" w:color="auto" w:fill="FFFF00"/>
          </w:tcPr>
          <w:p w14:paraId="2135F490" w14:textId="334E394F"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2DF3FD2C" w14:textId="5AF952C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44580E" w14:textId="29EA9123" w:rsidR="001F50C6" w:rsidRDefault="001F50C6" w:rsidP="00A753D0">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4F66" w14:textId="77777777" w:rsidR="00F21545" w:rsidRDefault="00F21545" w:rsidP="00F21545">
            <w:pPr>
              <w:rPr>
                <w:rFonts w:eastAsia="Batang" w:cs="Arial"/>
                <w:lang w:eastAsia="ko-KR"/>
              </w:rPr>
            </w:pPr>
            <w:r>
              <w:rPr>
                <w:rFonts w:eastAsia="Batang" w:cs="Arial"/>
                <w:lang w:eastAsia="ko-KR"/>
              </w:rPr>
              <w:t>Roozbeh Wed 2:17</w:t>
            </w:r>
          </w:p>
          <w:p w14:paraId="75BE7080" w14:textId="2FCEFDCF" w:rsidR="001F50C6" w:rsidRDefault="00F21545" w:rsidP="00F21545">
            <w:pPr>
              <w:rPr>
                <w:rFonts w:eastAsia="Batang" w:cs="Arial"/>
                <w:lang w:eastAsia="ko-KR"/>
              </w:rPr>
            </w:pPr>
            <w:r>
              <w:rPr>
                <w:rFonts w:eastAsia="Batang" w:cs="Arial"/>
                <w:lang w:eastAsia="ko-KR"/>
              </w:rPr>
              <w:t>Rev required</w:t>
            </w:r>
          </w:p>
          <w:p w14:paraId="556A0D97" w14:textId="77777777" w:rsidR="00527509" w:rsidRDefault="00527509" w:rsidP="00F21545">
            <w:pPr>
              <w:rPr>
                <w:rFonts w:eastAsia="Batang" w:cs="Arial"/>
                <w:lang w:eastAsia="ko-KR"/>
              </w:rPr>
            </w:pPr>
          </w:p>
          <w:p w14:paraId="60982C20" w14:textId="4823A999" w:rsidR="00527509" w:rsidRDefault="00527509" w:rsidP="00527509">
            <w:pPr>
              <w:rPr>
                <w:rFonts w:eastAsia="Batang" w:cs="Arial"/>
                <w:lang w:eastAsia="ko-KR"/>
              </w:rPr>
            </w:pPr>
            <w:r>
              <w:rPr>
                <w:rFonts w:eastAsia="Batang" w:cs="Arial"/>
                <w:lang w:eastAsia="ko-KR"/>
              </w:rPr>
              <w:t>Sunghoon Wed 5:37</w:t>
            </w:r>
          </w:p>
          <w:p w14:paraId="48E1B266" w14:textId="68A8E130" w:rsidR="00527509" w:rsidRDefault="00527509" w:rsidP="00527509">
            <w:pPr>
              <w:rPr>
                <w:rFonts w:eastAsia="Batang" w:cs="Arial"/>
                <w:lang w:eastAsia="ko-KR"/>
              </w:rPr>
            </w:pPr>
            <w:r>
              <w:rPr>
                <w:rFonts w:eastAsia="Batang" w:cs="Arial"/>
                <w:lang w:eastAsia="ko-KR"/>
              </w:rPr>
              <w:t>Rev required</w:t>
            </w:r>
          </w:p>
          <w:p w14:paraId="789C1173" w14:textId="77777777" w:rsidR="00527509" w:rsidRDefault="00527509" w:rsidP="00F21545">
            <w:pPr>
              <w:rPr>
                <w:rFonts w:eastAsia="Batang" w:cs="Arial"/>
                <w:lang w:eastAsia="ko-KR"/>
              </w:rPr>
            </w:pPr>
          </w:p>
          <w:p w14:paraId="16564EFB" w14:textId="2F157BD4" w:rsidR="00857A4B" w:rsidRDefault="00857A4B" w:rsidP="00857A4B">
            <w:pPr>
              <w:rPr>
                <w:rFonts w:eastAsia="Batang" w:cs="Arial"/>
                <w:lang w:eastAsia="ko-KR"/>
              </w:rPr>
            </w:pPr>
            <w:r>
              <w:rPr>
                <w:rFonts w:eastAsia="Batang" w:cs="Arial"/>
                <w:lang w:eastAsia="ko-KR"/>
              </w:rPr>
              <w:t>Lin Thu 12:05</w:t>
            </w:r>
          </w:p>
          <w:p w14:paraId="0820C3BC" w14:textId="77777777" w:rsidR="00857A4B" w:rsidRDefault="00857A4B" w:rsidP="00857A4B">
            <w:pPr>
              <w:rPr>
                <w:rFonts w:eastAsia="Batang" w:cs="Arial"/>
                <w:lang w:eastAsia="ko-KR"/>
              </w:rPr>
            </w:pPr>
            <w:r>
              <w:rPr>
                <w:rFonts w:eastAsia="Batang" w:cs="Arial"/>
                <w:lang w:eastAsia="ko-KR"/>
              </w:rPr>
              <w:t>Responds</w:t>
            </w:r>
          </w:p>
          <w:p w14:paraId="1FFE2FD1" w14:textId="77777777" w:rsidR="00857A4B" w:rsidRDefault="00857A4B" w:rsidP="00F21545">
            <w:pPr>
              <w:rPr>
                <w:rFonts w:eastAsia="Batang" w:cs="Arial"/>
                <w:lang w:eastAsia="ko-KR"/>
              </w:rPr>
            </w:pPr>
          </w:p>
          <w:p w14:paraId="757D1733" w14:textId="18D4EA1D" w:rsidR="00324B17" w:rsidRDefault="00324B17" w:rsidP="00324B17">
            <w:pPr>
              <w:rPr>
                <w:rFonts w:eastAsia="Batang" w:cs="Arial"/>
                <w:lang w:eastAsia="ko-KR"/>
              </w:rPr>
            </w:pPr>
            <w:r>
              <w:rPr>
                <w:rFonts w:eastAsia="Batang" w:cs="Arial"/>
                <w:lang w:eastAsia="ko-KR"/>
              </w:rPr>
              <w:t>Lin Thu 12:08</w:t>
            </w:r>
          </w:p>
          <w:p w14:paraId="5AEFFB28" w14:textId="77777777" w:rsidR="00324B17" w:rsidRDefault="00324B17" w:rsidP="00324B17">
            <w:pPr>
              <w:rPr>
                <w:rFonts w:eastAsia="Batang" w:cs="Arial"/>
                <w:lang w:eastAsia="ko-KR"/>
              </w:rPr>
            </w:pPr>
            <w:r>
              <w:rPr>
                <w:rFonts w:eastAsia="Batang" w:cs="Arial"/>
                <w:lang w:eastAsia="ko-KR"/>
              </w:rPr>
              <w:t>Responds</w:t>
            </w:r>
          </w:p>
          <w:p w14:paraId="64E759CB" w14:textId="77777777" w:rsidR="00324B17" w:rsidRDefault="00324B17" w:rsidP="00F21545">
            <w:pPr>
              <w:rPr>
                <w:rFonts w:eastAsia="Batang" w:cs="Arial"/>
                <w:lang w:eastAsia="ko-KR"/>
              </w:rPr>
            </w:pPr>
          </w:p>
          <w:p w14:paraId="1A6C9E09" w14:textId="3FC13F92" w:rsidR="008A083C" w:rsidRDefault="008A083C" w:rsidP="008A083C">
            <w:pPr>
              <w:rPr>
                <w:rFonts w:eastAsia="Batang" w:cs="Arial"/>
                <w:lang w:eastAsia="ko-KR"/>
              </w:rPr>
            </w:pPr>
            <w:r>
              <w:rPr>
                <w:rFonts w:eastAsia="Batang" w:cs="Arial"/>
                <w:lang w:eastAsia="ko-KR"/>
              </w:rPr>
              <w:t>Lazaros Thu 13:32</w:t>
            </w:r>
          </w:p>
          <w:p w14:paraId="53F77837" w14:textId="77777777" w:rsidR="008A083C" w:rsidRDefault="008A083C" w:rsidP="008A083C">
            <w:pPr>
              <w:rPr>
                <w:rFonts w:eastAsia="Batang" w:cs="Arial"/>
                <w:lang w:eastAsia="ko-KR"/>
              </w:rPr>
            </w:pPr>
            <w:r>
              <w:rPr>
                <w:rFonts w:eastAsia="Batang" w:cs="Arial"/>
                <w:lang w:eastAsia="ko-KR"/>
              </w:rPr>
              <w:t>Rev required</w:t>
            </w:r>
          </w:p>
          <w:p w14:paraId="1CC9CA0F" w14:textId="77777777" w:rsidR="008A083C" w:rsidRDefault="008A083C" w:rsidP="00F21545">
            <w:pPr>
              <w:rPr>
                <w:rFonts w:eastAsia="Batang" w:cs="Arial"/>
                <w:lang w:eastAsia="ko-KR"/>
              </w:rPr>
            </w:pPr>
          </w:p>
          <w:p w14:paraId="04596BA2" w14:textId="727321EF" w:rsidR="005B24B0" w:rsidRDefault="005B24B0" w:rsidP="005B24B0">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2</w:t>
            </w:r>
            <w:r>
              <w:rPr>
                <w:rFonts w:eastAsia="Batang" w:cs="Arial"/>
                <w:lang w:eastAsia="ko-KR"/>
              </w:rPr>
              <w:t>3:32</w:t>
            </w:r>
          </w:p>
          <w:p w14:paraId="7582D295" w14:textId="77777777" w:rsidR="005B24B0" w:rsidRDefault="005B24B0" w:rsidP="005B24B0">
            <w:pPr>
              <w:rPr>
                <w:rFonts w:eastAsia="Batang" w:cs="Arial"/>
                <w:lang w:eastAsia="ko-KR"/>
              </w:rPr>
            </w:pPr>
            <w:r>
              <w:rPr>
                <w:rFonts w:eastAsia="Batang" w:cs="Arial"/>
                <w:lang w:eastAsia="ko-KR"/>
              </w:rPr>
              <w:t>Rev required</w:t>
            </w:r>
          </w:p>
          <w:p w14:paraId="68DC7731" w14:textId="77777777" w:rsidR="005B24B0" w:rsidRDefault="005B24B0" w:rsidP="00F21545">
            <w:pPr>
              <w:rPr>
                <w:rFonts w:eastAsia="Batang" w:cs="Arial"/>
                <w:lang w:eastAsia="ko-KR"/>
              </w:rPr>
            </w:pPr>
          </w:p>
          <w:p w14:paraId="6CD589C9" w14:textId="0FB84C57" w:rsidR="00434A60" w:rsidRDefault="00434A60" w:rsidP="00434A60">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6:02</w:t>
            </w:r>
          </w:p>
          <w:p w14:paraId="5713CEF1" w14:textId="393C391C" w:rsidR="00434A60" w:rsidRDefault="00434A60" w:rsidP="00434A60">
            <w:pPr>
              <w:rPr>
                <w:rFonts w:eastAsia="Batang" w:cs="Arial"/>
                <w:lang w:eastAsia="ko-KR"/>
              </w:rPr>
            </w:pPr>
            <w:r>
              <w:rPr>
                <w:rFonts w:eastAsia="Batang" w:cs="Arial"/>
                <w:lang w:eastAsia="ko-KR"/>
              </w:rPr>
              <w:t>Responds</w:t>
            </w:r>
          </w:p>
          <w:p w14:paraId="1B7614F0" w14:textId="77777777" w:rsidR="00434A60" w:rsidRDefault="00434A60" w:rsidP="00F21545">
            <w:pPr>
              <w:rPr>
                <w:rFonts w:eastAsia="Batang" w:cs="Arial"/>
                <w:lang w:eastAsia="ko-KR"/>
              </w:rPr>
            </w:pPr>
          </w:p>
          <w:p w14:paraId="1C0E08BE" w14:textId="703570C4" w:rsidR="00655E70" w:rsidRDefault="00655E70" w:rsidP="00655E70">
            <w:pPr>
              <w:rPr>
                <w:rFonts w:eastAsia="Batang" w:cs="Arial"/>
                <w:lang w:eastAsia="ko-KR"/>
              </w:rPr>
            </w:pPr>
            <w:r>
              <w:rPr>
                <w:rFonts w:eastAsia="Batang" w:cs="Arial"/>
                <w:lang w:eastAsia="ko-KR"/>
              </w:rPr>
              <w:t xml:space="preserve">Roozbeh </w:t>
            </w:r>
            <w:r>
              <w:rPr>
                <w:rFonts w:eastAsia="Batang" w:cs="Arial"/>
                <w:lang w:eastAsia="ko-KR"/>
              </w:rPr>
              <w:t>Fri</w:t>
            </w:r>
            <w:r>
              <w:rPr>
                <w:rFonts w:eastAsia="Batang" w:cs="Arial"/>
                <w:lang w:eastAsia="ko-KR"/>
              </w:rPr>
              <w:t xml:space="preserve"> </w:t>
            </w:r>
            <w:r>
              <w:rPr>
                <w:rFonts w:eastAsia="Batang" w:cs="Arial"/>
                <w:lang w:eastAsia="ko-KR"/>
              </w:rPr>
              <w:t>6:32</w:t>
            </w:r>
          </w:p>
          <w:p w14:paraId="6172146C" w14:textId="0C3EF768" w:rsidR="00655E70" w:rsidRDefault="00655E70" w:rsidP="00655E70">
            <w:pPr>
              <w:rPr>
                <w:rFonts w:eastAsia="Batang" w:cs="Arial"/>
                <w:lang w:eastAsia="ko-KR"/>
              </w:rPr>
            </w:pPr>
            <w:r>
              <w:rPr>
                <w:rFonts w:eastAsia="Batang" w:cs="Arial"/>
                <w:lang w:eastAsia="ko-KR"/>
              </w:rPr>
              <w:t>Responds</w:t>
            </w:r>
          </w:p>
          <w:p w14:paraId="60C9F551" w14:textId="77777777" w:rsidR="00655E70" w:rsidRDefault="00655E70" w:rsidP="00F21545">
            <w:pPr>
              <w:rPr>
                <w:rFonts w:eastAsia="Batang" w:cs="Arial"/>
                <w:lang w:eastAsia="ko-KR"/>
              </w:rPr>
            </w:pPr>
          </w:p>
          <w:p w14:paraId="3ED5041C" w14:textId="1EA53BF8" w:rsidR="00766954" w:rsidRDefault="00766954" w:rsidP="00766954">
            <w:pPr>
              <w:rPr>
                <w:rFonts w:eastAsia="Batang" w:cs="Arial"/>
                <w:lang w:eastAsia="ko-KR"/>
              </w:rPr>
            </w:pPr>
            <w:r>
              <w:rPr>
                <w:rFonts w:eastAsia="Batang" w:cs="Arial"/>
                <w:lang w:eastAsia="ko-KR"/>
              </w:rPr>
              <w:t xml:space="preserve">Lin </w:t>
            </w:r>
            <w:r>
              <w:rPr>
                <w:rFonts w:eastAsia="Batang" w:cs="Arial"/>
                <w:lang w:eastAsia="ko-KR"/>
              </w:rPr>
              <w:t>Fri</w:t>
            </w:r>
            <w:r>
              <w:rPr>
                <w:rFonts w:eastAsia="Batang" w:cs="Arial"/>
                <w:lang w:eastAsia="ko-KR"/>
              </w:rPr>
              <w:t xml:space="preserve"> </w:t>
            </w:r>
            <w:r>
              <w:rPr>
                <w:rFonts w:eastAsia="Batang" w:cs="Arial"/>
                <w:lang w:eastAsia="ko-KR"/>
              </w:rPr>
              <w:t>9:38</w:t>
            </w:r>
          </w:p>
          <w:p w14:paraId="0D0B7E4A" w14:textId="63FF8D08" w:rsidR="00766954" w:rsidRDefault="00766954" w:rsidP="00766954">
            <w:pPr>
              <w:rPr>
                <w:rFonts w:eastAsia="Batang" w:cs="Arial"/>
                <w:lang w:eastAsia="ko-KR"/>
              </w:rPr>
            </w:pPr>
            <w:r>
              <w:rPr>
                <w:rFonts w:eastAsia="Batang" w:cs="Arial"/>
                <w:lang w:eastAsia="ko-KR"/>
              </w:rPr>
              <w:t>Rev</w:t>
            </w:r>
          </w:p>
          <w:p w14:paraId="5B29EA70" w14:textId="77777777" w:rsidR="00766954" w:rsidRDefault="00766954" w:rsidP="00F21545">
            <w:pPr>
              <w:rPr>
                <w:rFonts w:eastAsia="Batang" w:cs="Arial"/>
                <w:lang w:eastAsia="ko-KR"/>
              </w:rPr>
            </w:pPr>
          </w:p>
          <w:p w14:paraId="7213AFC3" w14:textId="2E7228F2" w:rsidR="001C4348" w:rsidRDefault="001C4348" w:rsidP="001C4348">
            <w:pPr>
              <w:rPr>
                <w:rFonts w:eastAsia="Batang" w:cs="Arial"/>
                <w:lang w:eastAsia="ko-KR"/>
              </w:rPr>
            </w:pPr>
            <w:r>
              <w:rPr>
                <w:rFonts w:eastAsia="Batang" w:cs="Arial"/>
                <w:lang w:eastAsia="ko-KR"/>
              </w:rPr>
              <w:t xml:space="preserve">Roozbeh Fri </w:t>
            </w:r>
            <w:r>
              <w:rPr>
                <w:rFonts w:eastAsia="Batang" w:cs="Arial"/>
                <w:lang w:eastAsia="ko-KR"/>
              </w:rPr>
              <w:t>15:43</w:t>
            </w:r>
          </w:p>
          <w:p w14:paraId="784ACD50" w14:textId="44C05EBB" w:rsidR="001C4348" w:rsidRDefault="001C4348" w:rsidP="001C4348">
            <w:pPr>
              <w:rPr>
                <w:rFonts w:eastAsia="Batang" w:cs="Arial"/>
                <w:lang w:eastAsia="ko-KR"/>
              </w:rPr>
            </w:pPr>
            <w:r>
              <w:rPr>
                <w:rFonts w:eastAsia="Batang" w:cs="Arial"/>
                <w:lang w:eastAsia="ko-KR"/>
              </w:rPr>
              <w:t>Question</w:t>
            </w:r>
            <w:r w:rsidR="00B7571D">
              <w:rPr>
                <w:rFonts w:eastAsia="Batang" w:cs="Arial"/>
                <w:lang w:eastAsia="ko-KR"/>
              </w:rPr>
              <w:t>s</w:t>
            </w:r>
          </w:p>
          <w:p w14:paraId="5F7D6D96" w14:textId="77777777" w:rsidR="001C4348" w:rsidRDefault="001C4348" w:rsidP="00F21545">
            <w:pPr>
              <w:rPr>
                <w:rFonts w:eastAsia="Batang" w:cs="Arial"/>
                <w:lang w:eastAsia="ko-KR"/>
              </w:rPr>
            </w:pPr>
          </w:p>
          <w:p w14:paraId="69E1FF29" w14:textId="2BEF87D0" w:rsidR="00D06ECE" w:rsidRDefault="00D06ECE" w:rsidP="00D06ECE">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16:10</w:t>
            </w:r>
          </w:p>
          <w:p w14:paraId="1E06C8C6" w14:textId="57C0DD1F" w:rsidR="00D06ECE" w:rsidRDefault="00D06ECE" w:rsidP="00D06ECE">
            <w:pPr>
              <w:rPr>
                <w:rFonts w:eastAsia="Batang" w:cs="Arial"/>
                <w:lang w:eastAsia="ko-KR"/>
              </w:rPr>
            </w:pPr>
            <w:r>
              <w:rPr>
                <w:rFonts w:eastAsia="Batang" w:cs="Arial"/>
                <w:lang w:eastAsia="ko-KR"/>
              </w:rPr>
              <w:t>Proposes options</w:t>
            </w:r>
          </w:p>
          <w:p w14:paraId="05E1B957" w14:textId="77777777" w:rsidR="00D06ECE" w:rsidRDefault="00D06ECE" w:rsidP="00F21545">
            <w:pPr>
              <w:rPr>
                <w:rFonts w:eastAsia="Batang" w:cs="Arial"/>
                <w:lang w:eastAsia="ko-KR"/>
              </w:rPr>
            </w:pPr>
          </w:p>
          <w:p w14:paraId="3F900291" w14:textId="272131D2" w:rsidR="00E23904" w:rsidRDefault="00E23904" w:rsidP="00E23904">
            <w:pPr>
              <w:rPr>
                <w:rFonts w:eastAsia="Batang" w:cs="Arial"/>
                <w:lang w:eastAsia="ko-KR"/>
              </w:rPr>
            </w:pPr>
            <w:r>
              <w:rPr>
                <w:rFonts w:eastAsia="Batang" w:cs="Arial"/>
                <w:lang w:eastAsia="ko-KR"/>
              </w:rPr>
              <w:t>Roozbeh Fri 1</w:t>
            </w:r>
            <w:r>
              <w:rPr>
                <w:rFonts w:eastAsia="Batang" w:cs="Arial"/>
                <w:lang w:eastAsia="ko-KR"/>
              </w:rPr>
              <w:t>6:10</w:t>
            </w:r>
          </w:p>
          <w:p w14:paraId="12BF44DA" w14:textId="730B04BA" w:rsidR="00E23904" w:rsidRDefault="00E23904" w:rsidP="00E23904">
            <w:pPr>
              <w:rPr>
                <w:rFonts w:eastAsia="Batang" w:cs="Arial"/>
                <w:lang w:eastAsia="ko-KR"/>
              </w:rPr>
            </w:pPr>
            <w:r>
              <w:rPr>
                <w:rFonts w:eastAsia="Batang" w:cs="Arial"/>
                <w:lang w:eastAsia="ko-KR"/>
              </w:rPr>
              <w:t>Responds</w:t>
            </w:r>
          </w:p>
          <w:p w14:paraId="46017D91" w14:textId="77777777" w:rsidR="00E23904" w:rsidRDefault="00E23904" w:rsidP="00F21545">
            <w:pPr>
              <w:rPr>
                <w:rFonts w:eastAsia="Batang" w:cs="Arial"/>
                <w:lang w:eastAsia="ko-KR"/>
              </w:rPr>
            </w:pPr>
          </w:p>
          <w:p w14:paraId="423AFBF1" w14:textId="637A1B2C" w:rsidR="00E23904" w:rsidRDefault="00E23904" w:rsidP="00E23904">
            <w:pPr>
              <w:rPr>
                <w:rFonts w:eastAsia="Batang" w:cs="Arial"/>
                <w:lang w:eastAsia="ko-KR"/>
              </w:rPr>
            </w:pPr>
            <w:r>
              <w:rPr>
                <w:rFonts w:eastAsia="Batang" w:cs="Arial"/>
                <w:lang w:eastAsia="ko-KR"/>
              </w:rPr>
              <w:t>Sunghoon Fri 16:</w:t>
            </w:r>
            <w:r>
              <w:rPr>
                <w:rFonts w:eastAsia="Batang" w:cs="Arial"/>
                <w:lang w:eastAsia="ko-KR"/>
              </w:rPr>
              <w:t>21</w:t>
            </w:r>
          </w:p>
          <w:p w14:paraId="6BE02557" w14:textId="3457351F" w:rsidR="00E23904" w:rsidRDefault="00E23904" w:rsidP="00E23904">
            <w:pPr>
              <w:rPr>
                <w:rFonts w:eastAsia="Batang" w:cs="Arial"/>
                <w:lang w:eastAsia="ko-KR"/>
              </w:rPr>
            </w:pPr>
            <w:r>
              <w:rPr>
                <w:rFonts w:eastAsia="Batang" w:cs="Arial"/>
                <w:lang w:eastAsia="ko-KR"/>
              </w:rPr>
              <w:t>Responds</w:t>
            </w:r>
          </w:p>
          <w:p w14:paraId="03A88A4A" w14:textId="77777777" w:rsidR="00E23904" w:rsidRDefault="00E23904" w:rsidP="00F21545">
            <w:pPr>
              <w:rPr>
                <w:rFonts w:eastAsia="Batang" w:cs="Arial"/>
                <w:lang w:eastAsia="ko-KR"/>
              </w:rPr>
            </w:pPr>
          </w:p>
          <w:p w14:paraId="73CDDDE5" w14:textId="0159D9B4" w:rsidR="001F6B8D" w:rsidRDefault="001F6B8D" w:rsidP="001F6B8D">
            <w:pPr>
              <w:rPr>
                <w:rFonts w:eastAsia="Batang" w:cs="Arial"/>
                <w:lang w:eastAsia="ko-KR"/>
              </w:rPr>
            </w:pPr>
            <w:r>
              <w:rPr>
                <w:rFonts w:eastAsia="Batang" w:cs="Arial"/>
                <w:lang w:eastAsia="ko-KR"/>
              </w:rPr>
              <w:t>Roozbeh Fri 16:</w:t>
            </w:r>
            <w:r>
              <w:rPr>
                <w:rFonts w:eastAsia="Batang" w:cs="Arial"/>
                <w:lang w:eastAsia="ko-KR"/>
              </w:rPr>
              <w:t>58</w:t>
            </w:r>
          </w:p>
          <w:p w14:paraId="3BC6900E" w14:textId="67A7164D" w:rsidR="001F6B8D" w:rsidRDefault="001F6B8D" w:rsidP="001F6B8D">
            <w:pPr>
              <w:rPr>
                <w:rFonts w:eastAsia="Batang" w:cs="Arial"/>
                <w:lang w:eastAsia="ko-KR"/>
              </w:rPr>
            </w:pPr>
            <w:r>
              <w:rPr>
                <w:rFonts w:eastAsia="Batang" w:cs="Arial"/>
                <w:lang w:eastAsia="ko-KR"/>
              </w:rPr>
              <w:t>Disagrees with Sunghoon</w:t>
            </w:r>
          </w:p>
          <w:p w14:paraId="63537F4D" w14:textId="77777777" w:rsidR="001F6B8D" w:rsidRDefault="001F6B8D" w:rsidP="00F21545">
            <w:pPr>
              <w:rPr>
                <w:rFonts w:eastAsia="Batang" w:cs="Arial"/>
                <w:lang w:eastAsia="ko-KR"/>
              </w:rPr>
            </w:pPr>
          </w:p>
          <w:p w14:paraId="1547A024" w14:textId="144F6116" w:rsidR="006C4F2B" w:rsidRDefault="006C4F2B" w:rsidP="006C4F2B">
            <w:pPr>
              <w:rPr>
                <w:rFonts w:eastAsia="Batang" w:cs="Arial"/>
                <w:lang w:eastAsia="ko-KR"/>
              </w:rPr>
            </w:pPr>
            <w:r>
              <w:rPr>
                <w:rFonts w:eastAsia="Batang" w:cs="Arial"/>
                <w:lang w:eastAsia="ko-KR"/>
              </w:rPr>
              <w:t>Sunghoon Fri 1</w:t>
            </w:r>
            <w:r>
              <w:rPr>
                <w:rFonts w:eastAsia="Batang" w:cs="Arial"/>
                <w:lang w:eastAsia="ko-KR"/>
              </w:rPr>
              <w:t>7:24</w:t>
            </w:r>
          </w:p>
          <w:p w14:paraId="77D73F85" w14:textId="00F65040" w:rsidR="006C4F2B" w:rsidRDefault="006C4F2B" w:rsidP="006C4F2B">
            <w:pPr>
              <w:rPr>
                <w:rFonts w:eastAsia="Batang" w:cs="Arial"/>
                <w:lang w:eastAsia="ko-KR"/>
              </w:rPr>
            </w:pPr>
            <w:r>
              <w:rPr>
                <w:rFonts w:eastAsia="Batang" w:cs="Arial"/>
                <w:lang w:eastAsia="ko-KR"/>
              </w:rPr>
              <w:t>Responds</w:t>
            </w:r>
          </w:p>
          <w:p w14:paraId="4D7E26A3" w14:textId="77777777" w:rsidR="006C4F2B" w:rsidRDefault="006C4F2B" w:rsidP="00F21545">
            <w:pPr>
              <w:rPr>
                <w:rFonts w:eastAsia="Batang" w:cs="Arial"/>
                <w:lang w:eastAsia="ko-KR"/>
              </w:rPr>
            </w:pPr>
          </w:p>
          <w:p w14:paraId="7B9D117E" w14:textId="18C2BBFB" w:rsidR="00B80179" w:rsidRDefault="00B80179" w:rsidP="00B80179">
            <w:pPr>
              <w:rPr>
                <w:rFonts w:eastAsia="Batang" w:cs="Arial"/>
                <w:lang w:eastAsia="ko-KR"/>
              </w:rPr>
            </w:pPr>
            <w:r>
              <w:rPr>
                <w:rFonts w:eastAsia="Batang" w:cs="Arial"/>
                <w:lang w:eastAsia="ko-KR"/>
              </w:rPr>
              <w:lastRenderedPageBreak/>
              <w:t>Sunghoon</w:t>
            </w:r>
            <w:r>
              <w:rPr>
                <w:rFonts w:eastAsia="Batang" w:cs="Arial"/>
                <w:lang w:eastAsia="ko-KR"/>
              </w:rPr>
              <w:t xml:space="preserve"> Fri </w:t>
            </w:r>
            <w:r>
              <w:rPr>
                <w:rFonts w:eastAsia="Batang" w:cs="Arial"/>
                <w:lang w:eastAsia="ko-KR"/>
              </w:rPr>
              <w:t>17:56</w:t>
            </w:r>
          </w:p>
          <w:p w14:paraId="53B501DD" w14:textId="592D3992" w:rsidR="00B80179" w:rsidRDefault="00B80179" w:rsidP="00B80179">
            <w:pPr>
              <w:rPr>
                <w:rFonts w:eastAsia="Batang" w:cs="Arial"/>
                <w:lang w:eastAsia="ko-KR"/>
              </w:rPr>
            </w:pPr>
            <w:r>
              <w:rPr>
                <w:rFonts w:eastAsia="Batang" w:cs="Arial"/>
                <w:lang w:eastAsia="ko-KR"/>
              </w:rPr>
              <w:t>Fine with rev</w:t>
            </w:r>
          </w:p>
          <w:p w14:paraId="4CF2C71C" w14:textId="2B99FCA6" w:rsidR="00B80179" w:rsidRPr="00B549E7" w:rsidRDefault="00B80179" w:rsidP="00F21545">
            <w:pPr>
              <w:rPr>
                <w:rFonts w:eastAsia="Batang" w:cs="Arial"/>
                <w:lang w:eastAsia="ko-KR"/>
              </w:rPr>
            </w:pPr>
          </w:p>
        </w:tc>
      </w:tr>
      <w:tr w:rsidR="001F50C6" w:rsidRPr="00D95972" w14:paraId="46D90AC9" w14:textId="77777777" w:rsidTr="005938B7">
        <w:tc>
          <w:tcPr>
            <w:tcW w:w="976" w:type="dxa"/>
            <w:tcBorders>
              <w:top w:val="nil"/>
              <w:left w:val="thinThickThinSmallGap" w:sz="24" w:space="0" w:color="auto"/>
              <w:bottom w:val="nil"/>
            </w:tcBorders>
            <w:shd w:val="clear" w:color="auto" w:fill="auto"/>
          </w:tcPr>
          <w:p w14:paraId="67F72A3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1B02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74B34FA" w14:textId="6E600EB4" w:rsidR="001F50C6" w:rsidRPr="00B424FF" w:rsidRDefault="002655E1" w:rsidP="00A753D0">
            <w:pPr>
              <w:overflowPunct/>
              <w:autoSpaceDE/>
              <w:autoSpaceDN/>
              <w:adjustRightInd/>
              <w:textAlignment w:val="auto"/>
            </w:pPr>
            <w:hyperlink r:id="rId218" w:history="1">
              <w:r w:rsidR="00CC4AC9">
                <w:rPr>
                  <w:rStyle w:val="Hyperlink"/>
                </w:rPr>
                <w:t>C1-222731</w:t>
              </w:r>
            </w:hyperlink>
          </w:p>
        </w:tc>
        <w:tc>
          <w:tcPr>
            <w:tcW w:w="4191" w:type="dxa"/>
            <w:gridSpan w:val="3"/>
            <w:tcBorders>
              <w:top w:val="single" w:sz="4" w:space="0" w:color="auto"/>
              <w:bottom w:val="single" w:sz="4" w:space="0" w:color="auto"/>
            </w:tcBorders>
            <w:shd w:val="clear" w:color="auto" w:fill="auto"/>
          </w:tcPr>
          <w:p w14:paraId="1B3C4B97" w14:textId="2E7E6EEC" w:rsidR="001F50C6" w:rsidRDefault="001F50C6" w:rsidP="00A753D0">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auto"/>
          </w:tcPr>
          <w:p w14:paraId="732CA191" w14:textId="437218E5"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23F1CFB" w14:textId="0B31D5C6" w:rsidR="001F50C6" w:rsidRDefault="001F50C6" w:rsidP="00A753D0">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4792D7" w14:textId="03E06AB8" w:rsidR="001F50C6" w:rsidRPr="00B549E7" w:rsidRDefault="005938B7" w:rsidP="00A753D0">
            <w:pPr>
              <w:rPr>
                <w:rFonts w:eastAsia="Batang" w:cs="Arial"/>
                <w:lang w:eastAsia="ko-KR"/>
              </w:rPr>
            </w:pPr>
            <w:r>
              <w:rPr>
                <w:rFonts w:eastAsia="Batang" w:cs="Arial"/>
                <w:lang w:eastAsia="ko-KR"/>
              </w:rPr>
              <w:t>Agreed</w:t>
            </w:r>
          </w:p>
        </w:tc>
      </w:tr>
      <w:tr w:rsidR="001F50C6" w:rsidRPr="00D95972" w14:paraId="16CB07F0" w14:textId="77777777" w:rsidTr="00CC4AC9">
        <w:tc>
          <w:tcPr>
            <w:tcW w:w="976" w:type="dxa"/>
            <w:tcBorders>
              <w:top w:val="nil"/>
              <w:left w:val="thinThickThinSmallGap" w:sz="24" w:space="0" w:color="auto"/>
              <w:bottom w:val="nil"/>
            </w:tcBorders>
            <w:shd w:val="clear" w:color="auto" w:fill="auto"/>
          </w:tcPr>
          <w:p w14:paraId="1D866A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A68F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8D97708" w14:textId="1FE53A6E" w:rsidR="001F50C6" w:rsidRPr="00B424FF" w:rsidRDefault="002655E1" w:rsidP="00A753D0">
            <w:pPr>
              <w:overflowPunct/>
              <w:autoSpaceDE/>
              <w:autoSpaceDN/>
              <w:adjustRightInd/>
              <w:textAlignment w:val="auto"/>
            </w:pPr>
            <w:hyperlink r:id="rId219" w:history="1">
              <w:r w:rsidR="00CC4AC9">
                <w:rPr>
                  <w:rStyle w:val="Hyperlink"/>
                </w:rPr>
                <w:t>C1-222732</w:t>
              </w:r>
            </w:hyperlink>
          </w:p>
        </w:tc>
        <w:tc>
          <w:tcPr>
            <w:tcW w:w="4191" w:type="dxa"/>
            <w:gridSpan w:val="3"/>
            <w:tcBorders>
              <w:top w:val="single" w:sz="4" w:space="0" w:color="auto"/>
              <w:bottom w:val="single" w:sz="4" w:space="0" w:color="auto"/>
            </w:tcBorders>
            <w:shd w:val="clear" w:color="auto" w:fill="FFFF00"/>
          </w:tcPr>
          <w:p w14:paraId="09B8425B" w14:textId="38CE7EFB" w:rsidR="001F50C6" w:rsidRDefault="001F50C6" w:rsidP="00A753D0">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7CD6455E" w14:textId="64EA35FA"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301CB6" w14:textId="0825AD03" w:rsidR="001F50C6" w:rsidRDefault="001F50C6" w:rsidP="00A753D0">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73027" w14:textId="773E5D86" w:rsidR="004947F8" w:rsidRDefault="004947F8" w:rsidP="004947F8">
            <w:pPr>
              <w:rPr>
                <w:rFonts w:eastAsia="Batang" w:cs="Arial"/>
                <w:lang w:eastAsia="ko-KR"/>
              </w:rPr>
            </w:pPr>
            <w:r>
              <w:rPr>
                <w:rFonts w:eastAsia="Batang" w:cs="Arial"/>
                <w:lang w:eastAsia="ko-KR"/>
              </w:rPr>
              <w:t>Sunghoon Wed 5:38</w:t>
            </w:r>
          </w:p>
          <w:p w14:paraId="6FFF1A83" w14:textId="1E6EF1F9" w:rsidR="004947F8" w:rsidRDefault="004947F8" w:rsidP="004947F8">
            <w:pPr>
              <w:rPr>
                <w:rFonts w:eastAsia="Batang" w:cs="Arial"/>
                <w:lang w:eastAsia="ko-KR"/>
              </w:rPr>
            </w:pPr>
            <w:r>
              <w:rPr>
                <w:rFonts w:eastAsia="Batang" w:cs="Arial"/>
                <w:lang w:eastAsia="ko-KR"/>
              </w:rPr>
              <w:t>Rev required</w:t>
            </w:r>
          </w:p>
          <w:p w14:paraId="22DF7F38" w14:textId="77777777" w:rsidR="001F50C6" w:rsidRDefault="001F50C6" w:rsidP="00A753D0">
            <w:pPr>
              <w:rPr>
                <w:rFonts w:eastAsia="Batang" w:cs="Arial"/>
                <w:lang w:eastAsia="ko-KR"/>
              </w:rPr>
            </w:pPr>
          </w:p>
          <w:p w14:paraId="73205A49" w14:textId="47E4B6B9" w:rsidR="008A083C" w:rsidRDefault="008A083C" w:rsidP="008A083C">
            <w:pPr>
              <w:rPr>
                <w:rFonts w:eastAsia="Batang" w:cs="Arial"/>
                <w:lang w:eastAsia="ko-KR"/>
              </w:rPr>
            </w:pPr>
            <w:r>
              <w:rPr>
                <w:rFonts w:eastAsia="Batang" w:cs="Arial"/>
                <w:lang w:eastAsia="ko-KR"/>
              </w:rPr>
              <w:t>Lin Thu 13:26</w:t>
            </w:r>
          </w:p>
          <w:p w14:paraId="3B34A5A5" w14:textId="77777777" w:rsidR="008A083C" w:rsidRDefault="008A083C" w:rsidP="008A083C">
            <w:pPr>
              <w:rPr>
                <w:rFonts w:eastAsia="Batang" w:cs="Arial"/>
                <w:lang w:eastAsia="ko-KR"/>
              </w:rPr>
            </w:pPr>
            <w:r>
              <w:rPr>
                <w:rFonts w:eastAsia="Batang" w:cs="Arial"/>
                <w:lang w:eastAsia="ko-KR"/>
              </w:rPr>
              <w:t>Responds</w:t>
            </w:r>
          </w:p>
          <w:p w14:paraId="121B3539" w14:textId="77777777" w:rsidR="008A083C" w:rsidRDefault="008A083C" w:rsidP="00A753D0">
            <w:pPr>
              <w:rPr>
                <w:rFonts w:eastAsia="Batang" w:cs="Arial"/>
                <w:lang w:eastAsia="ko-KR"/>
              </w:rPr>
            </w:pPr>
          </w:p>
          <w:p w14:paraId="38D597FC" w14:textId="7E4D2F59" w:rsidR="00402196" w:rsidRDefault="00402196" w:rsidP="00402196">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6:10</w:t>
            </w:r>
          </w:p>
          <w:p w14:paraId="753474F0" w14:textId="77777777" w:rsidR="00402196" w:rsidRDefault="00402196" w:rsidP="00402196">
            <w:pPr>
              <w:rPr>
                <w:rFonts w:eastAsia="Batang" w:cs="Arial"/>
                <w:lang w:eastAsia="ko-KR"/>
              </w:rPr>
            </w:pPr>
            <w:r>
              <w:rPr>
                <w:rFonts w:eastAsia="Batang" w:cs="Arial"/>
                <w:lang w:eastAsia="ko-KR"/>
              </w:rPr>
              <w:t>Responds</w:t>
            </w:r>
          </w:p>
          <w:p w14:paraId="1F88394F" w14:textId="77777777" w:rsidR="00402196" w:rsidRDefault="00402196" w:rsidP="00A753D0">
            <w:pPr>
              <w:rPr>
                <w:rFonts w:eastAsia="Batang" w:cs="Arial"/>
                <w:lang w:eastAsia="ko-KR"/>
              </w:rPr>
            </w:pPr>
          </w:p>
          <w:p w14:paraId="480B508F" w14:textId="2113F41A" w:rsidR="00525C8C" w:rsidRDefault="00525C8C" w:rsidP="00525C8C">
            <w:pPr>
              <w:rPr>
                <w:rFonts w:eastAsia="Batang" w:cs="Arial"/>
                <w:lang w:eastAsia="ko-KR"/>
              </w:rPr>
            </w:pPr>
            <w:r>
              <w:rPr>
                <w:rFonts w:eastAsia="Batang" w:cs="Arial"/>
                <w:lang w:eastAsia="ko-KR"/>
              </w:rPr>
              <w:t>Lin</w:t>
            </w:r>
            <w:r>
              <w:rPr>
                <w:rFonts w:eastAsia="Batang" w:cs="Arial"/>
                <w:lang w:eastAsia="ko-KR"/>
              </w:rPr>
              <w:t xml:space="preserve"> Fri 10:</w:t>
            </w:r>
            <w:r>
              <w:rPr>
                <w:rFonts w:eastAsia="Batang" w:cs="Arial"/>
                <w:lang w:eastAsia="ko-KR"/>
              </w:rPr>
              <w:t>27</w:t>
            </w:r>
          </w:p>
          <w:p w14:paraId="751E5503" w14:textId="77777777" w:rsidR="00525C8C" w:rsidRDefault="00525C8C" w:rsidP="00525C8C">
            <w:pPr>
              <w:rPr>
                <w:rFonts w:eastAsia="Batang" w:cs="Arial"/>
                <w:lang w:eastAsia="ko-KR"/>
              </w:rPr>
            </w:pPr>
            <w:r>
              <w:rPr>
                <w:rFonts w:eastAsia="Batang" w:cs="Arial"/>
                <w:lang w:eastAsia="ko-KR"/>
              </w:rPr>
              <w:t>Rev</w:t>
            </w:r>
          </w:p>
          <w:p w14:paraId="54BDA26E" w14:textId="77777777" w:rsidR="00525C8C" w:rsidRDefault="00525C8C" w:rsidP="00A753D0">
            <w:pPr>
              <w:rPr>
                <w:rFonts w:eastAsia="Batang" w:cs="Arial"/>
                <w:lang w:eastAsia="ko-KR"/>
              </w:rPr>
            </w:pPr>
          </w:p>
          <w:p w14:paraId="0A0D40BD" w14:textId="7EA1909D" w:rsidR="002C0303" w:rsidRDefault="002C0303" w:rsidP="002C0303">
            <w:pPr>
              <w:rPr>
                <w:rFonts w:eastAsia="Batang" w:cs="Arial"/>
                <w:lang w:eastAsia="ko-KR"/>
              </w:rPr>
            </w:pPr>
            <w:r>
              <w:rPr>
                <w:rFonts w:eastAsia="Batang" w:cs="Arial"/>
                <w:lang w:eastAsia="ko-KR"/>
              </w:rPr>
              <w:t xml:space="preserve">Sunghoon Fri </w:t>
            </w:r>
            <w:r>
              <w:rPr>
                <w:rFonts w:eastAsia="Batang" w:cs="Arial"/>
                <w:lang w:eastAsia="ko-KR"/>
              </w:rPr>
              <w:t>15:53</w:t>
            </w:r>
          </w:p>
          <w:p w14:paraId="39793FEB" w14:textId="34E6F737" w:rsidR="002C0303" w:rsidRDefault="002C0303" w:rsidP="002C0303">
            <w:pPr>
              <w:rPr>
                <w:rFonts w:eastAsia="Batang" w:cs="Arial"/>
                <w:lang w:eastAsia="ko-KR"/>
              </w:rPr>
            </w:pPr>
            <w:r>
              <w:rPr>
                <w:rFonts w:eastAsia="Batang" w:cs="Arial"/>
                <w:lang w:eastAsia="ko-KR"/>
              </w:rPr>
              <w:t>Fine</w:t>
            </w:r>
          </w:p>
          <w:p w14:paraId="27CA4BCF" w14:textId="75C9AB4D" w:rsidR="002C0303" w:rsidRPr="00B549E7" w:rsidRDefault="002C0303" w:rsidP="00A753D0">
            <w:pPr>
              <w:rPr>
                <w:rFonts w:eastAsia="Batang" w:cs="Arial"/>
                <w:lang w:eastAsia="ko-KR"/>
              </w:rPr>
            </w:pPr>
          </w:p>
        </w:tc>
      </w:tr>
      <w:tr w:rsidR="001F50C6" w:rsidRPr="00D95972" w14:paraId="485537E5" w14:textId="77777777" w:rsidTr="003B5A17">
        <w:tc>
          <w:tcPr>
            <w:tcW w:w="976" w:type="dxa"/>
            <w:tcBorders>
              <w:top w:val="nil"/>
              <w:left w:val="thinThickThinSmallGap" w:sz="24" w:space="0" w:color="auto"/>
              <w:bottom w:val="nil"/>
            </w:tcBorders>
            <w:shd w:val="clear" w:color="auto" w:fill="auto"/>
          </w:tcPr>
          <w:p w14:paraId="17C69BE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95855B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CDD5B66" w14:textId="07F623D2" w:rsidR="001F50C6" w:rsidRPr="00B424FF" w:rsidRDefault="002655E1" w:rsidP="00A753D0">
            <w:pPr>
              <w:overflowPunct/>
              <w:autoSpaceDE/>
              <w:autoSpaceDN/>
              <w:adjustRightInd/>
              <w:textAlignment w:val="auto"/>
            </w:pPr>
            <w:hyperlink r:id="rId220" w:history="1">
              <w:r w:rsidR="00CC4AC9">
                <w:rPr>
                  <w:rStyle w:val="Hyperlink"/>
                </w:rPr>
                <w:t>C1-222733</w:t>
              </w:r>
            </w:hyperlink>
          </w:p>
        </w:tc>
        <w:tc>
          <w:tcPr>
            <w:tcW w:w="4191" w:type="dxa"/>
            <w:gridSpan w:val="3"/>
            <w:tcBorders>
              <w:top w:val="single" w:sz="4" w:space="0" w:color="auto"/>
              <w:bottom w:val="single" w:sz="4" w:space="0" w:color="auto"/>
            </w:tcBorders>
            <w:shd w:val="clear" w:color="auto" w:fill="auto"/>
          </w:tcPr>
          <w:p w14:paraId="23080C95" w14:textId="39C52AB1" w:rsidR="001F50C6" w:rsidRDefault="001F50C6" w:rsidP="00A753D0">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auto"/>
          </w:tcPr>
          <w:p w14:paraId="06D77045" w14:textId="5C038C7C"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1FACD21" w14:textId="0F315621" w:rsidR="001F50C6" w:rsidRDefault="001F50C6" w:rsidP="00A753D0">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C0C864" w14:textId="7CDD3466" w:rsidR="003B5A17" w:rsidRDefault="003B5A17" w:rsidP="00A753D0">
            <w:pPr>
              <w:rPr>
                <w:rFonts w:eastAsia="Batang" w:cs="Arial"/>
                <w:lang w:eastAsia="ko-KR"/>
              </w:rPr>
            </w:pPr>
            <w:r>
              <w:rPr>
                <w:rFonts w:eastAsia="Batang" w:cs="Arial"/>
                <w:lang w:eastAsia="ko-KR"/>
              </w:rPr>
              <w:t>Agreed</w:t>
            </w:r>
          </w:p>
          <w:p w14:paraId="5D9C1818" w14:textId="7C1EAC31" w:rsidR="001F50C6" w:rsidRPr="00B549E7" w:rsidRDefault="00430CCA" w:rsidP="00A753D0">
            <w:pPr>
              <w:rPr>
                <w:rFonts w:eastAsia="Batang" w:cs="Arial"/>
                <w:lang w:eastAsia="ko-KR"/>
              </w:rPr>
            </w:pPr>
            <w:r>
              <w:rPr>
                <w:rFonts w:eastAsia="Batang" w:cs="Arial"/>
                <w:lang w:eastAsia="ko-KR"/>
              </w:rPr>
              <w:t>Two WICs, do we update 3GU?</w:t>
            </w:r>
          </w:p>
        </w:tc>
      </w:tr>
      <w:tr w:rsidR="001F50C6" w:rsidRPr="00D95972" w14:paraId="10D67417" w14:textId="77777777" w:rsidTr="005938B7">
        <w:tc>
          <w:tcPr>
            <w:tcW w:w="976" w:type="dxa"/>
            <w:tcBorders>
              <w:top w:val="nil"/>
              <w:left w:val="thinThickThinSmallGap" w:sz="24" w:space="0" w:color="auto"/>
              <w:bottom w:val="nil"/>
            </w:tcBorders>
            <w:shd w:val="clear" w:color="auto" w:fill="auto"/>
          </w:tcPr>
          <w:p w14:paraId="2E92EE2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5C7EBB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1AAD499" w14:textId="19AD4182" w:rsidR="001F50C6" w:rsidRPr="00B424FF" w:rsidRDefault="002655E1" w:rsidP="00A753D0">
            <w:pPr>
              <w:overflowPunct/>
              <w:autoSpaceDE/>
              <w:autoSpaceDN/>
              <w:adjustRightInd/>
              <w:textAlignment w:val="auto"/>
            </w:pPr>
            <w:hyperlink r:id="rId221" w:history="1">
              <w:r w:rsidR="00CC4AC9">
                <w:rPr>
                  <w:rStyle w:val="Hyperlink"/>
                </w:rPr>
                <w:t>C1-222734</w:t>
              </w:r>
            </w:hyperlink>
          </w:p>
        </w:tc>
        <w:tc>
          <w:tcPr>
            <w:tcW w:w="4191" w:type="dxa"/>
            <w:gridSpan w:val="3"/>
            <w:tcBorders>
              <w:top w:val="single" w:sz="4" w:space="0" w:color="auto"/>
              <w:bottom w:val="single" w:sz="4" w:space="0" w:color="auto"/>
            </w:tcBorders>
            <w:shd w:val="clear" w:color="auto" w:fill="auto"/>
          </w:tcPr>
          <w:p w14:paraId="41AADADB" w14:textId="6CFD8884" w:rsidR="001F50C6" w:rsidRDefault="001F50C6" w:rsidP="00A753D0">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auto"/>
          </w:tcPr>
          <w:p w14:paraId="529AE557" w14:textId="556B1794"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B5D1605" w14:textId="08746AB3" w:rsidR="001F50C6" w:rsidRDefault="001F50C6" w:rsidP="00A753D0">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22885E" w14:textId="2008B251" w:rsidR="001F50C6" w:rsidRPr="00B549E7" w:rsidRDefault="005938B7" w:rsidP="00A753D0">
            <w:pPr>
              <w:rPr>
                <w:rFonts w:eastAsia="Batang" w:cs="Arial"/>
                <w:lang w:eastAsia="ko-KR"/>
              </w:rPr>
            </w:pPr>
            <w:r>
              <w:rPr>
                <w:rFonts w:eastAsia="Batang" w:cs="Arial"/>
                <w:lang w:eastAsia="ko-KR"/>
              </w:rPr>
              <w:t>Agreed</w:t>
            </w:r>
          </w:p>
        </w:tc>
      </w:tr>
      <w:tr w:rsidR="001F50C6" w:rsidRPr="00D95972" w14:paraId="5ADA6E5B" w14:textId="77777777" w:rsidTr="005938B7">
        <w:tc>
          <w:tcPr>
            <w:tcW w:w="976" w:type="dxa"/>
            <w:tcBorders>
              <w:top w:val="nil"/>
              <w:left w:val="thinThickThinSmallGap" w:sz="24" w:space="0" w:color="auto"/>
              <w:bottom w:val="nil"/>
            </w:tcBorders>
            <w:shd w:val="clear" w:color="auto" w:fill="auto"/>
          </w:tcPr>
          <w:p w14:paraId="0EE9DBF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A8FE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3A2B136E" w14:textId="502F9921" w:rsidR="001F50C6" w:rsidRPr="00B424FF" w:rsidRDefault="002655E1" w:rsidP="00A753D0">
            <w:pPr>
              <w:overflowPunct/>
              <w:autoSpaceDE/>
              <w:autoSpaceDN/>
              <w:adjustRightInd/>
              <w:textAlignment w:val="auto"/>
            </w:pPr>
            <w:hyperlink r:id="rId222" w:history="1">
              <w:r w:rsidR="00CC4AC9">
                <w:rPr>
                  <w:rStyle w:val="Hyperlink"/>
                </w:rPr>
                <w:t>C1-222735</w:t>
              </w:r>
            </w:hyperlink>
          </w:p>
        </w:tc>
        <w:tc>
          <w:tcPr>
            <w:tcW w:w="4191" w:type="dxa"/>
            <w:gridSpan w:val="3"/>
            <w:tcBorders>
              <w:top w:val="single" w:sz="4" w:space="0" w:color="auto"/>
              <w:bottom w:val="single" w:sz="4" w:space="0" w:color="auto"/>
            </w:tcBorders>
            <w:shd w:val="clear" w:color="auto" w:fill="auto"/>
          </w:tcPr>
          <w:p w14:paraId="21954711" w14:textId="0C00FDD6" w:rsidR="001F50C6" w:rsidRDefault="001F50C6" w:rsidP="00A753D0">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auto"/>
          </w:tcPr>
          <w:p w14:paraId="76D4246D" w14:textId="1D16A66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43864DDA" w14:textId="08FB7978" w:rsidR="001F50C6" w:rsidRDefault="001F50C6" w:rsidP="00A753D0">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657F89" w14:textId="61A1DF38" w:rsidR="001F50C6" w:rsidRPr="00B549E7" w:rsidRDefault="005938B7" w:rsidP="00A753D0">
            <w:pPr>
              <w:rPr>
                <w:rFonts w:eastAsia="Batang" w:cs="Arial"/>
                <w:lang w:eastAsia="ko-KR"/>
              </w:rPr>
            </w:pPr>
            <w:r>
              <w:rPr>
                <w:rFonts w:eastAsia="Batang" w:cs="Arial"/>
                <w:lang w:eastAsia="ko-KR"/>
              </w:rPr>
              <w:t>Agreed</w:t>
            </w:r>
          </w:p>
        </w:tc>
      </w:tr>
      <w:tr w:rsidR="001F50C6" w:rsidRPr="00D95972" w14:paraId="6B24A921" w14:textId="77777777" w:rsidTr="00C7504F">
        <w:tc>
          <w:tcPr>
            <w:tcW w:w="976" w:type="dxa"/>
            <w:tcBorders>
              <w:top w:val="nil"/>
              <w:left w:val="thinThickThinSmallGap" w:sz="24" w:space="0" w:color="auto"/>
              <w:bottom w:val="nil"/>
            </w:tcBorders>
            <w:shd w:val="clear" w:color="auto" w:fill="auto"/>
          </w:tcPr>
          <w:p w14:paraId="6699B79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224E29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158050" w14:textId="751E2F7B" w:rsidR="001F50C6" w:rsidRPr="00B424FF" w:rsidRDefault="002655E1" w:rsidP="00A753D0">
            <w:pPr>
              <w:overflowPunct/>
              <w:autoSpaceDE/>
              <w:autoSpaceDN/>
              <w:adjustRightInd/>
              <w:textAlignment w:val="auto"/>
            </w:pPr>
            <w:hyperlink r:id="rId223" w:history="1">
              <w:r w:rsidR="00C7504F">
                <w:rPr>
                  <w:rStyle w:val="Hyperlink"/>
                </w:rPr>
                <w:t>C1-222767</w:t>
              </w:r>
            </w:hyperlink>
          </w:p>
        </w:tc>
        <w:tc>
          <w:tcPr>
            <w:tcW w:w="4191" w:type="dxa"/>
            <w:gridSpan w:val="3"/>
            <w:tcBorders>
              <w:top w:val="single" w:sz="4" w:space="0" w:color="auto"/>
              <w:bottom w:val="single" w:sz="4" w:space="0" w:color="auto"/>
            </w:tcBorders>
            <w:shd w:val="clear" w:color="auto" w:fill="FFFF00"/>
          </w:tcPr>
          <w:p w14:paraId="6FE86583" w14:textId="619175D4"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18B345F" w14:textId="24623E6D"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64FC01" w14:textId="6801B177" w:rsidR="001F50C6" w:rsidRDefault="001F50C6" w:rsidP="00A753D0">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4899" w14:textId="77777777" w:rsidR="00A12CB8" w:rsidRDefault="00A12CB8" w:rsidP="00A12CB8">
            <w:pPr>
              <w:rPr>
                <w:rFonts w:eastAsia="Batang" w:cs="Arial"/>
                <w:lang w:eastAsia="ko-KR"/>
              </w:rPr>
            </w:pPr>
            <w:r>
              <w:rPr>
                <w:rFonts w:eastAsia="Batang" w:cs="Arial"/>
                <w:lang w:eastAsia="ko-KR"/>
              </w:rPr>
              <w:t>Roozbeh Wed 2:17</w:t>
            </w:r>
          </w:p>
          <w:p w14:paraId="6418C888" w14:textId="65833443" w:rsidR="00A12CB8" w:rsidRDefault="00A12CB8" w:rsidP="00A12CB8">
            <w:pPr>
              <w:rPr>
                <w:rFonts w:eastAsia="Batang" w:cs="Arial"/>
                <w:lang w:eastAsia="ko-KR"/>
              </w:rPr>
            </w:pPr>
            <w:r>
              <w:rPr>
                <w:rFonts w:eastAsia="Batang" w:cs="Arial"/>
                <w:lang w:eastAsia="ko-KR"/>
              </w:rPr>
              <w:t>Rev required</w:t>
            </w:r>
          </w:p>
          <w:p w14:paraId="4C11EA87" w14:textId="77777777" w:rsidR="001F50C6" w:rsidRDefault="001F50C6" w:rsidP="00A753D0">
            <w:pPr>
              <w:rPr>
                <w:rFonts w:eastAsia="Batang" w:cs="Arial"/>
                <w:lang w:eastAsia="ko-KR"/>
              </w:rPr>
            </w:pPr>
          </w:p>
          <w:p w14:paraId="665F07D2" w14:textId="77D1460F" w:rsidR="000B3D0C" w:rsidRDefault="000B3D0C" w:rsidP="000B3D0C">
            <w:pPr>
              <w:rPr>
                <w:rFonts w:eastAsia="Batang" w:cs="Arial"/>
                <w:lang w:eastAsia="ko-KR"/>
              </w:rPr>
            </w:pPr>
            <w:r>
              <w:rPr>
                <w:rFonts w:eastAsia="Batang" w:cs="Arial"/>
                <w:lang w:eastAsia="ko-KR"/>
              </w:rPr>
              <w:t>Sunghoon Wed 20:57</w:t>
            </w:r>
          </w:p>
          <w:p w14:paraId="66BBE7C4" w14:textId="0414B04A" w:rsidR="000B3D0C" w:rsidRDefault="000B3D0C" w:rsidP="000B3D0C">
            <w:pPr>
              <w:rPr>
                <w:rFonts w:eastAsia="Batang" w:cs="Arial"/>
                <w:lang w:eastAsia="ko-KR"/>
              </w:rPr>
            </w:pPr>
            <w:r>
              <w:rPr>
                <w:rFonts w:eastAsia="Batang" w:cs="Arial"/>
                <w:lang w:eastAsia="ko-KR"/>
              </w:rPr>
              <w:t>Responds</w:t>
            </w:r>
          </w:p>
          <w:p w14:paraId="43D3585C" w14:textId="77777777" w:rsidR="000B3D0C" w:rsidRDefault="000B3D0C" w:rsidP="00A753D0">
            <w:pPr>
              <w:rPr>
                <w:rFonts w:eastAsia="Batang" w:cs="Arial"/>
                <w:lang w:eastAsia="ko-KR"/>
              </w:rPr>
            </w:pPr>
          </w:p>
          <w:p w14:paraId="1DF1A381" w14:textId="52DE2C85" w:rsidR="006C0AAA" w:rsidRDefault="006C0AAA" w:rsidP="006C0AAA">
            <w:pPr>
              <w:rPr>
                <w:rFonts w:eastAsia="Batang" w:cs="Arial"/>
                <w:lang w:eastAsia="ko-KR"/>
              </w:rPr>
            </w:pPr>
            <w:r>
              <w:rPr>
                <w:rFonts w:eastAsia="Batang" w:cs="Arial"/>
                <w:lang w:eastAsia="ko-KR"/>
              </w:rPr>
              <w:t>Roozbeh Wed 2</w:t>
            </w:r>
            <w:r w:rsidR="00AA083E">
              <w:rPr>
                <w:rFonts w:eastAsia="Batang" w:cs="Arial"/>
                <w:lang w:eastAsia="ko-KR"/>
              </w:rPr>
              <w:t>3:03</w:t>
            </w:r>
          </w:p>
          <w:p w14:paraId="5A1A5CC9" w14:textId="77777777" w:rsidR="006C0AAA" w:rsidRDefault="006C0AAA" w:rsidP="006C0AAA">
            <w:pPr>
              <w:rPr>
                <w:rFonts w:eastAsia="Batang" w:cs="Arial"/>
                <w:lang w:eastAsia="ko-KR"/>
              </w:rPr>
            </w:pPr>
            <w:r>
              <w:rPr>
                <w:rFonts w:eastAsia="Batang" w:cs="Arial"/>
                <w:lang w:eastAsia="ko-KR"/>
              </w:rPr>
              <w:t>Responds</w:t>
            </w:r>
          </w:p>
          <w:p w14:paraId="22F085F7" w14:textId="77777777" w:rsidR="006C0AAA" w:rsidRDefault="006C0AAA" w:rsidP="00A753D0">
            <w:pPr>
              <w:rPr>
                <w:rFonts w:eastAsia="Batang" w:cs="Arial"/>
                <w:lang w:eastAsia="ko-KR"/>
              </w:rPr>
            </w:pPr>
          </w:p>
          <w:p w14:paraId="00500E34" w14:textId="5232834F" w:rsidR="00B02731" w:rsidRDefault="00B02731" w:rsidP="00B02731">
            <w:pPr>
              <w:rPr>
                <w:rFonts w:eastAsia="Batang" w:cs="Arial"/>
                <w:lang w:eastAsia="ko-KR"/>
              </w:rPr>
            </w:pPr>
            <w:r>
              <w:rPr>
                <w:rFonts w:eastAsia="Batang" w:cs="Arial"/>
                <w:lang w:eastAsia="ko-KR"/>
              </w:rPr>
              <w:t>Sunghoon Thu 5:26</w:t>
            </w:r>
          </w:p>
          <w:p w14:paraId="1A3DA095" w14:textId="70F68B5B" w:rsidR="00B02731" w:rsidRDefault="00B02731" w:rsidP="00B02731">
            <w:pPr>
              <w:rPr>
                <w:rFonts w:eastAsia="Batang" w:cs="Arial"/>
                <w:lang w:eastAsia="ko-KR"/>
              </w:rPr>
            </w:pPr>
            <w:r>
              <w:rPr>
                <w:rFonts w:eastAsia="Batang" w:cs="Arial"/>
                <w:lang w:eastAsia="ko-KR"/>
              </w:rPr>
              <w:t>Rev</w:t>
            </w:r>
          </w:p>
          <w:p w14:paraId="0AC50CE6" w14:textId="77777777" w:rsidR="00B02731" w:rsidRDefault="00B02731" w:rsidP="00A753D0">
            <w:pPr>
              <w:rPr>
                <w:rFonts w:eastAsia="Batang" w:cs="Arial"/>
                <w:lang w:eastAsia="ko-KR"/>
              </w:rPr>
            </w:pPr>
          </w:p>
          <w:p w14:paraId="448C9198" w14:textId="62E0BBDB" w:rsidR="008356B1" w:rsidRDefault="008356B1" w:rsidP="008356B1">
            <w:pPr>
              <w:rPr>
                <w:rFonts w:eastAsia="Batang" w:cs="Arial"/>
                <w:lang w:eastAsia="ko-KR"/>
              </w:rPr>
            </w:pPr>
            <w:r>
              <w:rPr>
                <w:rFonts w:eastAsia="Batang" w:cs="Arial"/>
                <w:lang w:eastAsia="ko-KR"/>
              </w:rPr>
              <w:t xml:space="preserve">Lazaros Thu </w:t>
            </w:r>
            <w:r w:rsidR="00427218">
              <w:rPr>
                <w:rFonts w:eastAsia="Batang" w:cs="Arial"/>
                <w:lang w:eastAsia="ko-KR"/>
              </w:rPr>
              <w:t>16:40</w:t>
            </w:r>
          </w:p>
          <w:p w14:paraId="5FBA5D57" w14:textId="77777777" w:rsidR="008356B1" w:rsidRDefault="008356B1" w:rsidP="008356B1">
            <w:pPr>
              <w:rPr>
                <w:rFonts w:eastAsia="Batang" w:cs="Arial"/>
                <w:lang w:eastAsia="ko-KR"/>
              </w:rPr>
            </w:pPr>
            <w:r>
              <w:rPr>
                <w:rFonts w:eastAsia="Batang" w:cs="Arial"/>
                <w:lang w:eastAsia="ko-KR"/>
              </w:rPr>
              <w:t>Rev required</w:t>
            </w:r>
          </w:p>
          <w:p w14:paraId="03512D32" w14:textId="77777777" w:rsidR="008356B1" w:rsidRDefault="008356B1" w:rsidP="00A753D0">
            <w:pPr>
              <w:rPr>
                <w:rFonts w:eastAsia="Batang" w:cs="Arial"/>
                <w:lang w:eastAsia="ko-KR"/>
              </w:rPr>
            </w:pPr>
          </w:p>
          <w:p w14:paraId="5C3F9A60" w14:textId="5E406B62" w:rsidR="001E6BB8" w:rsidRDefault="001E6BB8" w:rsidP="001E6BB8">
            <w:pPr>
              <w:rPr>
                <w:rFonts w:eastAsia="Batang" w:cs="Arial"/>
                <w:lang w:eastAsia="ko-KR"/>
              </w:rPr>
            </w:pPr>
            <w:r>
              <w:rPr>
                <w:rFonts w:eastAsia="Batang" w:cs="Arial"/>
                <w:lang w:eastAsia="ko-KR"/>
              </w:rPr>
              <w:t>Sunghoon Thu 17:16</w:t>
            </w:r>
          </w:p>
          <w:p w14:paraId="0F122C19" w14:textId="58831677" w:rsidR="001E6BB8" w:rsidRDefault="001E6BB8" w:rsidP="001E6BB8">
            <w:pPr>
              <w:rPr>
                <w:rFonts w:eastAsia="Batang" w:cs="Arial"/>
                <w:lang w:eastAsia="ko-KR"/>
              </w:rPr>
            </w:pPr>
            <w:r>
              <w:rPr>
                <w:rFonts w:eastAsia="Batang" w:cs="Arial"/>
                <w:lang w:eastAsia="ko-KR"/>
              </w:rPr>
              <w:t>Responds</w:t>
            </w:r>
          </w:p>
          <w:p w14:paraId="12B30181" w14:textId="77777777" w:rsidR="001E6BB8" w:rsidRDefault="001E6BB8" w:rsidP="00A753D0">
            <w:pPr>
              <w:rPr>
                <w:rFonts w:eastAsia="Batang" w:cs="Arial"/>
                <w:lang w:eastAsia="ko-KR"/>
              </w:rPr>
            </w:pPr>
          </w:p>
          <w:p w14:paraId="784D60FD" w14:textId="0E46A9EB" w:rsidR="00CE6312" w:rsidRDefault="00CE6312" w:rsidP="00CE6312">
            <w:pPr>
              <w:rPr>
                <w:rFonts w:eastAsia="Batang" w:cs="Arial"/>
                <w:lang w:eastAsia="ko-KR"/>
              </w:rPr>
            </w:pPr>
            <w:r>
              <w:rPr>
                <w:rFonts w:eastAsia="Batang" w:cs="Arial"/>
                <w:lang w:eastAsia="ko-KR"/>
              </w:rPr>
              <w:t xml:space="preserve">Roozbeh </w:t>
            </w:r>
            <w:r>
              <w:rPr>
                <w:rFonts w:eastAsia="Batang" w:cs="Arial"/>
                <w:lang w:eastAsia="ko-KR"/>
              </w:rPr>
              <w:t>Thu</w:t>
            </w:r>
            <w:r>
              <w:rPr>
                <w:rFonts w:eastAsia="Batang" w:cs="Arial"/>
                <w:lang w:eastAsia="ko-KR"/>
              </w:rPr>
              <w:t xml:space="preserve"> 2</w:t>
            </w:r>
            <w:r>
              <w:rPr>
                <w:rFonts w:eastAsia="Batang" w:cs="Arial"/>
                <w:lang w:eastAsia="ko-KR"/>
              </w:rPr>
              <w:t>2:31</w:t>
            </w:r>
          </w:p>
          <w:p w14:paraId="4B8ED3C7" w14:textId="62055FD0" w:rsidR="00CE6312" w:rsidRDefault="00CE6312" w:rsidP="00CE6312">
            <w:pPr>
              <w:rPr>
                <w:rFonts w:eastAsia="Batang" w:cs="Arial"/>
                <w:lang w:eastAsia="ko-KR"/>
              </w:rPr>
            </w:pPr>
            <w:r>
              <w:rPr>
                <w:rFonts w:eastAsia="Batang" w:cs="Arial"/>
                <w:lang w:eastAsia="ko-KR"/>
              </w:rPr>
              <w:t>Rev required</w:t>
            </w:r>
            <w:r>
              <w:rPr>
                <w:rFonts w:eastAsia="Batang" w:cs="Arial"/>
                <w:lang w:eastAsia="ko-KR"/>
              </w:rPr>
              <w:t>, co-sign</w:t>
            </w:r>
          </w:p>
          <w:p w14:paraId="0C637F9C" w14:textId="77777777" w:rsidR="00CE6312" w:rsidRDefault="00CE6312" w:rsidP="00A753D0">
            <w:pPr>
              <w:rPr>
                <w:rFonts w:eastAsia="Batang" w:cs="Arial"/>
                <w:lang w:eastAsia="ko-KR"/>
              </w:rPr>
            </w:pPr>
          </w:p>
          <w:p w14:paraId="60233918" w14:textId="6EAE7DA5" w:rsidR="002D6603" w:rsidRDefault="002D6603" w:rsidP="002D6603">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12:04</w:t>
            </w:r>
          </w:p>
          <w:p w14:paraId="42523B1D" w14:textId="25D1AF30" w:rsidR="002D6603" w:rsidRDefault="002D6603" w:rsidP="002D6603">
            <w:pPr>
              <w:rPr>
                <w:rFonts w:eastAsia="Batang" w:cs="Arial"/>
                <w:lang w:eastAsia="ko-KR"/>
              </w:rPr>
            </w:pPr>
            <w:r>
              <w:rPr>
                <w:rFonts w:eastAsia="Batang" w:cs="Arial"/>
                <w:lang w:eastAsia="ko-KR"/>
              </w:rPr>
              <w:t>Rev required</w:t>
            </w:r>
          </w:p>
          <w:p w14:paraId="0E45398C" w14:textId="77777777" w:rsidR="002D6603" w:rsidRDefault="002D6603" w:rsidP="00A753D0">
            <w:pPr>
              <w:rPr>
                <w:rFonts w:eastAsia="Batang" w:cs="Arial"/>
                <w:lang w:eastAsia="ko-KR"/>
              </w:rPr>
            </w:pPr>
          </w:p>
          <w:p w14:paraId="10BD6942" w14:textId="2EA7DA89" w:rsidR="002C44E5" w:rsidRDefault="002C44E5" w:rsidP="002C44E5">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1</w:t>
            </w:r>
            <w:r>
              <w:rPr>
                <w:rFonts w:eastAsia="Batang" w:cs="Arial"/>
                <w:lang w:eastAsia="ko-KR"/>
              </w:rPr>
              <w:t>6:11</w:t>
            </w:r>
          </w:p>
          <w:p w14:paraId="4D7BC1B2" w14:textId="22583AC0" w:rsidR="002C44E5" w:rsidRDefault="002C44E5" w:rsidP="002C44E5">
            <w:pPr>
              <w:rPr>
                <w:rFonts w:eastAsia="Batang" w:cs="Arial"/>
                <w:lang w:eastAsia="ko-KR"/>
              </w:rPr>
            </w:pPr>
            <w:r>
              <w:rPr>
                <w:rFonts w:eastAsia="Batang" w:cs="Arial"/>
                <w:lang w:eastAsia="ko-KR"/>
              </w:rPr>
              <w:t>Agrees with Ivo’s comments</w:t>
            </w:r>
          </w:p>
          <w:p w14:paraId="01245D87" w14:textId="3B92EAC4" w:rsidR="002C44E5" w:rsidRPr="00B549E7" w:rsidRDefault="002C44E5" w:rsidP="00A753D0">
            <w:pPr>
              <w:rPr>
                <w:rFonts w:eastAsia="Batang" w:cs="Arial"/>
                <w:lang w:eastAsia="ko-KR"/>
              </w:rPr>
            </w:pPr>
          </w:p>
        </w:tc>
      </w:tr>
      <w:tr w:rsidR="001F50C6" w:rsidRPr="00D95972" w14:paraId="17697587" w14:textId="77777777" w:rsidTr="009E5C3A">
        <w:tc>
          <w:tcPr>
            <w:tcW w:w="976" w:type="dxa"/>
            <w:tcBorders>
              <w:top w:val="nil"/>
              <w:left w:val="thinThickThinSmallGap" w:sz="24" w:space="0" w:color="auto"/>
              <w:bottom w:val="nil"/>
            </w:tcBorders>
            <w:shd w:val="clear" w:color="auto" w:fill="auto"/>
          </w:tcPr>
          <w:p w14:paraId="6789A3F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6635A1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83589A" w14:textId="4982F71E" w:rsidR="001F50C6" w:rsidRPr="00B424FF" w:rsidRDefault="002655E1" w:rsidP="00A753D0">
            <w:pPr>
              <w:overflowPunct/>
              <w:autoSpaceDE/>
              <w:autoSpaceDN/>
              <w:adjustRightInd/>
              <w:textAlignment w:val="auto"/>
            </w:pPr>
            <w:hyperlink r:id="rId224" w:history="1">
              <w:r w:rsidR="00C7504F">
                <w:rPr>
                  <w:rStyle w:val="Hyperlink"/>
                </w:rPr>
                <w:t>C1-222768</w:t>
              </w:r>
            </w:hyperlink>
          </w:p>
        </w:tc>
        <w:tc>
          <w:tcPr>
            <w:tcW w:w="4191" w:type="dxa"/>
            <w:gridSpan w:val="3"/>
            <w:tcBorders>
              <w:top w:val="single" w:sz="4" w:space="0" w:color="auto"/>
              <w:bottom w:val="single" w:sz="4" w:space="0" w:color="auto"/>
            </w:tcBorders>
            <w:shd w:val="clear" w:color="auto" w:fill="FFFF00"/>
          </w:tcPr>
          <w:p w14:paraId="65EAF3A5" w14:textId="61F7EEB8" w:rsidR="001F50C6" w:rsidRDefault="001F50C6" w:rsidP="00A753D0">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0191E9C5" w14:textId="7F8DF3B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C1E276" w14:textId="03CAA7E5" w:rsidR="001F50C6" w:rsidRDefault="001F50C6" w:rsidP="00A753D0">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C684" w14:textId="5FBEF353" w:rsidR="007406CC" w:rsidRDefault="007406CC" w:rsidP="007406CC">
            <w:pPr>
              <w:rPr>
                <w:rFonts w:eastAsia="Batang" w:cs="Arial"/>
                <w:lang w:eastAsia="ko-KR"/>
              </w:rPr>
            </w:pPr>
            <w:r>
              <w:rPr>
                <w:rFonts w:eastAsia="Batang" w:cs="Arial"/>
                <w:lang w:eastAsia="ko-KR"/>
              </w:rPr>
              <w:t>Roozbeh Wed 2:1</w:t>
            </w:r>
            <w:r w:rsidR="00F07EDA">
              <w:rPr>
                <w:rFonts w:eastAsia="Batang" w:cs="Arial"/>
                <w:lang w:eastAsia="ko-KR"/>
              </w:rPr>
              <w:t>7</w:t>
            </w:r>
          </w:p>
          <w:p w14:paraId="6C2E860D" w14:textId="7327AC2D" w:rsidR="007406CC" w:rsidRDefault="007406CC" w:rsidP="007406CC">
            <w:pPr>
              <w:rPr>
                <w:rFonts w:eastAsia="Batang" w:cs="Arial"/>
                <w:lang w:eastAsia="ko-KR"/>
              </w:rPr>
            </w:pPr>
            <w:r>
              <w:rPr>
                <w:rFonts w:eastAsia="Batang" w:cs="Arial"/>
                <w:lang w:eastAsia="ko-KR"/>
              </w:rPr>
              <w:t>Rev required</w:t>
            </w:r>
          </w:p>
          <w:p w14:paraId="60349508" w14:textId="77777777" w:rsidR="001F50C6" w:rsidRDefault="001F50C6" w:rsidP="00A753D0">
            <w:pPr>
              <w:rPr>
                <w:rFonts w:eastAsia="Batang" w:cs="Arial"/>
                <w:lang w:eastAsia="ko-KR"/>
              </w:rPr>
            </w:pPr>
          </w:p>
          <w:p w14:paraId="5C462DBE" w14:textId="05405B2E" w:rsidR="0009410A" w:rsidRDefault="0009410A" w:rsidP="0009410A">
            <w:pPr>
              <w:rPr>
                <w:rFonts w:eastAsia="Batang" w:cs="Arial"/>
                <w:lang w:eastAsia="ko-KR"/>
              </w:rPr>
            </w:pPr>
            <w:r>
              <w:rPr>
                <w:rFonts w:eastAsia="Batang" w:cs="Arial"/>
                <w:lang w:eastAsia="ko-KR"/>
              </w:rPr>
              <w:t>Sunghoon Wed 21:03</w:t>
            </w:r>
          </w:p>
          <w:p w14:paraId="031E6D63" w14:textId="652642ED" w:rsidR="00E21715" w:rsidRDefault="0009410A" w:rsidP="0009410A">
            <w:pPr>
              <w:rPr>
                <w:rFonts w:eastAsia="Batang" w:cs="Arial"/>
                <w:lang w:eastAsia="ko-KR"/>
              </w:rPr>
            </w:pPr>
            <w:r>
              <w:rPr>
                <w:rFonts w:eastAsia="Batang" w:cs="Arial"/>
                <w:lang w:eastAsia="ko-KR"/>
              </w:rPr>
              <w:t>Responds</w:t>
            </w:r>
          </w:p>
          <w:p w14:paraId="451C3E93" w14:textId="77777777" w:rsidR="0009410A" w:rsidRDefault="0009410A" w:rsidP="00A753D0">
            <w:pPr>
              <w:rPr>
                <w:rFonts w:eastAsia="Batang" w:cs="Arial"/>
                <w:lang w:eastAsia="ko-KR"/>
              </w:rPr>
            </w:pPr>
          </w:p>
          <w:p w14:paraId="67996F2F" w14:textId="4930699D" w:rsidR="00AA083E" w:rsidRDefault="00AA083E" w:rsidP="00AA083E">
            <w:pPr>
              <w:rPr>
                <w:rFonts w:eastAsia="Batang" w:cs="Arial"/>
                <w:lang w:eastAsia="ko-KR"/>
              </w:rPr>
            </w:pPr>
            <w:r>
              <w:rPr>
                <w:rFonts w:eastAsia="Batang" w:cs="Arial"/>
                <w:lang w:eastAsia="ko-KR"/>
              </w:rPr>
              <w:t>Roozbeh Wed 23:16</w:t>
            </w:r>
          </w:p>
          <w:p w14:paraId="044B397E" w14:textId="77777777" w:rsidR="00AA083E" w:rsidRDefault="00AA083E" w:rsidP="00AA083E">
            <w:pPr>
              <w:rPr>
                <w:rFonts w:eastAsia="Batang" w:cs="Arial"/>
                <w:lang w:eastAsia="ko-KR"/>
              </w:rPr>
            </w:pPr>
            <w:r>
              <w:rPr>
                <w:rFonts w:eastAsia="Batang" w:cs="Arial"/>
                <w:lang w:eastAsia="ko-KR"/>
              </w:rPr>
              <w:t>Responds</w:t>
            </w:r>
          </w:p>
          <w:p w14:paraId="7365E544" w14:textId="77777777" w:rsidR="00AA083E" w:rsidRDefault="00AA083E" w:rsidP="00A753D0">
            <w:pPr>
              <w:rPr>
                <w:rFonts w:eastAsia="Batang" w:cs="Arial"/>
                <w:lang w:eastAsia="ko-KR"/>
              </w:rPr>
            </w:pPr>
          </w:p>
          <w:p w14:paraId="271961E8" w14:textId="622AA565" w:rsidR="00B14B26" w:rsidRDefault="00B14B26" w:rsidP="00B14B26">
            <w:pPr>
              <w:rPr>
                <w:rFonts w:eastAsia="Batang" w:cs="Arial"/>
                <w:lang w:eastAsia="ko-KR"/>
              </w:rPr>
            </w:pPr>
            <w:r>
              <w:rPr>
                <w:rFonts w:eastAsia="Batang" w:cs="Arial"/>
                <w:lang w:eastAsia="ko-KR"/>
              </w:rPr>
              <w:t>Lin Thu 4:30</w:t>
            </w:r>
          </w:p>
          <w:p w14:paraId="13CDD308" w14:textId="77777777" w:rsidR="00B14B26" w:rsidRDefault="00B14B26" w:rsidP="00B14B26">
            <w:pPr>
              <w:rPr>
                <w:rFonts w:eastAsia="Batang" w:cs="Arial"/>
                <w:lang w:eastAsia="ko-KR"/>
              </w:rPr>
            </w:pPr>
            <w:r>
              <w:rPr>
                <w:rFonts w:eastAsia="Batang" w:cs="Arial"/>
                <w:lang w:eastAsia="ko-KR"/>
              </w:rPr>
              <w:t>Rev required</w:t>
            </w:r>
          </w:p>
          <w:p w14:paraId="0A19B60B" w14:textId="77758B17" w:rsidR="00B14B26" w:rsidRPr="00B549E7" w:rsidRDefault="00B14B26" w:rsidP="00A753D0">
            <w:pPr>
              <w:rPr>
                <w:rFonts w:eastAsia="Batang" w:cs="Arial"/>
                <w:lang w:eastAsia="ko-KR"/>
              </w:rPr>
            </w:pPr>
          </w:p>
        </w:tc>
      </w:tr>
      <w:tr w:rsidR="001F50C6" w:rsidRPr="00D95972" w14:paraId="13E22A03" w14:textId="77777777" w:rsidTr="00A00B16">
        <w:tc>
          <w:tcPr>
            <w:tcW w:w="976" w:type="dxa"/>
            <w:tcBorders>
              <w:top w:val="nil"/>
              <w:left w:val="thinThickThinSmallGap" w:sz="24" w:space="0" w:color="auto"/>
              <w:bottom w:val="nil"/>
            </w:tcBorders>
            <w:shd w:val="clear" w:color="auto" w:fill="auto"/>
          </w:tcPr>
          <w:p w14:paraId="4CEC7DD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7A382A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D7542C" w14:textId="42717EF3" w:rsidR="001F50C6" w:rsidRPr="00B424FF" w:rsidRDefault="002655E1" w:rsidP="00A753D0">
            <w:pPr>
              <w:overflowPunct/>
              <w:autoSpaceDE/>
              <w:autoSpaceDN/>
              <w:adjustRightInd/>
              <w:textAlignment w:val="auto"/>
            </w:pPr>
            <w:hyperlink r:id="rId225" w:history="1">
              <w:r w:rsidR="009E5C3A">
                <w:rPr>
                  <w:rStyle w:val="Hyperlink"/>
                </w:rPr>
                <w:t>C1-222774</w:t>
              </w:r>
            </w:hyperlink>
          </w:p>
        </w:tc>
        <w:tc>
          <w:tcPr>
            <w:tcW w:w="4191" w:type="dxa"/>
            <w:gridSpan w:val="3"/>
            <w:tcBorders>
              <w:top w:val="single" w:sz="4" w:space="0" w:color="auto"/>
              <w:bottom w:val="single" w:sz="4" w:space="0" w:color="auto"/>
            </w:tcBorders>
            <w:shd w:val="clear" w:color="auto" w:fill="FFFF00"/>
          </w:tcPr>
          <w:p w14:paraId="4DC4F539" w14:textId="4DC3789D" w:rsidR="001F50C6" w:rsidRDefault="001F50C6" w:rsidP="00A753D0">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1800725D" w14:textId="5EF70D54"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30076A" w14:textId="46C737BE" w:rsidR="001F50C6" w:rsidRDefault="001F50C6" w:rsidP="00A753D0">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65AB8" w14:textId="589122F7" w:rsidR="004947F8" w:rsidRDefault="004947F8" w:rsidP="004947F8">
            <w:pPr>
              <w:rPr>
                <w:rFonts w:eastAsia="Batang" w:cs="Arial"/>
                <w:lang w:eastAsia="ko-KR"/>
              </w:rPr>
            </w:pPr>
            <w:r>
              <w:rPr>
                <w:rFonts w:eastAsia="Batang" w:cs="Arial"/>
                <w:lang w:eastAsia="ko-KR"/>
              </w:rPr>
              <w:t>Sunghoon Wed 5:39</w:t>
            </w:r>
          </w:p>
          <w:p w14:paraId="777325CC" w14:textId="4BCA84CF" w:rsidR="004947F8" w:rsidRDefault="004947F8" w:rsidP="004947F8">
            <w:pPr>
              <w:rPr>
                <w:rFonts w:eastAsia="Batang" w:cs="Arial"/>
                <w:lang w:eastAsia="ko-KR"/>
              </w:rPr>
            </w:pPr>
            <w:r>
              <w:rPr>
                <w:rFonts w:eastAsia="Batang" w:cs="Arial"/>
                <w:lang w:eastAsia="ko-KR"/>
              </w:rPr>
              <w:t>Rev required</w:t>
            </w:r>
          </w:p>
          <w:p w14:paraId="56FEA6F2" w14:textId="77777777" w:rsidR="001F50C6" w:rsidRDefault="001F50C6" w:rsidP="00A753D0">
            <w:pPr>
              <w:rPr>
                <w:rFonts w:eastAsia="Batang" w:cs="Arial"/>
                <w:lang w:eastAsia="ko-KR"/>
              </w:rPr>
            </w:pPr>
          </w:p>
          <w:p w14:paraId="02576E28" w14:textId="0D799F4D" w:rsidR="00E76722" w:rsidRDefault="00E76722" w:rsidP="00E76722">
            <w:pPr>
              <w:rPr>
                <w:rFonts w:eastAsia="Batang" w:cs="Arial"/>
                <w:lang w:eastAsia="ko-KR"/>
              </w:rPr>
            </w:pPr>
            <w:r>
              <w:rPr>
                <w:rFonts w:eastAsia="Batang" w:cs="Arial"/>
                <w:lang w:eastAsia="ko-KR"/>
              </w:rPr>
              <w:t>Lin Thu 4:40</w:t>
            </w:r>
          </w:p>
          <w:p w14:paraId="6F29A708" w14:textId="1EDBD54F" w:rsidR="00E76722" w:rsidRDefault="00E76722" w:rsidP="00E76722">
            <w:pPr>
              <w:rPr>
                <w:rFonts w:eastAsia="Batang" w:cs="Arial"/>
                <w:lang w:eastAsia="ko-KR"/>
              </w:rPr>
            </w:pPr>
            <w:r>
              <w:rPr>
                <w:rFonts w:eastAsia="Batang" w:cs="Arial"/>
                <w:lang w:eastAsia="ko-KR"/>
              </w:rPr>
              <w:t>Objection</w:t>
            </w:r>
          </w:p>
          <w:p w14:paraId="696AF43D" w14:textId="77777777" w:rsidR="00E76722" w:rsidRDefault="00E76722" w:rsidP="00A753D0">
            <w:pPr>
              <w:rPr>
                <w:rFonts w:eastAsia="Batang" w:cs="Arial"/>
                <w:lang w:eastAsia="ko-KR"/>
              </w:rPr>
            </w:pPr>
          </w:p>
          <w:p w14:paraId="4728AA8A" w14:textId="4BD64E64" w:rsidR="00215C6B" w:rsidRDefault="00215C6B" w:rsidP="00215C6B">
            <w:pPr>
              <w:rPr>
                <w:rFonts w:eastAsia="Batang" w:cs="Arial"/>
                <w:lang w:eastAsia="ko-KR"/>
              </w:rPr>
            </w:pPr>
            <w:r>
              <w:rPr>
                <w:rFonts w:eastAsia="Batang" w:cs="Arial"/>
                <w:lang w:eastAsia="ko-KR"/>
              </w:rPr>
              <w:t>Masaki</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7:37</w:t>
            </w:r>
          </w:p>
          <w:p w14:paraId="7E235CED" w14:textId="41E6E3C2" w:rsidR="00215C6B" w:rsidRDefault="00215C6B" w:rsidP="00215C6B">
            <w:pPr>
              <w:rPr>
                <w:rFonts w:eastAsia="Batang" w:cs="Arial"/>
                <w:lang w:eastAsia="ko-KR"/>
              </w:rPr>
            </w:pPr>
            <w:r>
              <w:rPr>
                <w:rFonts w:eastAsia="Batang" w:cs="Arial"/>
                <w:lang w:eastAsia="ko-KR"/>
              </w:rPr>
              <w:t>Rev</w:t>
            </w:r>
          </w:p>
          <w:p w14:paraId="066F3B8D" w14:textId="77777777" w:rsidR="00215C6B" w:rsidRDefault="00215C6B" w:rsidP="00A753D0">
            <w:pPr>
              <w:rPr>
                <w:rFonts w:eastAsia="Batang" w:cs="Arial"/>
                <w:lang w:eastAsia="ko-KR"/>
              </w:rPr>
            </w:pPr>
          </w:p>
          <w:p w14:paraId="744C3A2E" w14:textId="60534374" w:rsidR="00B7571D" w:rsidRDefault="00B7571D" w:rsidP="00B7571D">
            <w:pPr>
              <w:rPr>
                <w:rFonts w:eastAsia="Batang" w:cs="Arial"/>
                <w:lang w:eastAsia="ko-KR"/>
              </w:rPr>
            </w:pPr>
            <w:r>
              <w:rPr>
                <w:rFonts w:eastAsia="Batang" w:cs="Arial"/>
                <w:lang w:eastAsia="ko-KR"/>
              </w:rPr>
              <w:t xml:space="preserve">Lin </w:t>
            </w:r>
            <w:r>
              <w:rPr>
                <w:rFonts w:eastAsia="Batang" w:cs="Arial"/>
                <w:lang w:eastAsia="ko-KR"/>
              </w:rPr>
              <w:t>Fri</w:t>
            </w:r>
            <w:r>
              <w:rPr>
                <w:rFonts w:eastAsia="Batang" w:cs="Arial"/>
                <w:lang w:eastAsia="ko-KR"/>
              </w:rPr>
              <w:t xml:space="preserve"> </w:t>
            </w:r>
            <w:r>
              <w:rPr>
                <w:rFonts w:eastAsia="Batang" w:cs="Arial"/>
                <w:lang w:eastAsia="ko-KR"/>
              </w:rPr>
              <w:t>15:49</w:t>
            </w:r>
          </w:p>
          <w:p w14:paraId="2B60EC20" w14:textId="2C57A6E0" w:rsidR="00B7571D" w:rsidRDefault="00B7571D" w:rsidP="00B7571D">
            <w:pPr>
              <w:rPr>
                <w:rFonts w:eastAsia="Batang" w:cs="Arial"/>
                <w:lang w:eastAsia="ko-KR"/>
              </w:rPr>
            </w:pPr>
            <w:r>
              <w:rPr>
                <w:rFonts w:eastAsia="Batang" w:cs="Arial"/>
                <w:lang w:eastAsia="ko-KR"/>
              </w:rPr>
              <w:t>Rev required</w:t>
            </w:r>
          </w:p>
          <w:p w14:paraId="21995F1A" w14:textId="49A2D26B" w:rsidR="00B7571D" w:rsidRPr="00B549E7" w:rsidRDefault="00B7571D" w:rsidP="00A753D0">
            <w:pPr>
              <w:rPr>
                <w:rFonts w:eastAsia="Batang" w:cs="Arial"/>
                <w:lang w:eastAsia="ko-KR"/>
              </w:rPr>
            </w:pPr>
          </w:p>
        </w:tc>
      </w:tr>
      <w:tr w:rsidR="00074AAB" w:rsidRPr="00D95972" w14:paraId="5A33098A" w14:textId="77777777" w:rsidTr="005938B7">
        <w:tc>
          <w:tcPr>
            <w:tcW w:w="976" w:type="dxa"/>
            <w:tcBorders>
              <w:top w:val="nil"/>
              <w:left w:val="thinThickThinSmallGap" w:sz="24" w:space="0" w:color="auto"/>
              <w:bottom w:val="nil"/>
            </w:tcBorders>
            <w:shd w:val="clear" w:color="auto" w:fill="auto"/>
          </w:tcPr>
          <w:p w14:paraId="520761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003DADD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auto"/>
          </w:tcPr>
          <w:p w14:paraId="5942AF3A" w14:textId="36E07A5A" w:rsidR="00074AAB" w:rsidRPr="00B424FF" w:rsidRDefault="002655E1" w:rsidP="00A753D0">
            <w:pPr>
              <w:overflowPunct/>
              <w:autoSpaceDE/>
              <w:autoSpaceDN/>
              <w:adjustRightInd/>
              <w:textAlignment w:val="auto"/>
            </w:pPr>
            <w:hyperlink r:id="rId226" w:history="1">
              <w:r w:rsidR="00A00B16">
                <w:rPr>
                  <w:rStyle w:val="Hyperlink"/>
                </w:rPr>
                <w:t>C1-222983</w:t>
              </w:r>
            </w:hyperlink>
          </w:p>
        </w:tc>
        <w:tc>
          <w:tcPr>
            <w:tcW w:w="4191" w:type="dxa"/>
            <w:gridSpan w:val="3"/>
            <w:tcBorders>
              <w:top w:val="single" w:sz="4" w:space="0" w:color="auto"/>
              <w:bottom w:val="single" w:sz="4" w:space="0" w:color="auto"/>
            </w:tcBorders>
            <w:shd w:val="clear" w:color="auto" w:fill="auto"/>
          </w:tcPr>
          <w:p w14:paraId="6E491EA8" w14:textId="2AD2F395" w:rsidR="00074AAB" w:rsidRDefault="00074AAB" w:rsidP="00A753D0">
            <w:pPr>
              <w:rPr>
                <w:rFonts w:cs="Arial"/>
              </w:rPr>
            </w:pPr>
            <w:r>
              <w:rPr>
                <w:rFonts w:cs="Arial"/>
              </w:rPr>
              <w:t>UE ID for SNPN</w:t>
            </w:r>
          </w:p>
        </w:tc>
        <w:tc>
          <w:tcPr>
            <w:tcW w:w="1767" w:type="dxa"/>
            <w:tcBorders>
              <w:top w:val="single" w:sz="4" w:space="0" w:color="auto"/>
              <w:bottom w:val="single" w:sz="4" w:space="0" w:color="auto"/>
            </w:tcBorders>
            <w:shd w:val="clear" w:color="auto" w:fill="auto"/>
          </w:tcPr>
          <w:p w14:paraId="062A126A" w14:textId="79D7677A" w:rsidR="00074AAB" w:rsidRDefault="00074AAB" w:rsidP="00A753D0">
            <w:pPr>
              <w:rPr>
                <w:rFonts w:cs="Arial"/>
              </w:rPr>
            </w:pPr>
            <w:r>
              <w:rPr>
                <w:rFonts w:cs="Arial"/>
              </w:rPr>
              <w:t>Samsung</w:t>
            </w:r>
          </w:p>
        </w:tc>
        <w:tc>
          <w:tcPr>
            <w:tcW w:w="826" w:type="dxa"/>
            <w:tcBorders>
              <w:top w:val="single" w:sz="4" w:space="0" w:color="auto"/>
              <w:bottom w:val="single" w:sz="4" w:space="0" w:color="auto"/>
            </w:tcBorders>
            <w:shd w:val="clear" w:color="auto" w:fill="auto"/>
          </w:tcPr>
          <w:p w14:paraId="171117E5" w14:textId="57A9B70B" w:rsidR="00074AAB" w:rsidRDefault="00074AAB" w:rsidP="00A753D0">
            <w:pPr>
              <w:rPr>
                <w:rFonts w:cs="Arial"/>
              </w:rPr>
            </w:pPr>
            <w:r>
              <w:rPr>
                <w:rFonts w:cs="Arial"/>
              </w:rPr>
              <w:t xml:space="preserve">CR 4247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E6631" w14:textId="0D88DCC1" w:rsidR="00074AAB" w:rsidRPr="00B549E7" w:rsidRDefault="005938B7" w:rsidP="00A753D0">
            <w:pPr>
              <w:rPr>
                <w:rFonts w:eastAsia="Batang" w:cs="Arial"/>
                <w:lang w:eastAsia="ko-KR"/>
              </w:rPr>
            </w:pPr>
            <w:r>
              <w:rPr>
                <w:rFonts w:eastAsia="Batang" w:cs="Arial"/>
                <w:lang w:eastAsia="ko-KR"/>
              </w:rPr>
              <w:lastRenderedPageBreak/>
              <w:t>Agreed</w:t>
            </w:r>
          </w:p>
        </w:tc>
      </w:tr>
      <w:tr w:rsidR="00074AAB" w:rsidRPr="00D95972" w14:paraId="5E9A2966" w14:textId="77777777" w:rsidTr="00A00B16">
        <w:tc>
          <w:tcPr>
            <w:tcW w:w="976" w:type="dxa"/>
            <w:tcBorders>
              <w:top w:val="nil"/>
              <w:left w:val="thinThickThinSmallGap" w:sz="24" w:space="0" w:color="auto"/>
              <w:bottom w:val="nil"/>
            </w:tcBorders>
            <w:shd w:val="clear" w:color="auto" w:fill="auto"/>
          </w:tcPr>
          <w:p w14:paraId="69108E4A"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B2F9AA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C4CD67B" w14:textId="02E1A022" w:rsidR="00074AAB" w:rsidRPr="00B424FF" w:rsidRDefault="002655E1" w:rsidP="00A753D0">
            <w:pPr>
              <w:overflowPunct/>
              <w:autoSpaceDE/>
              <w:autoSpaceDN/>
              <w:adjustRightInd/>
              <w:textAlignment w:val="auto"/>
            </w:pPr>
            <w:hyperlink r:id="rId227" w:history="1">
              <w:r w:rsidR="00A00B16">
                <w:rPr>
                  <w:rStyle w:val="Hyperlink"/>
                </w:rPr>
                <w:t>C1-222985</w:t>
              </w:r>
            </w:hyperlink>
          </w:p>
        </w:tc>
        <w:tc>
          <w:tcPr>
            <w:tcW w:w="4191" w:type="dxa"/>
            <w:gridSpan w:val="3"/>
            <w:tcBorders>
              <w:top w:val="single" w:sz="4" w:space="0" w:color="auto"/>
              <w:bottom w:val="single" w:sz="4" w:space="0" w:color="auto"/>
            </w:tcBorders>
            <w:shd w:val="clear" w:color="auto" w:fill="FFFF00"/>
          </w:tcPr>
          <w:p w14:paraId="1ACCF00C" w14:textId="507D8575" w:rsidR="00074AAB" w:rsidRDefault="00074AAB" w:rsidP="00A753D0">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4321BB26" w14:textId="7A75B391" w:rsidR="00074AAB"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1582E4" w14:textId="1076A841"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2173" w14:textId="77777777" w:rsidR="00074AAB" w:rsidRDefault="00074AAB" w:rsidP="00A753D0">
            <w:pPr>
              <w:rPr>
                <w:rFonts w:eastAsia="Batang" w:cs="Arial"/>
                <w:lang w:eastAsia="ko-KR"/>
              </w:rPr>
            </w:pPr>
            <w:r>
              <w:rPr>
                <w:rFonts w:eastAsia="Batang" w:cs="Arial"/>
                <w:lang w:eastAsia="ko-KR"/>
              </w:rPr>
              <w:t>Revision of C1-222983</w:t>
            </w:r>
          </w:p>
          <w:p w14:paraId="0C265CEF" w14:textId="77777777" w:rsidR="00E00CD6" w:rsidRDefault="00E00CD6" w:rsidP="00A753D0">
            <w:pPr>
              <w:rPr>
                <w:rFonts w:eastAsia="Batang" w:cs="Arial"/>
                <w:lang w:eastAsia="ko-KR"/>
              </w:rPr>
            </w:pPr>
          </w:p>
          <w:p w14:paraId="36C7F2D9" w14:textId="496F2C28" w:rsidR="00E00CD6" w:rsidRDefault="00E00CD6" w:rsidP="00E00CD6">
            <w:pPr>
              <w:rPr>
                <w:rFonts w:eastAsia="Batang" w:cs="Arial"/>
                <w:lang w:eastAsia="ko-KR"/>
              </w:rPr>
            </w:pPr>
            <w:r>
              <w:rPr>
                <w:rFonts w:eastAsia="Batang" w:cs="Arial"/>
                <w:lang w:eastAsia="ko-KR"/>
              </w:rPr>
              <w:t>Roozbeh Wed 2:17</w:t>
            </w:r>
          </w:p>
          <w:p w14:paraId="376ABC00" w14:textId="70B3267D" w:rsidR="00E00CD6" w:rsidRDefault="00E00CD6" w:rsidP="00E00CD6">
            <w:pPr>
              <w:rPr>
                <w:rFonts w:eastAsia="Batang" w:cs="Arial"/>
                <w:lang w:eastAsia="ko-KR"/>
              </w:rPr>
            </w:pPr>
            <w:r>
              <w:rPr>
                <w:rFonts w:eastAsia="Batang" w:cs="Arial"/>
                <w:lang w:eastAsia="ko-KR"/>
              </w:rPr>
              <w:t>Rev required</w:t>
            </w:r>
          </w:p>
          <w:p w14:paraId="5FCA34A8" w14:textId="6B52F6C8" w:rsidR="00527509" w:rsidRDefault="00527509" w:rsidP="00E00CD6">
            <w:pPr>
              <w:rPr>
                <w:rFonts w:eastAsia="Batang" w:cs="Arial"/>
                <w:lang w:eastAsia="ko-KR"/>
              </w:rPr>
            </w:pPr>
          </w:p>
          <w:p w14:paraId="66725DA7" w14:textId="47781813" w:rsidR="00527509" w:rsidRDefault="00527509" w:rsidP="00527509">
            <w:pPr>
              <w:rPr>
                <w:rFonts w:eastAsia="Batang" w:cs="Arial"/>
                <w:lang w:eastAsia="ko-KR"/>
              </w:rPr>
            </w:pPr>
            <w:r>
              <w:rPr>
                <w:rFonts w:eastAsia="Batang" w:cs="Arial"/>
                <w:lang w:eastAsia="ko-KR"/>
              </w:rPr>
              <w:t>Sunghoon Wed 5:40</w:t>
            </w:r>
          </w:p>
          <w:p w14:paraId="4C7FBA11" w14:textId="5FFB5401" w:rsidR="00527509" w:rsidRDefault="00527509" w:rsidP="00527509">
            <w:pPr>
              <w:rPr>
                <w:rFonts w:eastAsia="Batang" w:cs="Arial"/>
                <w:lang w:eastAsia="ko-KR"/>
              </w:rPr>
            </w:pPr>
            <w:r>
              <w:rPr>
                <w:rFonts w:eastAsia="Batang" w:cs="Arial"/>
                <w:lang w:eastAsia="ko-KR"/>
              </w:rPr>
              <w:t>Rev required</w:t>
            </w:r>
          </w:p>
          <w:p w14:paraId="05826171" w14:textId="77777777" w:rsidR="00E00CD6" w:rsidRDefault="00E00CD6" w:rsidP="00E00CD6">
            <w:pPr>
              <w:rPr>
                <w:rFonts w:eastAsia="Batang" w:cs="Arial"/>
                <w:lang w:eastAsia="ko-KR"/>
              </w:rPr>
            </w:pPr>
          </w:p>
          <w:p w14:paraId="75E0E01F" w14:textId="77777777" w:rsidR="00CE5720" w:rsidRDefault="00CE5720" w:rsidP="00CE5720">
            <w:pPr>
              <w:rPr>
                <w:rFonts w:eastAsia="Batang" w:cs="Arial"/>
                <w:lang w:eastAsia="ko-KR"/>
              </w:rPr>
            </w:pPr>
            <w:r>
              <w:rPr>
                <w:rFonts w:eastAsia="Batang" w:cs="Arial"/>
                <w:lang w:eastAsia="ko-KR"/>
              </w:rPr>
              <w:t>Ivo Wed 8:32</w:t>
            </w:r>
          </w:p>
          <w:p w14:paraId="4F030EAE" w14:textId="1271D232" w:rsidR="00CE5720" w:rsidRDefault="00CE5720" w:rsidP="00CE5720">
            <w:pPr>
              <w:rPr>
                <w:rFonts w:eastAsia="Batang" w:cs="Arial"/>
                <w:lang w:eastAsia="ko-KR"/>
              </w:rPr>
            </w:pPr>
            <w:r>
              <w:rPr>
                <w:rFonts w:eastAsia="Batang" w:cs="Arial"/>
                <w:lang w:eastAsia="ko-KR"/>
              </w:rPr>
              <w:t>Rev required</w:t>
            </w:r>
          </w:p>
          <w:p w14:paraId="544B0F63" w14:textId="332DF7A6" w:rsidR="00CE5720" w:rsidRPr="00B549E7" w:rsidRDefault="00CE5720" w:rsidP="00E00CD6">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882313" w:rsidRPr="00D95972" w14:paraId="033E6B11" w14:textId="77777777" w:rsidTr="006D55B6">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auto"/>
          </w:tcPr>
          <w:p w14:paraId="2396D73F" w14:textId="6E250681" w:rsidR="00882313" w:rsidRPr="00416427" w:rsidRDefault="002655E1" w:rsidP="00A753D0">
            <w:pPr>
              <w:overflowPunct/>
              <w:autoSpaceDE/>
              <w:autoSpaceDN/>
              <w:adjustRightInd/>
              <w:textAlignment w:val="auto"/>
            </w:pPr>
            <w:hyperlink r:id="rId228" w:history="1">
              <w:r w:rsidR="00CC4AC9">
                <w:rPr>
                  <w:rStyle w:val="Hyperlink"/>
                </w:rPr>
                <w:t>C1-222541</w:t>
              </w:r>
            </w:hyperlink>
          </w:p>
        </w:tc>
        <w:tc>
          <w:tcPr>
            <w:tcW w:w="4191" w:type="dxa"/>
            <w:gridSpan w:val="3"/>
            <w:tcBorders>
              <w:top w:val="single" w:sz="4" w:space="0" w:color="auto"/>
              <w:bottom w:val="single" w:sz="4" w:space="0" w:color="auto"/>
            </w:tcBorders>
            <w:shd w:val="clear" w:color="auto" w:fill="auto"/>
          </w:tcPr>
          <w:p w14:paraId="6CCC613A" w14:textId="5EF80F1C" w:rsidR="00882313" w:rsidRDefault="00FB6147" w:rsidP="00A753D0">
            <w:pPr>
              <w:rPr>
                <w:rFonts w:cs="Arial"/>
              </w:rPr>
            </w:pPr>
            <w:r>
              <w:rPr>
                <w:rFonts w:cs="Arial"/>
              </w:rPr>
              <w:t xml:space="preserve">Discussion on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77BAEA00" w14:textId="6D6891AA" w:rsidR="00882313"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58AFEC9F" w14:textId="5FA9278F" w:rsidR="00882313"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3EF77" w14:textId="3164ACAF" w:rsidR="006D55B6" w:rsidRDefault="006D55B6" w:rsidP="00FC51F0">
            <w:pPr>
              <w:rPr>
                <w:rFonts w:eastAsia="Batang" w:cs="Arial"/>
                <w:lang w:eastAsia="ko-KR"/>
              </w:rPr>
            </w:pPr>
            <w:r>
              <w:rPr>
                <w:rFonts w:eastAsia="Batang" w:cs="Arial"/>
                <w:lang w:eastAsia="ko-KR"/>
              </w:rPr>
              <w:t>Noted</w:t>
            </w:r>
          </w:p>
          <w:p w14:paraId="7E417C9A" w14:textId="77777777" w:rsidR="006D55B6" w:rsidRDefault="006D55B6" w:rsidP="00FC51F0">
            <w:pPr>
              <w:rPr>
                <w:rFonts w:eastAsia="Batang" w:cs="Arial"/>
                <w:lang w:eastAsia="ko-KR"/>
              </w:rPr>
            </w:pPr>
          </w:p>
          <w:p w14:paraId="33AF82F2" w14:textId="3E8D1DFB" w:rsidR="00FC51F0" w:rsidRDefault="00FC51F0" w:rsidP="00FC51F0">
            <w:pPr>
              <w:rPr>
                <w:rFonts w:eastAsia="Batang" w:cs="Arial"/>
                <w:lang w:eastAsia="ko-KR"/>
              </w:rPr>
            </w:pPr>
            <w:r>
              <w:rPr>
                <w:rFonts w:eastAsia="Batang" w:cs="Arial"/>
                <w:lang w:eastAsia="ko-KR"/>
              </w:rPr>
              <w:t>Roozbeh Wed 2:16</w:t>
            </w:r>
          </w:p>
          <w:p w14:paraId="6F3F44DE" w14:textId="364AAABE" w:rsidR="00FC51F0" w:rsidRDefault="00FC51F0" w:rsidP="00FC51F0">
            <w:pPr>
              <w:rPr>
                <w:rFonts w:eastAsia="Batang" w:cs="Arial"/>
                <w:lang w:eastAsia="ko-KR"/>
              </w:rPr>
            </w:pPr>
            <w:r>
              <w:rPr>
                <w:rFonts w:eastAsia="Batang" w:cs="Arial"/>
                <w:lang w:eastAsia="ko-KR"/>
              </w:rPr>
              <w:t>Comments</w:t>
            </w:r>
          </w:p>
          <w:p w14:paraId="607FFDE9" w14:textId="77777777" w:rsidR="00882313" w:rsidRDefault="00882313" w:rsidP="00A753D0">
            <w:pPr>
              <w:rPr>
                <w:rFonts w:eastAsia="Batang" w:cs="Arial"/>
                <w:lang w:eastAsia="ko-KR"/>
              </w:rPr>
            </w:pPr>
          </w:p>
          <w:p w14:paraId="293CCDDB" w14:textId="3172DD2B" w:rsidR="00D3075B" w:rsidRDefault="00D3075B" w:rsidP="00D3075B">
            <w:pPr>
              <w:rPr>
                <w:rFonts w:eastAsia="Batang" w:cs="Arial"/>
                <w:lang w:eastAsia="ko-KR"/>
              </w:rPr>
            </w:pPr>
            <w:r>
              <w:rPr>
                <w:rFonts w:eastAsia="Batang" w:cs="Arial"/>
                <w:lang w:eastAsia="ko-KR"/>
              </w:rPr>
              <w:t>Christian Wed 2</w:t>
            </w:r>
            <w:r w:rsidR="0012217B">
              <w:rPr>
                <w:rFonts w:eastAsia="Batang" w:cs="Arial"/>
                <w:lang w:eastAsia="ko-KR"/>
              </w:rPr>
              <w:t>2:01</w:t>
            </w:r>
          </w:p>
          <w:p w14:paraId="1CB207DA" w14:textId="77777777" w:rsidR="00D3075B" w:rsidRDefault="00D3075B" w:rsidP="00D3075B">
            <w:pPr>
              <w:rPr>
                <w:rFonts w:eastAsia="Batang" w:cs="Arial"/>
                <w:lang w:eastAsia="ko-KR"/>
              </w:rPr>
            </w:pPr>
            <w:r>
              <w:rPr>
                <w:rFonts w:eastAsia="Batang" w:cs="Arial"/>
                <w:lang w:eastAsia="ko-KR"/>
              </w:rPr>
              <w:t>Comments</w:t>
            </w:r>
          </w:p>
          <w:p w14:paraId="70157BE1" w14:textId="70755663" w:rsidR="00D3075B" w:rsidRDefault="00D3075B" w:rsidP="00A753D0">
            <w:pPr>
              <w:rPr>
                <w:rFonts w:eastAsia="Batang" w:cs="Arial"/>
                <w:lang w:eastAsia="ko-KR"/>
              </w:rPr>
            </w:pPr>
          </w:p>
        </w:tc>
      </w:tr>
      <w:tr w:rsidR="00FB6147" w:rsidRPr="00D95972" w14:paraId="2874DEE7" w14:textId="77777777" w:rsidTr="00E37A4E">
        <w:tc>
          <w:tcPr>
            <w:tcW w:w="976" w:type="dxa"/>
            <w:tcBorders>
              <w:top w:val="nil"/>
              <w:left w:val="thinThickThinSmallGap" w:sz="24" w:space="0" w:color="auto"/>
              <w:bottom w:val="nil"/>
            </w:tcBorders>
            <w:shd w:val="clear" w:color="auto" w:fill="auto"/>
          </w:tcPr>
          <w:p w14:paraId="4495364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4F34B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18A5B61C" w14:textId="3EF06E23" w:rsidR="00FB6147" w:rsidRPr="00416427" w:rsidRDefault="002655E1" w:rsidP="00A753D0">
            <w:pPr>
              <w:overflowPunct/>
              <w:autoSpaceDE/>
              <w:autoSpaceDN/>
              <w:adjustRightInd/>
              <w:textAlignment w:val="auto"/>
            </w:pPr>
            <w:hyperlink r:id="rId229" w:history="1">
              <w:r w:rsidR="00CC4AC9">
                <w:rPr>
                  <w:rStyle w:val="Hyperlink"/>
                </w:rPr>
                <w:t>C1-222542</w:t>
              </w:r>
            </w:hyperlink>
          </w:p>
        </w:tc>
        <w:tc>
          <w:tcPr>
            <w:tcW w:w="4191" w:type="dxa"/>
            <w:gridSpan w:val="3"/>
            <w:tcBorders>
              <w:top w:val="single" w:sz="4" w:space="0" w:color="auto"/>
              <w:bottom w:val="single" w:sz="4" w:space="0" w:color="auto"/>
            </w:tcBorders>
            <w:shd w:val="clear" w:color="auto" w:fill="auto"/>
          </w:tcPr>
          <w:p w14:paraId="2848060C" w14:textId="30F4989A" w:rsidR="00FB6147" w:rsidRDefault="00FB6147" w:rsidP="00A753D0">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6E1CC4D6" w14:textId="328F28EF"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60B834B6" w14:textId="39221C43" w:rsidR="00FB6147" w:rsidRDefault="00FB6147" w:rsidP="00A753D0">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A74F5C" w14:textId="7085D205" w:rsidR="00E37A4E" w:rsidRDefault="00E37A4E" w:rsidP="0064770B">
            <w:pPr>
              <w:rPr>
                <w:rFonts w:eastAsia="Batang" w:cs="Arial"/>
                <w:lang w:eastAsia="ko-KR"/>
              </w:rPr>
            </w:pPr>
            <w:r>
              <w:rPr>
                <w:rFonts w:eastAsia="Batang" w:cs="Arial"/>
                <w:lang w:eastAsia="ko-KR"/>
              </w:rPr>
              <w:t>Postponed</w:t>
            </w:r>
          </w:p>
          <w:p w14:paraId="58D70A51" w14:textId="60548CE6" w:rsidR="00E37A4E" w:rsidRDefault="00E37A4E" w:rsidP="0064770B">
            <w:pPr>
              <w:rPr>
                <w:rFonts w:eastAsia="Batang" w:cs="Arial"/>
                <w:lang w:eastAsia="ko-KR"/>
              </w:rPr>
            </w:pPr>
            <w:r>
              <w:rPr>
                <w:rFonts w:eastAsia="Batang" w:cs="Arial"/>
                <w:lang w:eastAsia="ko-KR"/>
              </w:rPr>
              <w:t>As per decision during CC#3</w:t>
            </w:r>
          </w:p>
          <w:p w14:paraId="26AE34BD" w14:textId="77777777" w:rsidR="00E37A4E" w:rsidRDefault="00E37A4E" w:rsidP="0064770B">
            <w:pPr>
              <w:rPr>
                <w:rFonts w:eastAsia="Batang" w:cs="Arial"/>
                <w:lang w:eastAsia="ko-KR"/>
              </w:rPr>
            </w:pPr>
          </w:p>
          <w:p w14:paraId="5E468ECA" w14:textId="22FAA561" w:rsidR="0064770B" w:rsidRDefault="0064770B" w:rsidP="0064770B">
            <w:pPr>
              <w:rPr>
                <w:rFonts w:eastAsia="Batang" w:cs="Arial"/>
                <w:lang w:eastAsia="ko-KR"/>
              </w:rPr>
            </w:pPr>
            <w:r>
              <w:rPr>
                <w:rFonts w:eastAsia="Batang" w:cs="Arial"/>
                <w:lang w:eastAsia="ko-KR"/>
              </w:rPr>
              <w:t>Roozbeh Wed 2:16</w:t>
            </w:r>
          </w:p>
          <w:p w14:paraId="53E0BEBD" w14:textId="3522EA7A" w:rsidR="0064770B" w:rsidRDefault="0064770B" w:rsidP="0064770B">
            <w:pPr>
              <w:rPr>
                <w:rFonts w:eastAsia="Batang" w:cs="Arial"/>
                <w:lang w:eastAsia="ko-KR"/>
              </w:rPr>
            </w:pPr>
            <w:r>
              <w:rPr>
                <w:rFonts w:eastAsia="Batang" w:cs="Arial"/>
                <w:lang w:eastAsia="ko-KR"/>
              </w:rPr>
              <w:t>Rev required</w:t>
            </w:r>
          </w:p>
          <w:p w14:paraId="3EBBD462" w14:textId="77777777" w:rsidR="00FB6147" w:rsidRDefault="00FB6147" w:rsidP="00A753D0">
            <w:pPr>
              <w:rPr>
                <w:rFonts w:eastAsia="Batang" w:cs="Arial"/>
                <w:lang w:eastAsia="ko-KR"/>
              </w:rPr>
            </w:pPr>
          </w:p>
          <w:p w14:paraId="344A52A4" w14:textId="77777777" w:rsidR="00172015" w:rsidRDefault="00172015" w:rsidP="00172015">
            <w:pPr>
              <w:rPr>
                <w:rFonts w:eastAsia="Batang" w:cs="Arial"/>
                <w:lang w:eastAsia="ko-KR"/>
              </w:rPr>
            </w:pPr>
            <w:r>
              <w:rPr>
                <w:rFonts w:eastAsia="Batang" w:cs="Arial"/>
                <w:lang w:eastAsia="ko-KR"/>
              </w:rPr>
              <w:t>Mohamed Wed 2:14</w:t>
            </w:r>
          </w:p>
          <w:p w14:paraId="22513565" w14:textId="69093284" w:rsidR="00172015" w:rsidRDefault="00172015" w:rsidP="00172015">
            <w:pPr>
              <w:rPr>
                <w:rFonts w:eastAsia="Batang" w:cs="Arial"/>
                <w:lang w:eastAsia="ko-KR"/>
              </w:rPr>
            </w:pPr>
            <w:r>
              <w:rPr>
                <w:rFonts w:eastAsia="Batang" w:cs="Arial"/>
                <w:lang w:eastAsia="ko-KR"/>
              </w:rPr>
              <w:t>Rev required</w:t>
            </w:r>
          </w:p>
          <w:p w14:paraId="3E0A530A" w14:textId="77777777" w:rsidR="00172015" w:rsidRDefault="00172015" w:rsidP="00A753D0">
            <w:pPr>
              <w:rPr>
                <w:rFonts w:eastAsia="Batang" w:cs="Arial"/>
                <w:lang w:eastAsia="ko-KR"/>
              </w:rPr>
            </w:pPr>
          </w:p>
          <w:p w14:paraId="2D207BFA" w14:textId="77777777" w:rsidR="008F7CD9" w:rsidRDefault="008F7CD9" w:rsidP="008F7CD9">
            <w:pPr>
              <w:rPr>
                <w:rFonts w:eastAsia="Batang" w:cs="Arial"/>
                <w:lang w:eastAsia="ko-KR"/>
              </w:rPr>
            </w:pPr>
            <w:r>
              <w:rPr>
                <w:rFonts w:eastAsia="Batang" w:cs="Arial"/>
                <w:lang w:eastAsia="ko-KR"/>
              </w:rPr>
              <w:lastRenderedPageBreak/>
              <w:t>Rae Wed 2:45</w:t>
            </w:r>
          </w:p>
          <w:p w14:paraId="5240FB63" w14:textId="5E0A75D7" w:rsidR="008F7CD9" w:rsidRDefault="008F7CD9" w:rsidP="008F7CD9">
            <w:pPr>
              <w:rPr>
                <w:rFonts w:eastAsia="Batang" w:cs="Arial"/>
                <w:lang w:eastAsia="ko-KR"/>
              </w:rPr>
            </w:pPr>
            <w:r>
              <w:rPr>
                <w:rFonts w:eastAsia="Batang" w:cs="Arial"/>
                <w:lang w:eastAsia="ko-KR"/>
              </w:rPr>
              <w:t>Rev required</w:t>
            </w:r>
          </w:p>
          <w:p w14:paraId="54DE233E" w14:textId="77777777" w:rsidR="008F7CD9" w:rsidRDefault="008F7CD9" w:rsidP="00A753D0">
            <w:pPr>
              <w:rPr>
                <w:rFonts w:eastAsia="Batang" w:cs="Arial"/>
                <w:lang w:eastAsia="ko-KR"/>
              </w:rPr>
            </w:pPr>
          </w:p>
          <w:p w14:paraId="68FAE507" w14:textId="54FBE0D0" w:rsidR="00527509" w:rsidRDefault="00527509" w:rsidP="00527509">
            <w:pPr>
              <w:rPr>
                <w:rFonts w:eastAsia="Batang" w:cs="Arial"/>
                <w:lang w:eastAsia="ko-KR"/>
              </w:rPr>
            </w:pPr>
            <w:r>
              <w:rPr>
                <w:rFonts w:eastAsia="Batang" w:cs="Arial"/>
                <w:lang w:eastAsia="ko-KR"/>
              </w:rPr>
              <w:t>Sunghoon Wed 5:41</w:t>
            </w:r>
          </w:p>
          <w:p w14:paraId="7C311FC5" w14:textId="45FD3C4E" w:rsidR="00527509" w:rsidRDefault="00527509" w:rsidP="00527509">
            <w:pPr>
              <w:rPr>
                <w:rFonts w:eastAsia="Batang" w:cs="Arial"/>
                <w:lang w:eastAsia="ko-KR"/>
              </w:rPr>
            </w:pPr>
            <w:r>
              <w:rPr>
                <w:rFonts w:eastAsia="Batang" w:cs="Arial"/>
                <w:lang w:eastAsia="ko-KR"/>
              </w:rPr>
              <w:t>Rev required</w:t>
            </w:r>
          </w:p>
          <w:p w14:paraId="08091457" w14:textId="77777777" w:rsidR="00527509" w:rsidRDefault="00527509" w:rsidP="00A753D0">
            <w:pPr>
              <w:rPr>
                <w:rFonts w:eastAsia="Batang" w:cs="Arial"/>
                <w:lang w:eastAsia="ko-KR"/>
              </w:rPr>
            </w:pPr>
          </w:p>
          <w:p w14:paraId="5F5E1576" w14:textId="37E26CBA" w:rsidR="0012217B" w:rsidRDefault="0012217B" w:rsidP="0012217B">
            <w:pPr>
              <w:rPr>
                <w:rFonts w:eastAsia="Batang" w:cs="Arial"/>
                <w:lang w:eastAsia="ko-KR"/>
              </w:rPr>
            </w:pPr>
            <w:r>
              <w:rPr>
                <w:rFonts w:eastAsia="Batang" w:cs="Arial"/>
                <w:lang w:eastAsia="ko-KR"/>
              </w:rPr>
              <w:t>Christian Wed 22:02</w:t>
            </w:r>
          </w:p>
          <w:p w14:paraId="376A3120" w14:textId="77777777" w:rsidR="0012217B" w:rsidRDefault="0012217B" w:rsidP="0012217B">
            <w:pPr>
              <w:rPr>
                <w:rFonts w:eastAsia="Batang" w:cs="Arial"/>
                <w:lang w:eastAsia="ko-KR"/>
              </w:rPr>
            </w:pPr>
            <w:r>
              <w:rPr>
                <w:rFonts w:eastAsia="Batang" w:cs="Arial"/>
                <w:lang w:eastAsia="ko-KR"/>
              </w:rPr>
              <w:t>Rev required</w:t>
            </w:r>
          </w:p>
          <w:p w14:paraId="1B61B30F" w14:textId="77777777" w:rsidR="0012217B" w:rsidRDefault="0012217B" w:rsidP="00A753D0">
            <w:pPr>
              <w:rPr>
                <w:rFonts w:eastAsia="Batang" w:cs="Arial"/>
                <w:lang w:eastAsia="ko-KR"/>
              </w:rPr>
            </w:pPr>
          </w:p>
          <w:p w14:paraId="0E1EFBBA" w14:textId="5E671538" w:rsidR="00831494" w:rsidRDefault="00831494" w:rsidP="00831494">
            <w:pPr>
              <w:rPr>
                <w:rFonts w:eastAsia="Batang" w:cs="Arial"/>
                <w:lang w:eastAsia="ko-KR"/>
              </w:rPr>
            </w:pPr>
            <w:r>
              <w:rPr>
                <w:rFonts w:eastAsia="Batang" w:cs="Arial"/>
                <w:lang w:eastAsia="ko-KR"/>
              </w:rPr>
              <w:t>Ivo Wed 2</w:t>
            </w:r>
            <w:r w:rsidR="009A3B82">
              <w:rPr>
                <w:rFonts w:eastAsia="Batang" w:cs="Arial"/>
                <w:lang w:eastAsia="ko-KR"/>
              </w:rPr>
              <w:t>3:58</w:t>
            </w:r>
          </w:p>
          <w:p w14:paraId="55ABC7AA" w14:textId="349D8565" w:rsidR="00831494" w:rsidRDefault="009A3B82" w:rsidP="00831494">
            <w:pPr>
              <w:rPr>
                <w:rFonts w:eastAsia="Batang" w:cs="Arial"/>
                <w:lang w:eastAsia="ko-KR"/>
              </w:rPr>
            </w:pPr>
            <w:r>
              <w:rPr>
                <w:rFonts w:eastAsia="Batang" w:cs="Arial"/>
                <w:lang w:eastAsia="ko-KR"/>
              </w:rPr>
              <w:t>Responds</w:t>
            </w:r>
          </w:p>
          <w:p w14:paraId="4E7E9AE1" w14:textId="77777777" w:rsidR="00831494" w:rsidRDefault="00831494" w:rsidP="00A753D0">
            <w:pPr>
              <w:rPr>
                <w:rFonts w:eastAsia="Batang" w:cs="Arial"/>
                <w:lang w:eastAsia="ko-KR"/>
              </w:rPr>
            </w:pPr>
          </w:p>
          <w:p w14:paraId="356EB09D" w14:textId="77777777" w:rsidR="00AB0FA9" w:rsidRDefault="00AB0FA9" w:rsidP="00A753D0">
            <w:pPr>
              <w:rPr>
                <w:rFonts w:eastAsia="Batang" w:cs="Arial"/>
                <w:lang w:eastAsia="ko-KR"/>
              </w:rPr>
            </w:pPr>
            <w:r>
              <w:rPr>
                <w:rFonts w:eastAsia="Batang" w:cs="Arial"/>
                <w:lang w:eastAsia="ko-KR"/>
              </w:rPr>
              <w:t>&lt;&lt; rest of discussion not captured &gt;&gt;</w:t>
            </w:r>
          </w:p>
          <w:p w14:paraId="3F85DFCA" w14:textId="77777777" w:rsidR="00AB0FA9" w:rsidRDefault="00AB0FA9" w:rsidP="00A753D0">
            <w:pPr>
              <w:rPr>
                <w:rFonts w:eastAsia="Batang" w:cs="Arial"/>
                <w:lang w:eastAsia="ko-KR"/>
              </w:rPr>
            </w:pPr>
          </w:p>
          <w:p w14:paraId="29A75909" w14:textId="531D3803" w:rsidR="00EF3EA8" w:rsidRDefault="00EF3EA8" w:rsidP="00A753D0">
            <w:pPr>
              <w:rPr>
                <w:rFonts w:eastAsia="Batang" w:cs="Arial"/>
                <w:lang w:eastAsia="ko-KR"/>
              </w:rPr>
            </w:pPr>
            <w:r>
              <w:rPr>
                <w:rFonts w:eastAsia="Batang" w:cs="Arial"/>
                <w:lang w:eastAsia="ko-KR"/>
              </w:rPr>
              <w:t>It was decided to postpone the CR during CC#3.</w:t>
            </w:r>
          </w:p>
          <w:p w14:paraId="15CB0469" w14:textId="0B612A7B" w:rsidR="00EF3EA8" w:rsidRDefault="00EF3EA8" w:rsidP="00A753D0">
            <w:pPr>
              <w:rPr>
                <w:rFonts w:eastAsia="Batang" w:cs="Arial"/>
                <w:lang w:eastAsia="ko-KR"/>
              </w:rPr>
            </w:pPr>
          </w:p>
        </w:tc>
      </w:tr>
      <w:tr w:rsidR="00FB6147" w:rsidRPr="00D95972" w14:paraId="10DCFF54" w14:textId="77777777" w:rsidTr="00E37A4E">
        <w:tc>
          <w:tcPr>
            <w:tcW w:w="976" w:type="dxa"/>
            <w:tcBorders>
              <w:top w:val="nil"/>
              <w:left w:val="thinThickThinSmallGap" w:sz="24" w:space="0" w:color="auto"/>
              <w:bottom w:val="nil"/>
            </w:tcBorders>
            <w:shd w:val="clear" w:color="auto" w:fill="auto"/>
          </w:tcPr>
          <w:p w14:paraId="06B2319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D25AFD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9D7D593" w14:textId="22A26FB1" w:rsidR="00FB6147" w:rsidRPr="00416427" w:rsidRDefault="002655E1" w:rsidP="00A753D0">
            <w:pPr>
              <w:overflowPunct/>
              <w:autoSpaceDE/>
              <w:autoSpaceDN/>
              <w:adjustRightInd/>
              <w:textAlignment w:val="auto"/>
            </w:pPr>
            <w:hyperlink r:id="rId230" w:history="1">
              <w:r w:rsidR="00CC4AC9">
                <w:rPr>
                  <w:rStyle w:val="Hyperlink"/>
                </w:rPr>
                <w:t>C1-222543</w:t>
              </w:r>
            </w:hyperlink>
          </w:p>
        </w:tc>
        <w:tc>
          <w:tcPr>
            <w:tcW w:w="4191" w:type="dxa"/>
            <w:gridSpan w:val="3"/>
            <w:tcBorders>
              <w:top w:val="single" w:sz="4" w:space="0" w:color="auto"/>
              <w:bottom w:val="single" w:sz="4" w:space="0" w:color="auto"/>
            </w:tcBorders>
            <w:shd w:val="clear" w:color="auto" w:fill="auto"/>
          </w:tcPr>
          <w:p w14:paraId="582935A7" w14:textId="5A44C65A" w:rsidR="00FB6147" w:rsidRDefault="00FB6147" w:rsidP="00A753D0">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auto"/>
          </w:tcPr>
          <w:p w14:paraId="3FFC2BEC" w14:textId="1B7A436A"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82DD7EC" w14:textId="3C78EF62" w:rsidR="00FB6147" w:rsidRDefault="00FB6147" w:rsidP="00A753D0">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BC40A7" w14:textId="77777777" w:rsidR="00E37A4E" w:rsidRDefault="00E37A4E" w:rsidP="00E37A4E">
            <w:pPr>
              <w:rPr>
                <w:rFonts w:eastAsia="Batang" w:cs="Arial"/>
                <w:lang w:eastAsia="ko-KR"/>
              </w:rPr>
            </w:pPr>
            <w:r>
              <w:rPr>
                <w:rFonts w:eastAsia="Batang" w:cs="Arial"/>
                <w:lang w:eastAsia="ko-KR"/>
              </w:rPr>
              <w:t>Postponed</w:t>
            </w:r>
          </w:p>
          <w:p w14:paraId="0C0941A1" w14:textId="77777777" w:rsidR="00E37A4E" w:rsidRDefault="00E37A4E" w:rsidP="00E37A4E">
            <w:pPr>
              <w:rPr>
                <w:rFonts w:eastAsia="Batang" w:cs="Arial"/>
                <w:lang w:eastAsia="ko-KR"/>
              </w:rPr>
            </w:pPr>
            <w:r>
              <w:rPr>
                <w:rFonts w:eastAsia="Batang" w:cs="Arial"/>
                <w:lang w:eastAsia="ko-KR"/>
              </w:rPr>
              <w:t>As per decision during CC#3</w:t>
            </w:r>
          </w:p>
          <w:p w14:paraId="3692C07D" w14:textId="77777777" w:rsidR="00E37A4E" w:rsidRDefault="00E37A4E" w:rsidP="009D2DF9">
            <w:pPr>
              <w:rPr>
                <w:rFonts w:eastAsia="Batang" w:cs="Arial"/>
                <w:lang w:eastAsia="ko-KR"/>
              </w:rPr>
            </w:pPr>
          </w:p>
          <w:p w14:paraId="5FFF4A7B" w14:textId="5A2773CF" w:rsidR="009D2DF9" w:rsidRDefault="009D2DF9" w:rsidP="009D2DF9">
            <w:pPr>
              <w:rPr>
                <w:rFonts w:eastAsia="Batang" w:cs="Arial"/>
                <w:lang w:eastAsia="ko-KR"/>
              </w:rPr>
            </w:pPr>
            <w:r>
              <w:rPr>
                <w:rFonts w:eastAsia="Batang" w:cs="Arial"/>
                <w:lang w:eastAsia="ko-KR"/>
              </w:rPr>
              <w:t>Mohamed Wed 2:14</w:t>
            </w:r>
          </w:p>
          <w:p w14:paraId="3DAE19E3" w14:textId="291405BE" w:rsidR="00FB6147" w:rsidRDefault="009D2DF9" w:rsidP="009D2DF9">
            <w:pPr>
              <w:rPr>
                <w:rFonts w:eastAsia="Batang" w:cs="Arial"/>
                <w:lang w:eastAsia="ko-KR"/>
              </w:rPr>
            </w:pPr>
            <w:r>
              <w:rPr>
                <w:rFonts w:eastAsia="Batang" w:cs="Arial"/>
                <w:lang w:eastAsia="ko-KR"/>
              </w:rPr>
              <w:t>Rev required</w:t>
            </w:r>
          </w:p>
          <w:p w14:paraId="0AA1C6E3" w14:textId="77777777" w:rsidR="0064770B" w:rsidRDefault="0064770B" w:rsidP="009D2DF9">
            <w:pPr>
              <w:rPr>
                <w:rFonts w:eastAsia="Batang" w:cs="Arial"/>
                <w:lang w:eastAsia="ko-KR"/>
              </w:rPr>
            </w:pPr>
          </w:p>
          <w:p w14:paraId="7B579E5F" w14:textId="77777777" w:rsidR="0064770B" w:rsidRDefault="0064770B" w:rsidP="0064770B">
            <w:pPr>
              <w:rPr>
                <w:rFonts w:eastAsia="Batang" w:cs="Arial"/>
                <w:lang w:eastAsia="ko-KR"/>
              </w:rPr>
            </w:pPr>
            <w:r>
              <w:rPr>
                <w:rFonts w:eastAsia="Batang" w:cs="Arial"/>
                <w:lang w:eastAsia="ko-KR"/>
              </w:rPr>
              <w:t>Roozbeh Wed 2:16</w:t>
            </w:r>
          </w:p>
          <w:p w14:paraId="6B638D48" w14:textId="26562300" w:rsidR="0064770B" w:rsidRDefault="0064770B" w:rsidP="0064770B">
            <w:pPr>
              <w:rPr>
                <w:rFonts w:eastAsia="Batang" w:cs="Arial"/>
                <w:lang w:eastAsia="ko-KR"/>
              </w:rPr>
            </w:pPr>
            <w:r>
              <w:rPr>
                <w:rFonts w:eastAsia="Batang" w:cs="Arial"/>
                <w:lang w:eastAsia="ko-KR"/>
              </w:rPr>
              <w:t>Rev required</w:t>
            </w:r>
          </w:p>
          <w:p w14:paraId="4EE0CABF" w14:textId="77777777" w:rsidR="0064770B" w:rsidRDefault="0064770B" w:rsidP="009D2DF9">
            <w:pPr>
              <w:rPr>
                <w:rFonts w:eastAsia="Batang" w:cs="Arial"/>
                <w:lang w:eastAsia="ko-KR"/>
              </w:rPr>
            </w:pPr>
          </w:p>
          <w:p w14:paraId="20CEE09F" w14:textId="77777777" w:rsidR="008F7CD9" w:rsidRDefault="008F7CD9" w:rsidP="008F7CD9">
            <w:pPr>
              <w:rPr>
                <w:rFonts w:eastAsia="Batang" w:cs="Arial"/>
                <w:lang w:eastAsia="ko-KR"/>
              </w:rPr>
            </w:pPr>
            <w:r>
              <w:rPr>
                <w:rFonts w:eastAsia="Batang" w:cs="Arial"/>
                <w:lang w:eastAsia="ko-KR"/>
              </w:rPr>
              <w:t>Rae Wed 2:45</w:t>
            </w:r>
          </w:p>
          <w:p w14:paraId="3B8C086E" w14:textId="7CFA9739" w:rsidR="008F7CD9" w:rsidRDefault="008F7CD9" w:rsidP="008F7CD9">
            <w:pPr>
              <w:rPr>
                <w:rFonts w:eastAsia="Batang" w:cs="Arial"/>
                <w:lang w:eastAsia="ko-KR"/>
              </w:rPr>
            </w:pPr>
            <w:r>
              <w:rPr>
                <w:rFonts w:eastAsia="Batang" w:cs="Arial"/>
                <w:lang w:eastAsia="ko-KR"/>
              </w:rPr>
              <w:t>Rev required</w:t>
            </w:r>
          </w:p>
          <w:p w14:paraId="348860F7" w14:textId="6EFCB5ED" w:rsidR="00D178E4" w:rsidRDefault="00D178E4" w:rsidP="008F7CD9">
            <w:pPr>
              <w:rPr>
                <w:rFonts w:eastAsia="Batang" w:cs="Arial"/>
                <w:lang w:eastAsia="ko-KR"/>
              </w:rPr>
            </w:pPr>
          </w:p>
          <w:p w14:paraId="6C19FDA8" w14:textId="42C17419" w:rsidR="00D178E4" w:rsidRDefault="00D178E4" w:rsidP="00D178E4">
            <w:pPr>
              <w:rPr>
                <w:rFonts w:eastAsia="Batang" w:cs="Arial"/>
                <w:lang w:eastAsia="ko-KR"/>
              </w:rPr>
            </w:pPr>
            <w:r>
              <w:rPr>
                <w:rFonts w:eastAsia="Batang" w:cs="Arial"/>
                <w:lang w:eastAsia="ko-KR"/>
              </w:rPr>
              <w:t>Joy Wed 11:51</w:t>
            </w:r>
          </w:p>
          <w:p w14:paraId="3C250AD8" w14:textId="77777777" w:rsidR="00D178E4" w:rsidRDefault="00D178E4" w:rsidP="00D178E4">
            <w:pPr>
              <w:rPr>
                <w:rFonts w:eastAsia="Batang" w:cs="Arial"/>
                <w:lang w:eastAsia="ko-KR"/>
              </w:rPr>
            </w:pPr>
            <w:r>
              <w:rPr>
                <w:rFonts w:eastAsia="Batang" w:cs="Arial"/>
                <w:lang w:eastAsia="ko-KR"/>
              </w:rPr>
              <w:t>Rev required</w:t>
            </w:r>
          </w:p>
          <w:p w14:paraId="5A9C4A8F" w14:textId="77777777" w:rsidR="008F7CD9" w:rsidRDefault="008F7CD9" w:rsidP="009D2DF9">
            <w:pPr>
              <w:rPr>
                <w:rFonts w:eastAsia="Batang" w:cs="Arial"/>
                <w:lang w:eastAsia="ko-KR"/>
              </w:rPr>
            </w:pPr>
          </w:p>
          <w:p w14:paraId="38E528E4" w14:textId="77777777" w:rsidR="0012217B" w:rsidRDefault="0012217B" w:rsidP="0012217B">
            <w:pPr>
              <w:rPr>
                <w:rFonts w:eastAsia="Batang" w:cs="Arial"/>
                <w:lang w:eastAsia="ko-KR"/>
              </w:rPr>
            </w:pPr>
            <w:r>
              <w:rPr>
                <w:rFonts w:eastAsia="Batang" w:cs="Arial"/>
                <w:lang w:eastAsia="ko-KR"/>
              </w:rPr>
              <w:t>Christian Wed 22:02</w:t>
            </w:r>
          </w:p>
          <w:p w14:paraId="4A5E7D9B" w14:textId="77777777" w:rsidR="0012217B" w:rsidRDefault="0012217B" w:rsidP="0012217B">
            <w:pPr>
              <w:rPr>
                <w:rFonts w:eastAsia="Batang" w:cs="Arial"/>
                <w:lang w:eastAsia="ko-KR"/>
              </w:rPr>
            </w:pPr>
            <w:r>
              <w:rPr>
                <w:rFonts w:eastAsia="Batang" w:cs="Arial"/>
                <w:lang w:eastAsia="ko-KR"/>
              </w:rPr>
              <w:t>Rev required</w:t>
            </w:r>
          </w:p>
          <w:p w14:paraId="11D815EF" w14:textId="77777777" w:rsidR="0012217B" w:rsidRDefault="0012217B" w:rsidP="009D2DF9">
            <w:pPr>
              <w:rPr>
                <w:rFonts w:eastAsia="Batang" w:cs="Arial"/>
                <w:lang w:eastAsia="ko-KR"/>
              </w:rPr>
            </w:pPr>
          </w:p>
          <w:p w14:paraId="0A1464D7" w14:textId="77777777" w:rsidR="00E37A4E" w:rsidRDefault="00E37A4E" w:rsidP="009D2DF9">
            <w:pPr>
              <w:rPr>
                <w:rFonts w:eastAsia="Batang" w:cs="Arial"/>
                <w:lang w:eastAsia="ko-KR"/>
              </w:rPr>
            </w:pPr>
            <w:r>
              <w:rPr>
                <w:rFonts w:eastAsia="Batang" w:cs="Arial"/>
                <w:lang w:eastAsia="ko-KR"/>
              </w:rPr>
              <w:t>It was decided to postpone the CR during CC#3.</w:t>
            </w:r>
          </w:p>
          <w:p w14:paraId="21C154C0" w14:textId="658DC03A" w:rsidR="00E37A4E" w:rsidRDefault="00E37A4E" w:rsidP="009D2DF9">
            <w:pPr>
              <w:rPr>
                <w:rFonts w:eastAsia="Batang" w:cs="Arial"/>
                <w:lang w:eastAsia="ko-KR"/>
              </w:rPr>
            </w:pPr>
          </w:p>
        </w:tc>
      </w:tr>
      <w:tr w:rsidR="00FB6147" w:rsidRPr="00D95972" w14:paraId="603C0568" w14:textId="77777777" w:rsidTr="00CC4AC9">
        <w:tc>
          <w:tcPr>
            <w:tcW w:w="976" w:type="dxa"/>
            <w:tcBorders>
              <w:top w:val="nil"/>
              <w:left w:val="thinThickThinSmallGap" w:sz="24" w:space="0" w:color="auto"/>
              <w:bottom w:val="nil"/>
            </w:tcBorders>
            <w:shd w:val="clear" w:color="auto" w:fill="auto"/>
          </w:tcPr>
          <w:p w14:paraId="420B45D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8281A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AB3A606" w14:textId="732DF0FE" w:rsidR="00FB6147" w:rsidRPr="00416427" w:rsidRDefault="002655E1" w:rsidP="00A753D0">
            <w:pPr>
              <w:overflowPunct/>
              <w:autoSpaceDE/>
              <w:autoSpaceDN/>
              <w:adjustRightInd/>
              <w:textAlignment w:val="auto"/>
            </w:pPr>
            <w:hyperlink r:id="rId231" w:history="1">
              <w:r w:rsidR="00CC4AC9">
                <w:rPr>
                  <w:rStyle w:val="Hyperlink"/>
                </w:rPr>
                <w:t>C1-222561</w:t>
              </w:r>
            </w:hyperlink>
          </w:p>
        </w:tc>
        <w:tc>
          <w:tcPr>
            <w:tcW w:w="4191" w:type="dxa"/>
            <w:gridSpan w:val="3"/>
            <w:tcBorders>
              <w:top w:val="single" w:sz="4" w:space="0" w:color="auto"/>
              <w:bottom w:val="single" w:sz="4" w:space="0" w:color="auto"/>
            </w:tcBorders>
            <w:shd w:val="clear" w:color="auto" w:fill="FFFF00"/>
          </w:tcPr>
          <w:p w14:paraId="18F51849" w14:textId="481FB5C9" w:rsidR="00FB6147" w:rsidRDefault="00FB6147" w:rsidP="00A753D0">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0DB175C6" w14:textId="038DB99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FFEAD1" w14:textId="6F147F1C" w:rsidR="00FB6147" w:rsidRDefault="00FB6147" w:rsidP="00A753D0">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85680" w14:textId="77777777" w:rsidR="006B3580" w:rsidRDefault="006B3580" w:rsidP="006B3580">
            <w:pPr>
              <w:rPr>
                <w:rFonts w:eastAsia="Batang" w:cs="Arial"/>
                <w:lang w:eastAsia="ko-KR"/>
              </w:rPr>
            </w:pPr>
            <w:r>
              <w:rPr>
                <w:rFonts w:eastAsia="Batang" w:cs="Arial"/>
                <w:lang w:eastAsia="ko-KR"/>
              </w:rPr>
              <w:t>Mohamed Wed 2:15</w:t>
            </w:r>
          </w:p>
          <w:p w14:paraId="06A2AA63" w14:textId="59324490" w:rsidR="00FB6147" w:rsidRDefault="006B3580" w:rsidP="006B3580">
            <w:pPr>
              <w:rPr>
                <w:rFonts w:eastAsia="Batang" w:cs="Arial"/>
                <w:lang w:eastAsia="ko-KR"/>
              </w:rPr>
            </w:pPr>
            <w:r>
              <w:rPr>
                <w:rFonts w:eastAsia="Batang" w:cs="Arial"/>
                <w:lang w:eastAsia="ko-KR"/>
              </w:rPr>
              <w:t>Rev required</w:t>
            </w:r>
          </w:p>
          <w:p w14:paraId="2E6037B5" w14:textId="77777777" w:rsidR="00882D8B" w:rsidRDefault="00882D8B" w:rsidP="006B3580">
            <w:pPr>
              <w:rPr>
                <w:rFonts w:eastAsia="Batang" w:cs="Arial"/>
                <w:lang w:eastAsia="ko-KR"/>
              </w:rPr>
            </w:pPr>
          </w:p>
          <w:p w14:paraId="3C45DAD1" w14:textId="494F16B9" w:rsidR="00882D8B" w:rsidRDefault="00882D8B" w:rsidP="00882D8B">
            <w:pPr>
              <w:rPr>
                <w:rFonts w:eastAsia="Batang" w:cs="Arial"/>
                <w:lang w:eastAsia="ko-KR"/>
              </w:rPr>
            </w:pPr>
            <w:r>
              <w:rPr>
                <w:rFonts w:eastAsia="Batang" w:cs="Arial"/>
                <w:lang w:eastAsia="ko-KR"/>
              </w:rPr>
              <w:t>Rae Wed 5:26</w:t>
            </w:r>
          </w:p>
          <w:p w14:paraId="5EE86961" w14:textId="739E53F9" w:rsidR="00882D8B" w:rsidRDefault="00882D8B" w:rsidP="00882D8B">
            <w:pPr>
              <w:rPr>
                <w:rFonts w:eastAsia="Batang" w:cs="Arial"/>
                <w:lang w:eastAsia="ko-KR"/>
              </w:rPr>
            </w:pPr>
            <w:r>
              <w:rPr>
                <w:rFonts w:eastAsia="Batang" w:cs="Arial"/>
                <w:lang w:eastAsia="ko-KR"/>
              </w:rPr>
              <w:t>Responds</w:t>
            </w:r>
          </w:p>
          <w:p w14:paraId="16C9143F" w14:textId="77777777" w:rsidR="00882D8B" w:rsidRDefault="00882D8B" w:rsidP="006B3580">
            <w:pPr>
              <w:rPr>
                <w:rFonts w:eastAsia="Batang" w:cs="Arial"/>
                <w:lang w:eastAsia="ko-KR"/>
              </w:rPr>
            </w:pPr>
          </w:p>
          <w:p w14:paraId="3B1A812A" w14:textId="7D85F27C" w:rsidR="00C62D80" w:rsidRDefault="00C62D80" w:rsidP="00C62D80">
            <w:pPr>
              <w:rPr>
                <w:rFonts w:eastAsia="Batang" w:cs="Arial"/>
                <w:lang w:eastAsia="ko-KR"/>
              </w:rPr>
            </w:pPr>
            <w:r>
              <w:rPr>
                <w:rFonts w:eastAsia="Batang" w:cs="Arial"/>
                <w:lang w:eastAsia="ko-KR"/>
              </w:rPr>
              <w:t>Mohamed Wed 11:08</w:t>
            </w:r>
          </w:p>
          <w:p w14:paraId="02D9FEA7" w14:textId="51817C1F" w:rsidR="00C62D80" w:rsidRDefault="002C3764" w:rsidP="00C62D80">
            <w:pPr>
              <w:rPr>
                <w:rFonts w:eastAsia="Batang" w:cs="Arial"/>
                <w:lang w:eastAsia="ko-KR"/>
              </w:rPr>
            </w:pPr>
            <w:r>
              <w:rPr>
                <w:rFonts w:eastAsia="Batang" w:cs="Arial"/>
                <w:lang w:eastAsia="ko-KR"/>
              </w:rPr>
              <w:t>Ok with Rae’s proposal</w:t>
            </w:r>
          </w:p>
          <w:p w14:paraId="3A691144" w14:textId="77777777" w:rsidR="00C62D80" w:rsidRDefault="00C62D80" w:rsidP="006B3580">
            <w:pPr>
              <w:rPr>
                <w:rFonts w:eastAsia="Batang" w:cs="Arial"/>
                <w:lang w:eastAsia="ko-KR"/>
              </w:rPr>
            </w:pPr>
          </w:p>
          <w:p w14:paraId="6BC834C4" w14:textId="2E0731C2" w:rsidR="00676014" w:rsidRDefault="00676014" w:rsidP="00676014">
            <w:pPr>
              <w:rPr>
                <w:rFonts w:eastAsia="Batang" w:cs="Arial"/>
                <w:lang w:eastAsia="ko-KR"/>
              </w:rPr>
            </w:pPr>
            <w:r>
              <w:rPr>
                <w:rFonts w:eastAsia="Batang" w:cs="Arial"/>
                <w:lang w:eastAsia="ko-KR"/>
              </w:rPr>
              <w:lastRenderedPageBreak/>
              <w:t>Rae Fri 4:3</w:t>
            </w:r>
            <w:r>
              <w:rPr>
                <w:rFonts w:eastAsia="Batang" w:cs="Arial"/>
                <w:lang w:eastAsia="ko-KR"/>
              </w:rPr>
              <w:t>0</w:t>
            </w:r>
          </w:p>
          <w:p w14:paraId="7A9D45F3" w14:textId="77777777" w:rsidR="00676014" w:rsidRDefault="00676014" w:rsidP="00676014">
            <w:pPr>
              <w:rPr>
                <w:rFonts w:eastAsia="Batang" w:cs="Arial"/>
                <w:lang w:eastAsia="ko-KR"/>
              </w:rPr>
            </w:pPr>
            <w:r>
              <w:rPr>
                <w:rFonts w:eastAsia="Batang" w:cs="Arial"/>
                <w:lang w:eastAsia="ko-KR"/>
              </w:rPr>
              <w:t>Rev</w:t>
            </w:r>
          </w:p>
          <w:p w14:paraId="53E0557A" w14:textId="10B2E788" w:rsidR="00676014" w:rsidRDefault="00676014" w:rsidP="006B3580">
            <w:pPr>
              <w:rPr>
                <w:rFonts w:eastAsia="Batang" w:cs="Arial"/>
                <w:lang w:eastAsia="ko-KR"/>
              </w:rPr>
            </w:pPr>
          </w:p>
        </w:tc>
      </w:tr>
      <w:tr w:rsidR="00FB6147" w:rsidRPr="00D95972" w14:paraId="1E3690AF" w14:textId="77777777" w:rsidTr="00B55908">
        <w:tc>
          <w:tcPr>
            <w:tcW w:w="976" w:type="dxa"/>
            <w:tcBorders>
              <w:top w:val="nil"/>
              <w:left w:val="thinThickThinSmallGap" w:sz="24" w:space="0" w:color="auto"/>
              <w:bottom w:val="nil"/>
            </w:tcBorders>
            <w:shd w:val="clear" w:color="auto" w:fill="auto"/>
          </w:tcPr>
          <w:p w14:paraId="3192A87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25655F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52DCCEA" w14:textId="21D5B006" w:rsidR="00FB6147" w:rsidRPr="00416427" w:rsidRDefault="002655E1" w:rsidP="00A753D0">
            <w:pPr>
              <w:overflowPunct/>
              <w:autoSpaceDE/>
              <w:autoSpaceDN/>
              <w:adjustRightInd/>
              <w:textAlignment w:val="auto"/>
            </w:pPr>
            <w:hyperlink r:id="rId232" w:history="1">
              <w:r w:rsidR="00CC4AC9">
                <w:rPr>
                  <w:rStyle w:val="Hyperlink"/>
                </w:rPr>
                <w:t>C1-222562</w:t>
              </w:r>
            </w:hyperlink>
          </w:p>
        </w:tc>
        <w:tc>
          <w:tcPr>
            <w:tcW w:w="4191" w:type="dxa"/>
            <w:gridSpan w:val="3"/>
            <w:tcBorders>
              <w:top w:val="single" w:sz="4" w:space="0" w:color="auto"/>
              <w:bottom w:val="single" w:sz="4" w:space="0" w:color="auto"/>
            </w:tcBorders>
            <w:shd w:val="clear" w:color="auto" w:fill="auto"/>
          </w:tcPr>
          <w:p w14:paraId="691AE61A" w14:textId="339E69D5" w:rsidR="00FB6147" w:rsidRDefault="00FB6147" w:rsidP="00A753D0">
            <w:pPr>
              <w:rPr>
                <w:rFonts w:cs="Arial"/>
              </w:rPr>
            </w:pPr>
            <w:r>
              <w:rPr>
                <w:rFonts w:cs="Arial"/>
              </w:rPr>
              <w:t>Traffic descriptor to RSC</w:t>
            </w:r>
          </w:p>
        </w:tc>
        <w:tc>
          <w:tcPr>
            <w:tcW w:w="1767" w:type="dxa"/>
            <w:tcBorders>
              <w:top w:val="single" w:sz="4" w:space="0" w:color="auto"/>
              <w:bottom w:val="single" w:sz="4" w:space="0" w:color="auto"/>
            </w:tcBorders>
            <w:shd w:val="clear" w:color="auto" w:fill="auto"/>
          </w:tcPr>
          <w:p w14:paraId="47FA5D05" w14:textId="5F4ED50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ACF6008" w14:textId="6E4EBC9D" w:rsidR="00FB6147" w:rsidRDefault="00FB6147" w:rsidP="00A753D0">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9136CC" w14:textId="70E14B03" w:rsidR="00283F81" w:rsidRDefault="00283F81" w:rsidP="00F93385">
            <w:pPr>
              <w:rPr>
                <w:rFonts w:eastAsia="Batang" w:cs="Arial"/>
                <w:lang w:eastAsia="ko-KR"/>
              </w:rPr>
            </w:pPr>
            <w:r>
              <w:rPr>
                <w:rFonts w:eastAsia="Batang" w:cs="Arial"/>
                <w:lang w:eastAsia="ko-KR"/>
              </w:rPr>
              <w:t>Merged into C1-</w:t>
            </w:r>
            <w:r w:rsidR="000868F0">
              <w:rPr>
                <w:rFonts w:eastAsia="Batang" w:cs="Arial"/>
                <w:lang w:eastAsia="ko-KR"/>
              </w:rPr>
              <w:t>222771 and its revisions</w:t>
            </w:r>
          </w:p>
          <w:p w14:paraId="7A7B43CB" w14:textId="64AE6572" w:rsidR="00283F81" w:rsidRDefault="000868F0" w:rsidP="00F93385">
            <w:pPr>
              <w:rPr>
                <w:rFonts w:eastAsia="Batang" w:cs="Arial"/>
                <w:lang w:eastAsia="ko-KR"/>
              </w:rPr>
            </w:pPr>
            <w:r>
              <w:rPr>
                <w:rFonts w:eastAsia="Batang" w:cs="Arial"/>
                <w:lang w:eastAsia="ko-KR"/>
              </w:rPr>
              <w:t>Requested by author, Wed 8:10</w:t>
            </w:r>
          </w:p>
          <w:p w14:paraId="1176A93F" w14:textId="77777777" w:rsidR="000868F0" w:rsidRDefault="000868F0" w:rsidP="00F93385">
            <w:pPr>
              <w:rPr>
                <w:rFonts w:eastAsia="Batang" w:cs="Arial"/>
                <w:lang w:eastAsia="ko-KR"/>
              </w:rPr>
            </w:pPr>
          </w:p>
          <w:p w14:paraId="2E2F5B6F" w14:textId="13F0084E" w:rsidR="00F93385" w:rsidRDefault="00F93385" w:rsidP="00F93385">
            <w:pPr>
              <w:rPr>
                <w:rFonts w:eastAsia="Batang" w:cs="Arial"/>
                <w:lang w:eastAsia="ko-KR"/>
              </w:rPr>
            </w:pPr>
            <w:r>
              <w:rPr>
                <w:rFonts w:eastAsia="Batang" w:cs="Arial"/>
                <w:lang w:eastAsia="ko-KR"/>
              </w:rPr>
              <w:t>Roozbeh Wed 2:16</w:t>
            </w:r>
          </w:p>
          <w:p w14:paraId="6AF68F80" w14:textId="7252F6E6" w:rsidR="00FB6147" w:rsidRDefault="00F93385" w:rsidP="00F93385">
            <w:pPr>
              <w:rPr>
                <w:rFonts w:eastAsia="Batang" w:cs="Arial"/>
                <w:lang w:eastAsia="ko-KR"/>
              </w:rPr>
            </w:pPr>
            <w:r>
              <w:rPr>
                <w:rFonts w:eastAsia="Batang" w:cs="Arial"/>
                <w:lang w:eastAsia="ko-KR"/>
              </w:rPr>
              <w:t>Rev required</w:t>
            </w:r>
          </w:p>
          <w:p w14:paraId="6E044885" w14:textId="77777777" w:rsidR="00D17083" w:rsidRDefault="00D17083" w:rsidP="00F93385">
            <w:pPr>
              <w:rPr>
                <w:rFonts w:eastAsia="Batang" w:cs="Arial"/>
                <w:lang w:eastAsia="ko-KR"/>
              </w:rPr>
            </w:pPr>
          </w:p>
          <w:p w14:paraId="355F14A6" w14:textId="687C92FF" w:rsidR="00D17083" w:rsidRDefault="00D17083" w:rsidP="00D17083">
            <w:pPr>
              <w:rPr>
                <w:rFonts w:eastAsia="Batang" w:cs="Arial"/>
                <w:lang w:eastAsia="ko-KR"/>
              </w:rPr>
            </w:pPr>
            <w:r>
              <w:rPr>
                <w:rFonts w:eastAsia="Batang" w:cs="Arial"/>
                <w:lang w:eastAsia="ko-KR"/>
              </w:rPr>
              <w:t>Yizhong Wed 5:27</w:t>
            </w:r>
          </w:p>
          <w:p w14:paraId="005892EA" w14:textId="4F6954A2" w:rsidR="00D17083" w:rsidRDefault="00D17083" w:rsidP="00D17083">
            <w:pPr>
              <w:rPr>
                <w:rFonts w:eastAsia="Batang" w:cs="Arial"/>
                <w:lang w:eastAsia="ko-KR"/>
              </w:rPr>
            </w:pPr>
            <w:r>
              <w:rPr>
                <w:rFonts w:eastAsia="Batang" w:cs="Arial"/>
                <w:lang w:eastAsia="ko-KR"/>
              </w:rPr>
              <w:t>Rev required</w:t>
            </w:r>
          </w:p>
          <w:p w14:paraId="067600C7" w14:textId="77777777" w:rsidR="00D17083" w:rsidRDefault="00D17083" w:rsidP="00D17083">
            <w:pPr>
              <w:rPr>
                <w:rFonts w:eastAsia="Batang" w:cs="Arial"/>
                <w:lang w:eastAsia="ko-KR"/>
              </w:rPr>
            </w:pPr>
          </w:p>
          <w:p w14:paraId="78087595" w14:textId="0EFBEEC3" w:rsidR="00E812CA" w:rsidRDefault="00E812CA" w:rsidP="00E812CA">
            <w:pPr>
              <w:rPr>
                <w:rFonts w:eastAsia="Batang" w:cs="Arial"/>
                <w:lang w:eastAsia="ko-KR"/>
              </w:rPr>
            </w:pPr>
            <w:r>
              <w:rPr>
                <w:rFonts w:eastAsia="Batang" w:cs="Arial"/>
                <w:lang w:eastAsia="ko-KR"/>
              </w:rPr>
              <w:t>Sunghoon Wed 5:42</w:t>
            </w:r>
          </w:p>
          <w:p w14:paraId="7793C42B" w14:textId="5BE23706" w:rsidR="00E812CA" w:rsidRDefault="00E812CA" w:rsidP="00E812CA">
            <w:pPr>
              <w:rPr>
                <w:rFonts w:eastAsia="Batang" w:cs="Arial"/>
                <w:lang w:eastAsia="ko-KR"/>
              </w:rPr>
            </w:pPr>
            <w:r>
              <w:rPr>
                <w:rFonts w:eastAsia="Batang" w:cs="Arial"/>
                <w:lang w:eastAsia="ko-KR"/>
              </w:rPr>
              <w:t>Rev required</w:t>
            </w:r>
          </w:p>
          <w:p w14:paraId="08EAB790" w14:textId="016245E3" w:rsidR="00E812CA" w:rsidRDefault="00E812CA" w:rsidP="00E812CA">
            <w:pPr>
              <w:rPr>
                <w:rFonts w:eastAsia="Batang" w:cs="Arial"/>
                <w:lang w:eastAsia="ko-KR"/>
              </w:rPr>
            </w:pPr>
            <w:r>
              <w:t>Can be merged into C1-222771</w:t>
            </w:r>
          </w:p>
          <w:p w14:paraId="32E2CC82" w14:textId="77777777" w:rsidR="00E812CA" w:rsidRDefault="00E812CA" w:rsidP="00D17083">
            <w:pPr>
              <w:rPr>
                <w:rFonts w:eastAsia="Batang" w:cs="Arial"/>
                <w:lang w:eastAsia="ko-KR"/>
              </w:rPr>
            </w:pPr>
          </w:p>
          <w:p w14:paraId="41CC5F88" w14:textId="5D8493DD" w:rsidR="001B7413" w:rsidRDefault="001B7413" w:rsidP="001B7413">
            <w:pPr>
              <w:rPr>
                <w:rFonts w:eastAsia="Batang" w:cs="Arial"/>
                <w:lang w:eastAsia="ko-KR"/>
              </w:rPr>
            </w:pPr>
            <w:r>
              <w:rPr>
                <w:rFonts w:eastAsia="Batang" w:cs="Arial"/>
                <w:lang w:eastAsia="ko-KR"/>
              </w:rPr>
              <w:t>Rae Wed 8:10</w:t>
            </w:r>
          </w:p>
          <w:p w14:paraId="5879C91C" w14:textId="2104B1A1" w:rsidR="001B7413" w:rsidRDefault="001B7413" w:rsidP="001B7413">
            <w:pPr>
              <w:rPr>
                <w:rFonts w:eastAsia="Batang" w:cs="Arial"/>
                <w:lang w:eastAsia="ko-KR"/>
              </w:rPr>
            </w:pPr>
            <w:r>
              <w:rPr>
                <w:rFonts w:eastAsia="Batang" w:cs="Arial"/>
                <w:lang w:eastAsia="ko-KR"/>
              </w:rPr>
              <w:t xml:space="preserve">Ok to merge C1-222562 into C1-222771 if </w:t>
            </w:r>
            <w:r w:rsidR="007F04D4">
              <w:rPr>
                <w:rFonts w:eastAsia="Batang" w:cs="Arial"/>
                <w:lang w:eastAsia="ko-KR"/>
              </w:rPr>
              <w:t>comments are addressed</w:t>
            </w:r>
          </w:p>
          <w:p w14:paraId="600717A6" w14:textId="77777777" w:rsidR="001B7413" w:rsidRDefault="001B7413" w:rsidP="00D17083">
            <w:pPr>
              <w:rPr>
                <w:rFonts w:eastAsia="Batang" w:cs="Arial"/>
                <w:lang w:eastAsia="ko-KR"/>
              </w:rPr>
            </w:pPr>
          </w:p>
          <w:p w14:paraId="0B23282E" w14:textId="659820D3" w:rsidR="007F04D4" w:rsidRDefault="007F04D4" w:rsidP="007F04D4">
            <w:pPr>
              <w:rPr>
                <w:rFonts w:eastAsia="Batang" w:cs="Arial"/>
                <w:lang w:eastAsia="ko-KR"/>
              </w:rPr>
            </w:pPr>
            <w:r>
              <w:rPr>
                <w:rFonts w:eastAsia="Batang" w:cs="Arial"/>
                <w:lang w:eastAsia="ko-KR"/>
              </w:rPr>
              <w:t>Rae Wed 8:11</w:t>
            </w:r>
          </w:p>
          <w:p w14:paraId="5EC91D43" w14:textId="6A9E04D7" w:rsidR="007F04D4" w:rsidRDefault="007F04D4" w:rsidP="007F04D4">
            <w:pPr>
              <w:rPr>
                <w:rFonts w:eastAsia="Batang" w:cs="Arial"/>
                <w:lang w:eastAsia="ko-KR"/>
              </w:rPr>
            </w:pPr>
            <w:r>
              <w:rPr>
                <w:rFonts w:eastAsia="Batang" w:cs="Arial"/>
                <w:lang w:eastAsia="ko-KR"/>
              </w:rPr>
              <w:t>Responds to Roozbeh</w:t>
            </w:r>
          </w:p>
          <w:p w14:paraId="0A2FE858" w14:textId="77777777" w:rsidR="007F04D4" w:rsidRDefault="007F04D4" w:rsidP="00D17083">
            <w:pPr>
              <w:rPr>
                <w:rFonts w:eastAsia="Batang" w:cs="Arial"/>
                <w:lang w:eastAsia="ko-KR"/>
              </w:rPr>
            </w:pPr>
          </w:p>
          <w:p w14:paraId="6AF13243" w14:textId="77777777" w:rsidR="00E7323F" w:rsidRDefault="00E7323F" w:rsidP="00E7323F">
            <w:pPr>
              <w:rPr>
                <w:rFonts w:eastAsia="Batang" w:cs="Arial"/>
                <w:lang w:eastAsia="ko-KR"/>
              </w:rPr>
            </w:pPr>
            <w:r>
              <w:rPr>
                <w:rFonts w:eastAsia="Batang" w:cs="Arial"/>
                <w:lang w:eastAsia="ko-KR"/>
              </w:rPr>
              <w:t>Ivo Wed 8:32</w:t>
            </w:r>
          </w:p>
          <w:p w14:paraId="42221A51" w14:textId="1D9D7B6A" w:rsidR="00E7323F" w:rsidRDefault="00E7323F" w:rsidP="00E7323F">
            <w:pPr>
              <w:rPr>
                <w:rFonts w:eastAsia="Batang" w:cs="Arial"/>
                <w:lang w:eastAsia="ko-KR"/>
              </w:rPr>
            </w:pPr>
            <w:r>
              <w:rPr>
                <w:rFonts w:eastAsia="Batang" w:cs="Arial"/>
                <w:lang w:eastAsia="ko-KR"/>
              </w:rPr>
              <w:t>Rev required</w:t>
            </w:r>
          </w:p>
          <w:p w14:paraId="6BF53E14" w14:textId="77777777" w:rsidR="00E7323F" w:rsidRDefault="00E7323F" w:rsidP="00D17083">
            <w:pPr>
              <w:rPr>
                <w:rFonts w:eastAsia="Batang" w:cs="Arial"/>
                <w:lang w:eastAsia="ko-KR"/>
              </w:rPr>
            </w:pPr>
          </w:p>
          <w:p w14:paraId="3A5B66F9" w14:textId="774EC5F6" w:rsidR="005C7E40" w:rsidRDefault="005C7E40" w:rsidP="005C7E40">
            <w:pPr>
              <w:rPr>
                <w:rFonts w:eastAsia="Batang" w:cs="Arial"/>
                <w:lang w:eastAsia="ko-KR"/>
              </w:rPr>
            </w:pPr>
            <w:r>
              <w:rPr>
                <w:rFonts w:eastAsia="Batang" w:cs="Arial"/>
                <w:lang w:eastAsia="ko-KR"/>
              </w:rPr>
              <w:t>Roozbeh Wed 17:26</w:t>
            </w:r>
          </w:p>
          <w:p w14:paraId="5F8A32E6" w14:textId="451FEC01" w:rsidR="005C7E40" w:rsidRDefault="005C7E40" w:rsidP="005C7E40">
            <w:pPr>
              <w:rPr>
                <w:rFonts w:eastAsia="Batang" w:cs="Arial"/>
                <w:lang w:eastAsia="ko-KR"/>
              </w:rPr>
            </w:pPr>
            <w:r>
              <w:rPr>
                <w:rFonts w:eastAsia="Batang" w:cs="Arial"/>
                <w:lang w:eastAsia="ko-KR"/>
              </w:rPr>
              <w:t>Responds</w:t>
            </w:r>
          </w:p>
          <w:p w14:paraId="1731A356" w14:textId="0C9289A4" w:rsidR="005C7E40" w:rsidRDefault="005C7E40" w:rsidP="00D17083">
            <w:pPr>
              <w:rPr>
                <w:rFonts w:eastAsia="Batang" w:cs="Arial"/>
                <w:lang w:eastAsia="ko-KR"/>
              </w:rPr>
            </w:pPr>
          </w:p>
          <w:p w14:paraId="485E63D7" w14:textId="4D360DD8" w:rsidR="000B2DB9" w:rsidRDefault="000B2DB9" w:rsidP="000B2DB9">
            <w:pPr>
              <w:rPr>
                <w:rFonts w:eastAsia="Batang" w:cs="Arial"/>
                <w:lang w:eastAsia="ko-KR"/>
              </w:rPr>
            </w:pPr>
            <w:r>
              <w:rPr>
                <w:rFonts w:eastAsia="Batang" w:cs="Arial"/>
                <w:lang w:eastAsia="ko-KR"/>
              </w:rPr>
              <w:t>Roozbeh Wed 19:09</w:t>
            </w:r>
          </w:p>
          <w:p w14:paraId="68290858" w14:textId="5445B0CA" w:rsidR="000B2DB9" w:rsidRDefault="000B2DB9" w:rsidP="000B2DB9">
            <w:pPr>
              <w:rPr>
                <w:rFonts w:eastAsia="Batang" w:cs="Arial"/>
                <w:lang w:eastAsia="ko-KR"/>
              </w:rPr>
            </w:pPr>
            <w:r>
              <w:rPr>
                <w:rFonts w:eastAsia="Batang" w:cs="Arial"/>
                <w:lang w:eastAsia="ko-KR"/>
              </w:rPr>
              <w:t>Further comments</w:t>
            </w:r>
          </w:p>
          <w:p w14:paraId="02FB69F5" w14:textId="77777777" w:rsidR="00DC5906" w:rsidRDefault="00DC5906" w:rsidP="00D17083">
            <w:pPr>
              <w:rPr>
                <w:rFonts w:eastAsia="Batang" w:cs="Arial"/>
                <w:lang w:eastAsia="ko-KR"/>
              </w:rPr>
            </w:pPr>
          </w:p>
          <w:p w14:paraId="021C9148" w14:textId="49D5A3FA" w:rsidR="000868F0" w:rsidRDefault="000868F0" w:rsidP="000868F0">
            <w:pPr>
              <w:rPr>
                <w:rFonts w:eastAsia="Batang" w:cs="Arial"/>
                <w:lang w:eastAsia="ko-KR"/>
              </w:rPr>
            </w:pPr>
            <w:r>
              <w:rPr>
                <w:rFonts w:eastAsia="Batang" w:cs="Arial"/>
                <w:lang w:eastAsia="ko-KR"/>
              </w:rPr>
              <w:t>Sunghoon Thu 6:12</w:t>
            </w:r>
          </w:p>
          <w:p w14:paraId="1CFE3042" w14:textId="6423FEB8" w:rsidR="000868F0" w:rsidRDefault="000868F0" w:rsidP="000868F0">
            <w:pPr>
              <w:rPr>
                <w:rFonts w:eastAsia="Batang" w:cs="Arial"/>
                <w:lang w:eastAsia="ko-KR"/>
              </w:rPr>
            </w:pPr>
            <w:r>
              <w:rPr>
                <w:rFonts w:eastAsia="Batang" w:cs="Arial"/>
                <w:lang w:eastAsia="ko-KR"/>
              </w:rPr>
              <w:t>Confirms he will address Rae’s comments on C1-222711 and merge in the changes from C1-222562</w:t>
            </w:r>
          </w:p>
          <w:p w14:paraId="30A3FD3B" w14:textId="78AC3F0A" w:rsidR="000868F0" w:rsidRDefault="000868F0" w:rsidP="00B55908">
            <w:pPr>
              <w:rPr>
                <w:rFonts w:eastAsia="Batang" w:cs="Arial"/>
                <w:lang w:eastAsia="ko-KR"/>
              </w:rPr>
            </w:pPr>
          </w:p>
        </w:tc>
      </w:tr>
      <w:tr w:rsidR="00FB6147" w:rsidRPr="00D95972" w14:paraId="1042A0EC" w14:textId="77777777" w:rsidTr="00CC4AC9">
        <w:tc>
          <w:tcPr>
            <w:tcW w:w="976" w:type="dxa"/>
            <w:tcBorders>
              <w:top w:val="nil"/>
              <w:left w:val="thinThickThinSmallGap" w:sz="24" w:space="0" w:color="auto"/>
              <w:bottom w:val="nil"/>
            </w:tcBorders>
            <w:shd w:val="clear" w:color="auto" w:fill="auto"/>
          </w:tcPr>
          <w:p w14:paraId="1A9AB7F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915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C1BF29" w14:textId="19459E63" w:rsidR="00FB6147" w:rsidRPr="00416427" w:rsidRDefault="002655E1" w:rsidP="00A753D0">
            <w:pPr>
              <w:overflowPunct/>
              <w:autoSpaceDE/>
              <w:autoSpaceDN/>
              <w:adjustRightInd/>
              <w:textAlignment w:val="auto"/>
            </w:pPr>
            <w:hyperlink r:id="rId233" w:history="1">
              <w:r w:rsidR="00CC4AC9">
                <w:rPr>
                  <w:rStyle w:val="Hyperlink"/>
                </w:rPr>
                <w:t>C1-222563</w:t>
              </w:r>
            </w:hyperlink>
          </w:p>
        </w:tc>
        <w:tc>
          <w:tcPr>
            <w:tcW w:w="4191" w:type="dxa"/>
            <w:gridSpan w:val="3"/>
            <w:tcBorders>
              <w:top w:val="single" w:sz="4" w:space="0" w:color="auto"/>
              <w:bottom w:val="single" w:sz="4" w:space="0" w:color="auto"/>
            </w:tcBorders>
            <w:shd w:val="clear" w:color="auto" w:fill="FFFF00"/>
          </w:tcPr>
          <w:p w14:paraId="7CCF5C09" w14:textId="7540F69A" w:rsidR="00FB6147" w:rsidRDefault="00FB6147" w:rsidP="00A753D0">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A0AC4CC" w14:textId="5841657C"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2CA5F1" w14:textId="5FDF237B" w:rsidR="00FB6147" w:rsidRDefault="00FB6147" w:rsidP="00A753D0">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B78F" w14:textId="77777777" w:rsidR="006B1D97" w:rsidRDefault="006B1D97" w:rsidP="006B1D97">
            <w:pPr>
              <w:rPr>
                <w:rFonts w:eastAsia="Batang" w:cs="Arial"/>
                <w:lang w:eastAsia="ko-KR"/>
              </w:rPr>
            </w:pPr>
            <w:r>
              <w:rPr>
                <w:rFonts w:eastAsia="Batang" w:cs="Arial"/>
                <w:lang w:eastAsia="ko-KR"/>
              </w:rPr>
              <w:t>Roozbeh Wed 2:16</w:t>
            </w:r>
          </w:p>
          <w:p w14:paraId="5E7C51B6" w14:textId="77777777" w:rsidR="00FB6147" w:rsidRDefault="006B1D97" w:rsidP="006B1D97">
            <w:pPr>
              <w:rPr>
                <w:rFonts w:eastAsia="Batang" w:cs="Arial"/>
                <w:lang w:eastAsia="ko-KR"/>
              </w:rPr>
            </w:pPr>
            <w:r>
              <w:rPr>
                <w:rFonts w:eastAsia="Batang" w:cs="Arial"/>
                <w:lang w:eastAsia="ko-KR"/>
              </w:rPr>
              <w:t>Question for clarification</w:t>
            </w:r>
          </w:p>
          <w:p w14:paraId="53C484CE" w14:textId="77777777" w:rsidR="00BA376C" w:rsidRDefault="00BA376C" w:rsidP="006B1D97">
            <w:pPr>
              <w:rPr>
                <w:rFonts w:eastAsia="Batang" w:cs="Arial"/>
                <w:lang w:eastAsia="ko-KR"/>
              </w:rPr>
            </w:pPr>
          </w:p>
          <w:p w14:paraId="3527B059" w14:textId="72E2F2BA" w:rsidR="00BA376C" w:rsidRDefault="00BA376C" w:rsidP="00BA376C">
            <w:pPr>
              <w:rPr>
                <w:rFonts w:eastAsia="Batang" w:cs="Arial"/>
                <w:lang w:eastAsia="ko-KR"/>
              </w:rPr>
            </w:pPr>
            <w:r>
              <w:rPr>
                <w:rFonts w:eastAsia="Batang" w:cs="Arial"/>
                <w:lang w:eastAsia="ko-KR"/>
              </w:rPr>
              <w:t>Rae Wed 6:42</w:t>
            </w:r>
          </w:p>
          <w:p w14:paraId="4EA5142F" w14:textId="2381BB76" w:rsidR="00BA376C" w:rsidRDefault="00BA376C" w:rsidP="00BA376C">
            <w:pPr>
              <w:rPr>
                <w:rFonts w:eastAsia="Batang" w:cs="Arial"/>
                <w:lang w:eastAsia="ko-KR"/>
              </w:rPr>
            </w:pPr>
            <w:r>
              <w:rPr>
                <w:rFonts w:eastAsia="Batang" w:cs="Arial"/>
                <w:lang w:eastAsia="ko-KR"/>
              </w:rPr>
              <w:t>Responds</w:t>
            </w:r>
          </w:p>
          <w:p w14:paraId="43015AB6" w14:textId="2601BE7A" w:rsidR="008B038F" w:rsidRDefault="008B038F" w:rsidP="00BA376C">
            <w:pPr>
              <w:rPr>
                <w:rFonts w:eastAsia="Batang" w:cs="Arial"/>
                <w:lang w:eastAsia="ko-KR"/>
              </w:rPr>
            </w:pPr>
          </w:p>
          <w:p w14:paraId="748BBBA9" w14:textId="618DD2A8" w:rsidR="008B038F" w:rsidRDefault="008B038F" w:rsidP="008B038F">
            <w:pPr>
              <w:rPr>
                <w:rFonts w:eastAsia="Batang" w:cs="Arial"/>
                <w:lang w:eastAsia="ko-KR"/>
              </w:rPr>
            </w:pPr>
            <w:r>
              <w:rPr>
                <w:rFonts w:eastAsia="Batang" w:cs="Arial"/>
                <w:lang w:eastAsia="ko-KR"/>
              </w:rPr>
              <w:t>Roozbeh Wed 17:24</w:t>
            </w:r>
          </w:p>
          <w:p w14:paraId="2FAB48AB" w14:textId="77777777" w:rsidR="008B038F" w:rsidRDefault="008B038F" w:rsidP="008B038F">
            <w:pPr>
              <w:rPr>
                <w:rFonts w:eastAsia="Batang" w:cs="Arial"/>
                <w:lang w:eastAsia="ko-KR"/>
              </w:rPr>
            </w:pPr>
            <w:r>
              <w:rPr>
                <w:rFonts w:eastAsia="Batang" w:cs="Arial"/>
                <w:lang w:eastAsia="ko-KR"/>
              </w:rPr>
              <w:t>Responds</w:t>
            </w:r>
          </w:p>
          <w:p w14:paraId="6EAF0C1A" w14:textId="77777777" w:rsidR="00BA376C" w:rsidRDefault="00BA376C" w:rsidP="006B1D97">
            <w:pPr>
              <w:rPr>
                <w:rFonts w:eastAsia="Batang" w:cs="Arial"/>
                <w:lang w:eastAsia="ko-KR"/>
              </w:rPr>
            </w:pPr>
          </w:p>
          <w:p w14:paraId="4C702360" w14:textId="55F9C6A9" w:rsidR="002B1230" w:rsidRDefault="002B1230" w:rsidP="002B1230">
            <w:pPr>
              <w:rPr>
                <w:rFonts w:eastAsia="Batang" w:cs="Arial"/>
                <w:lang w:eastAsia="ko-KR"/>
              </w:rPr>
            </w:pPr>
            <w:r>
              <w:rPr>
                <w:rFonts w:eastAsia="Batang" w:cs="Arial"/>
                <w:lang w:eastAsia="ko-KR"/>
              </w:rPr>
              <w:t>Rae Thu 4:51</w:t>
            </w:r>
          </w:p>
          <w:p w14:paraId="050A034E" w14:textId="6D19FDC8" w:rsidR="002B1230" w:rsidRDefault="002B1230" w:rsidP="002B1230">
            <w:pPr>
              <w:rPr>
                <w:rFonts w:eastAsia="Batang" w:cs="Arial"/>
                <w:lang w:eastAsia="ko-KR"/>
              </w:rPr>
            </w:pPr>
            <w:r>
              <w:rPr>
                <w:rFonts w:eastAsia="Batang" w:cs="Arial"/>
                <w:lang w:eastAsia="ko-KR"/>
              </w:rPr>
              <w:t>Rev</w:t>
            </w:r>
          </w:p>
          <w:p w14:paraId="4143B0E7" w14:textId="77777777" w:rsidR="002B1230" w:rsidRDefault="002B1230" w:rsidP="006B1D97">
            <w:pPr>
              <w:rPr>
                <w:rFonts w:eastAsia="Batang" w:cs="Arial"/>
                <w:lang w:eastAsia="ko-KR"/>
              </w:rPr>
            </w:pPr>
          </w:p>
          <w:p w14:paraId="5CE66DC0" w14:textId="7A9DC155" w:rsidR="0019386B" w:rsidRDefault="0019386B" w:rsidP="0019386B">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3:33</w:t>
            </w:r>
          </w:p>
          <w:p w14:paraId="0F0D44CE" w14:textId="77EB4EC5" w:rsidR="0019386B" w:rsidRDefault="0019386B" w:rsidP="0019386B">
            <w:pPr>
              <w:rPr>
                <w:rFonts w:eastAsia="Batang" w:cs="Arial"/>
                <w:lang w:eastAsia="ko-KR"/>
              </w:rPr>
            </w:pPr>
            <w:r>
              <w:rPr>
                <w:rFonts w:eastAsia="Batang" w:cs="Arial"/>
                <w:lang w:eastAsia="ko-KR"/>
              </w:rPr>
              <w:t>Fine</w:t>
            </w:r>
          </w:p>
          <w:p w14:paraId="2DE6F49B" w14:textId="720191CF" w:rsidR="0019386B" w:rsidRDefault="0019386B" w:rsidP="006B1D97">
            <w:pPr>
              <w:rPr>
                <w:rFonts w:eastAsia="Batang" w:cs="Arial"/>
                <w:lang w:eastAsia="ko-KR"/>
              </w:rPr>
            </w:pPr>
          </w:p>
        </w:tc>
      </w:tr>
      <w:tr w:rsidR="00FB6147" w:rsidRPr="00D95972" w14:paraId="08AD47E7" w14:textId="77777777" w:rsidTr="00CC4AC9">
        <w:tc>
          <w:tcPr>
            <w:tcW w:w="976" w:type="dxa"/>
            <w:tcBorders>
              <w:top w:val="nil"/>
              <w:left w:val="thinThickThinSmallGap" w:sz="24" w:space="0" w:color="auto"/>
              <w:bottom w:val="nil"/>
            </w:tcBorders>
            <w:shd w:val="clear" w:color="auto" w:fill="auto"/>
          </w:tcPr>
          <w:p w14:paraId="209B707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3705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D7681C" w14:textId="65782B8F" w:rsidR="00FB6147" w:rsidRPr="00416427" w:rsidRDefault="002655E1" w:rsidP="00A753D0">
            <w:pPr>
              <w:overflowPunct/>
              <w:autoSpaceDE/>
              <w:autoSpaceDN/>
              <w:adjustRightInd/>
              <w:textAlignment w:val="auto"/>
            </w:pPr>
            <w:hyperlink r:id="rId234" w:history="1">
              <w:r w:rsidR="00CC4AC9">
                <w:rPr>
                  <w:rStyle w:val="Hyperlink"/>
                </w:rPr>
                <w:t>C1-222564</w:t>
              </w:r>
            </w:hyperlink>
          </w:p>
        </w:tc>
        <w:tc>
          <w:tcPr>
            <w:tcW w:w="4191" w:type="dxa"/>
            <w:gridSpan w:val="3"/>
            <w:tcBorders>
              <w:top w:val="single" w:sz="4" w:space="0" w:color="auto"/>
              <w:bottom w:val="single" w:sz="4" w:space="0" w:color="auto"/>
            </w:tcBorders>
            <w:shd w:val="clear" w:color="auto" w:fill="FFFF00"/>
          </w:tcPr>
          <w:p w14:paraId="6DC1C147" w14:textId="374E85ED" w:rsidR="00FB6147" w:rsidRDefault="00FB6147" w:rsidP="00A753D0">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D20A918" w14:textId="5A749FF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03D191" w14:textId="472918B9" w:rsidR="00FB6147" w:rsidRDefault="00FB6147" w:rsidP="00A753D0">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138" w14:textId="77777777" w:rsidR="00031758" w:rsidRDefault="00031758" w:rsidP="00031758">
            <w:pPr>
              <w:rPr>
                <w:rFonts w:eastAsia="Batang" w:cs="Arial"/>
                <w:lang w:eastAsia="ko-KR"/>
              </w:rPr>
            </w:pPr>
            <w:r>
              <w:rPr>
                <w:rFonts w:eastAsia="Batang" w:cs="Arial"/>
                <w:lang w:eastAsia="ko-KR"/>
              </w:rPr>
              <w:t>Mohamed Wed 2:14</w:t>
            </w:r>
          </w:p>
          <w:p w14:paraId="26620C50" w14:textId="0E7F3D02" w:rsidR="00FB6147" w:rsidRDefault="00031758" w:rsidP="00031758">
            <w:pPr>
              <w:rPr>
                <w:rFonts w:eastAsia="Batang" w:cs="Arial"/>
                <w:lang w:eastAsia="ko-KR"/>
              </w:rPr>
            </w:pPr>
            <w:r>
              <w:rPr>
                <w:rFonts w:eastAsia="Batang" w:cs="Arial"/>
                <w:lang w:eastAsia="ko-KR"/>
              </w:rPr>
              <w:t>Rev required</w:t>
            </w:r>
          </w:p>
          <w:p w14:paraId="19BA1D28" w14:textId="77777777" w:rsidR="00B05938" w:rsidRDefault="00B05938" w:rsidP="00031758">
            <w:pPr>
              <w:rPr>
                <w:rFonts w:eastAsia="Batang" w:cs="Arial"/>
                <w:lang w:eastAsia="ko-KR"/>
              </w:rPr>
            </w:pPr>
          </w:p>
          <w:p w14:paraId="13FD4F51" w14:textId="6A534654" w:rsidR="00B05938" w:rsidRDefault="00B05938" w:rsidP="00B05938">
            <w:pPr>
              <w:rPr>
                <w:rFonts w:eastAsia="Batang" w:cs="Arial"/>
                <w:lang w:eastAsia="ko-KR"/>
              </w:rPr>
            </w:pPr>
            <w:r>
              <w:rPr>
                <w:rFonts w:eastAsia="Batang" w:cs="Arial"/>
                <w:lang w:eastAsia="ko-KR"/>
              </w:rPr>
              <w:t>Sunghoon Wed 5:43</w:t>
            </w:r>
          </w:p>
          <w:p w14:paraId="77D88A59" w14:textId="7C1633E4" w:rsidR="00B05938" w:rsidRDefault="00B05938" w:rsidP="00B05938">
            <w:pPr>
              <w:rPr>
                <w:rFonts w:eastAsia="Batang" w:cs="Arial"/>
                <w:lang w:eastAsia="ko-KR"/>
              </w:rPr>
            </w:pPr>
            <w:r>
              <w:rPr>
                <w:rFonts w:eastAsia="Batang" w:cs="Arial"/>
                <w:lang w:eastAsia="ko-KR"/>
              </w:rPr>
              <w:t>Rev required</w:t>
            </w:r>
          </w:p>
          <w:p w14:paraId="494073D0" w14:textId="6A80D54C" w:rsidR="00B05938" w:rsidRDefault="00B05938" w:rsidP="00B05938">
            <w:pPr>
              <w:rPr>
                <w:rFonts w:eastAsia="Batang" w:cs="Arial"/>
                <w:lang w:eastAsia="ko-KR"/>
              </w:rPr>
            </w:pPr>
            <w:r>
              <w:t>Can be merged into C1-222778</w:t>
            </w:r>
          </w:p>
          <w:p w14:paraId="6C6CA37F" w14:textId="77777777" w:rsidR="00B05938" w:rsidRDefault="00B05938" w:rsidP="00031758">
            <w:pPr>
              <w:rPr>
                <w:rFonts w:eastAsia="Batang" w:cs="Arial"/>
                <w:lang w:eastAsia="ko-KR"/>
              </w:rPr>
            </w:pPr>
          </w:p>
          <w:p w14:paraId="1EC9287D" w14:textId="44D618C0" w:rsidR="003634CD" w:rsidRDefault="003634CD" w:rsidP="003634CD">
            <w:pPr>
              <w:rPr>
                <w:rFonts w:eastAsia="Batang" w:cs="Arial"/>
                <w:lang w:eastAsia="ko-KR"/>
              </w:rPr>
            </w:pPr>
            <w:r>
              <w:rPr>
                <w:rFonts w:eastAsia="Batang" w:cs="Arial"/>
                <w:lang w:eastAsia="ko-KR"/>
              </w:rPr>
              <w:t>Rae Wed 8:29</w:t>
            </w:r>
          </w:p>
          <w:p w14:paraId="262305E0" w14:textId="5B36AF4C" w:rsidR="003634CD" w:rsidRDefault="003634CD" w:rsidP="003634CD">
            <w:pPr>
              <w:rPr>
                <w:rFonts w:eastAsia="Batang" w:cs="Arial"/>
                <w:lang w:eastAsia="ko-KR"/>
              </w:rPr>
            </w:pPr>
            <w:r>
              <w:rPr>
                <w:rFonts w:eastAsia="Batang" w:cs="Arial"/>
                <w:lang w:eastAsia="ko-KR"/>
              </w:rPr>
              <w:t>Makes proposal for merg</w:t>
            </w:r>
            <w:r w:rsidR="004A6E4E">
              <w:rPr>
                <w:rFonts w:eastAsia="Batang" w:cs="Arial"/>
                <w:lang w:eastAsia="ko-KR"/>
              </w:rPr>
              <w:t>ing C1-222778 into C1-222564</w:t>
            </w:r>
          </w:p>
          <w:p w14:paraId="31D0A561" w14:textId="77777777" w:rsidR="003634CD" w:rsidRDefault="003634CD" w:rsidP="00031758">
            <w:pPr>
              <w:rPr>
                <w:rFonts w:eastAsia="Batang" w:cs="Arial"/>
                <w:lang w:eastAsia="ko-KR"/>
              </w:rPr>
            </w:pPr>
          </w:p>
          <w:p w14:paraId="2C654804" w14:textId="60E83AA3" w:rsidR="007C1283" w:rsidRDefault="007C1283" w:rsidP="007C1283">
            <w:pPr>
              <w:rPr>
                <w:rFonts w:eastAsia="Batang" w:cs="Arial"/>
                <w:lang w:eastAsia="ko-KR"/>
              </w:rPr>
            </w:pPr>
            <w:r>
              <w:rPr>
                <w:rFonts w:eastAsia="Batang" w:cs="Arial"/>
                <w:lang w:eastAsia="ko-KR"/>
              </w:rPr>
              <w:t>Taimoor Wed 15:18</w:t>
            </w:r>
          </w:p>
          <w:p w14:paraId="448889C2" w14:textId="412171E2" w:rsidR="007C1283" w:rsidRDefault="007C1283" w:rsidP="007C1283">
            <w:pPr>
              <w:rPr>
                <w:rFonts w:eastAsia="Batang" w:cs="Arial"/>
                <w:lang w:eastAsia="ko-KR"/>
              </w:rPr>
            </w:pPr>
            <w:r>
              <w:rPr>
                <w:rFonts w:eastAsia="Batang" w:cs="Arial"/>
                <w:lang w:eastAsia="ko-KR"/>
              </w:rPr>
              <w:t>Rev required</w:t>
            </w:r>
          </w:p>
          <w:p w14:paraId="5903F6E1" w14:textId="77777777" w:rsidR="007C1283" w:rsidRDefault="007C1283" w:rsidP="00031758">
            <w:pPr>
              <w:rPr>
                <w:rFonts w:eastAsia="Batang" w:cs="Arial"/>
                <w:lang w:eastAsia="ko-KR"/>
              </w:rPr>
            </w:pPr>
          </w:p>
          <w:p w14:paraId="0822F61A" w14:textId="7722A3A2" w:rsidR="00E25CE8" w:rsidRDefault="00E25CE8" w:rsidP="00E25CE8">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Thu</w:t>
            </w:r>
            <w:r>
              <w:rPr>
                <w:rFonts w:eastAsia="Batang" w:cs="Arial"/>
                <w:lang w:eastAsia="ko-KR"/>
              </w:rPr>
              <w:t xml:space="preserve"> </w:t>
            </w:r>
            <w:r w:rsidR="003B2AF9">
              <w:rPr>
                <w:rFonts w:eastAsia="Batang" w:cs="Arial"/>
                <w:lang w:eastAsia="ko-KR"/>
              </w:rPr>
              <w:t>21:46</w:t>
            </w:r>
          </w:p>
          <w:p w14:paraId="4047E730" w14:textId="5B8468EA" w:rsidR="00E25CE8" w:rsidRDefault="003B2AF9" w:rsidP="00E25CE8">
            <w:pPr>
              <w:rPr>
                <w:rFonts w:eastAsia="Batang" w:cs="Arial"/>
                <w:lang w:eastAsia="ko-KR"/>
              </w:rPr>
            </w:pPr>
            <w:r>
              <w:rPr>
                <w:rFonts w:eastAsia="Batang" w:cs="Arial"/>
                <w:lang w:eastAsia="ko-KR"/>
              </w:rPr>
              <w:t>Ok to merge C1-222778 into C1-222564</w:t>
            </w:r>
          </w:p>
          <w:p w14:paraId="2F13733B" w14:textId="77777777" w:rsidR="00E25CE8" w:rsidRDefault="00E25CE8" w:rsidP="00031758">
            <w:pPr>
              <w:rPr>
                <w:rFonts w:eastAsia="Batang" w:cs="Arial"/>
                <w:lang w:eastAsia="ko-KR"/>
              </w:rPr>
            </w:pPr>
          </w:p>
          <w:p w14:paraId="183860AC" w14:textId="278E4802" w:rsidR="00262B8C" w:rsidRDefault="00262B8C" w:rsidP="00262B8C">
            <w:pPr>
              <w:rPr>
                <w:rFonts w:eastAsia="Batang" w:cs="Arial"/>
                <w:lang w:eastAsia="ko-KR"/>
              </w:rPr>
            </w:pPr>
            <w:r>
              <w:rPr>
                <w:rFonts w:eastAsia="Batang" w:cs="Arial"/>
                <w:lang w:eastAsia="ko-KR"/>
              </w:rPr>
              <w:t xml:space="preserve">Rae Fri </w:t>
            </w:r>
            <w:r>
              <w:rPr>
                <w:rFonts w:eastAsia="Batang" w:cs="Arial"/>
                <w:lang w:eastAsia="ko-KR"/>
              </w:rPr>
              <w:t>4:22</w:t>
            </w:r>
          </w:p>
          <w:p w14:paraId="45E16FD7" w14:textId="77777777" w:rsidR="00262B8C" w:rsidRDefault="00262B8C" w:rsidP="00262B8C">
            <w:pPr>
              <w:rPr>
                <w:rFonts w:eastAsia="Batang" w:cs="Arial"/>
                <w:lang w:eastAsia="ko-KR"/>
              </w:rPr>
            </w:pPr>
            <w:r>
              <w:rPr>
                <w:rFonts w:eastAsia="Batang" w:cs="Arial"/>
                <w:lang w:eastAsia="ko-KR"/>
              </w:rPr>
              <w:t>Rev</w:t>
            </w:r>
          </w:p>
          <w:p w14:paraId="6888E2C6" w14:textId="77777777" w:rsidR="00262B8C" w:rsidRDefault="00262B8C" w:rsidP="00031758">
            <w:pPr>
              <w:rPr>
                <w:rFonts w:eastAsia="Batang" w:cs="Arial"/>
                <w:lang w:eastAsia="ko-KR"/>
              </w:rPr>
            </w:pPr>
          </w:p>
          <w:p w14:paraId="6670A529" w14:textId="1DAC3FD5" w:rsidR="009F736E" w:rsidRDefault="009F736E" w:rsidP="009F736E">
            <w:pPr>
              <w:rPr>
                <w:rFonts w:eastAsia="Batang" w:cs="Arial"/>
                <w:lang w:eastAsia="ko-KR"/>
              </w:rPr>
            </w:pPr>
            <w:r>
              <w:rPr>
                <w:rFonts w:eastAsia="Batang" w:cs="Arial"/>
                <w:lang w:eastAsia="ko-KR"/>
              </w:rPr>
              <w:t>Ivo</w:t>
            </w:r>
            <w:r>
              <w:rPr>
                <w:rFonts w:eastAsia="Batang" w:cs="Arial"/>
                <w:lang w:eastAsia="ko-KR"/>
              </w:rPr>
              <w:t xml:space="preserve"> Fri </w:t>
            </w:r>
            <w:r>
              <w:rPr>
                <w:rFonts w:eastAsia="Batang" w:cs="Arial"/>
                <w:lang w:eastAsia="ko-KR"/>
              </w:rPr>
              <w:t>12:12</w:t>
            </w:r>
          </w:p>
          <w:p w14:paraId="0A7D10EE" w14:textId="18B68157" w:rsidR="009F736E" w:rsidRDefault="009F736E" w:rsidP="009F736E">
            <w:pPr>
              <w:rPr>
                <w:rFonts w:eastAsia="Batang" w:cs="Arial"/>
                <w:lang w:eastAsia="ko-KR"/>
              </w:rPr>
            </w:pPr>
            <w:r>
              <w:rPr>
                <w:rFonts w:eastAsia="Batang" w:cs="Arial"/>
                <w:lang w:eastAsia="ko-KR"/>
              </w:rPr>
              <w:t>Rev</w:t>
            </w:r>
            <w:r>
              <w:rPr>
                <w:rFonts w:eastAsia="Batang" w:cs="Arial"/>
                <w:lang w:eastAsia="ko-KR"/>
              </w:rPr>
              <w:t xml:space="preserve"> required</w:t>
            </w:r>
          </w:p>
          <w:p w14:paraId="128B64F8" w14:textId="6F2138B1" w:rsidR="009F736E" w:rsidRDefault="009F736E" w:rsidP="00031758">
            <w:pPr>
              <w:rPr>
                <w:rFonts w:eastAsia="Batang" w:cs="Arial"/>
                <w:lang w:eastAsia="ko-KR"/>
              </w:rPr>
            </w:pPr>
          </w:p>
        </w:tc>
      </w:tr>
      <w:tr w:rsidR="00FB6147" w:rsidRPr="00D95972" w14:paraId="79B7C5B8" w14:textId="77777777" w:rsidTr="00CC4AC9">
        <w:tc>
          <w:tcPr>
            <w:tcW w:w="976" w:type="dxa"/>
            <w:tcBorders>
              <w:top w:val="nil"/>
              <w:left w:val="thinThickThinSmallGap" w:sz="24" w:space="0" w:color="auto"/>
              <w:bottom w:val="nil"/>
            </w:tcBorders>
            <w:shd w:val="clear" w:color="auto" w:fill="auto"/>
          </w:tcPr>
          <w:p w14:paraId="458E80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EF520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62B6496" w14:textId="61BDB597" w:rsidR="00FB6147" w:rsidRPr="00416427" w:rsidRDefault="002655E1" w:rsidP="00A753D0">
            <w:pPr>
              <w:overflowPunct/>
              <w:autoSpaceDE/>
              <w:autoSpaceDN/>
              <w:adjustRightInd/>
              <w:textAlignment w:val="auto"/>
            </w:pPr>
            <w:hyperlink r:id="rId235" w:history="1">
              <w:r w:rsidR="00CC4AC9">
                <w:rPr>
                  <w:rStyle w:val="Hyperlink"/>
                </w:rPr>
                <w:t>C1-222565</w:t>
              </w:r>
            </w:hyperlink>
          </w:p>
        </w:tc>
        <w:tc>
          <w:tcPr>
            <w:tcW w:w="4191" w:type="dxa"/>
            <w:gridSpan w:val="3"/>
            <w:tcBorders>
              <w:top w:val="single" w:sz="4" w:space="0" w:color="auto"/>
              <w:bottom w:val="single" w:sz="4" w:space="0" w:color="auto"/>
            </w:tcBorders>
            <w:shd w:val="clear" w:color="auto" w:fill="FFFF00"/>
          </w:tcPr>
          <w:p w14:paraId="69BE9A3E" w14:textId="35226BA9" w:rsidR="00FB6147" w:rsidRDefault="00FB6147" w:rsidP="00A753D0">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0302EDD" w14:textId="0488F99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82B52A" w14:textId="15DB6BAC" w:rsidR="00FB6147" w:rsidRDefault="00FB6147" w:rsidP="00A753D0">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F968" w14:textId="77777777" w:rsidR="003A32FB" w:rsidRDefault="003A32FB" w:rsidP="003A32FB">
            <w:pPr>
              <w:rPr>
                <w:rFonts w:eastAsia="Batang" w:cs="Arial"/>
                <w:lang w:eastAsia="ko-KR"/>
              </w:rPr>
            </w:pPr>
            <w:r>
              <w:rPr>
                <w:rFonts w:eastAsia="Batang" w:cs="Arial"/>
                <w:lang w:eastAsia="ko-KR"/>
              </w:rPr>
              <w:t>Mohamed Wed 2:15</w:t>
            </w:r>
          </w:p>
          <w:p w14:paraId="34BA277F" w14:textId="70A2EB3A" w:rsidR="003A32FB" w:rsidRDefault="003A32FB" w:rsidP="003A32FB">
            <w:pPr>
              <w:rPr>
                <w:rFonts w:eastAsia="Batang" w:cs="Arial"/>
                <w:lang w:eastAsia="ko-KR"/>
              </w:rPr>
            </w:pPr>
            <w:r>
              <w:rPr>
                <w:rFonts w:eastAsia="Batang" w:cs="Arial"/>
                <w:lang w:eastAsia="ko-KR"/>
              </w:rPr>
              <w:t>Rev required</w:t>
            </w:r>
          </w:p>
          <w:p w14:paraId="00786A50" w14:textId="3FB66103" w:rsidR="003A32FB" w:rsidRDefault="003A32FB" w:rsidP="003A32FB">
            <w:pPr>
              <w:rPr>
                <w:rFonts w:eastAsia="Batang" w:cs="Arial"/>
                <w:lang w:eastAsia="ko-KR"/>
              </w:rPr>
            </w:pPr>
          </w:p>
          <w:p w14:paraId="732AA07C" w14:textId="77777777" w:rsidR="003C1197" w:rsidRDefault="003C1197" w:rsidP="003C1197">
            <w:pPr>
              <w:rPr>
                <w:rFonts w:eastAsia="Batang" w:cs="Arial"/>
                <w:lang w:eastAsia="ko-KR"/>
              </w:rPr>
            </w:pPr>
            <w:r>
              <w:rPr>
                <w:rFonts w:eastAsia="Batang" w:cs="Arial"/>
                <w:lang w:eastAsia="ko-KR"/>
              </w:rPr>
              <w:t>Roozbeh Wed 2:16</w:t>
            </w:r>
          </w:p>
          <w:p w14:paraId="455BA032" w14:textId="73DCB9FB" w:rsidR="003C1197" w:rsidRDefault="004B0AEC" w:rsidP="003C1197">
            <w:pPr>
              <w:rPr>
                <w:rFonts w:eastAsia="Batang" w:cs="Arial"/>
                <w:lang w:eastAsia="ko-KR"/>
              </w:rPr>
            </w:pPr>
            <w:r>
              <w:rPr>
                <w:rFonts w:eastAsia="Batang" w:cs="Arial"/>
                <w:lang w:eastAsia="ko-KR"/>
              </w:rPr>
              <w:t>Rev</w:t>
            </w:r>
            <w:r w:rsidR="003C1197">
              <w:rPr>
                <w:rFonts w:eastAsia="Batang" w:cs="Arial"/>
                <w:lang w:eastAsia="ko-KR"/>
              </w:rPr>
              <w:t xml:space="preserve"> required</w:t>
            </w:r>
          </w:p>
          <w:p w14:paraId="671D6E69" w14:textId="77777777" w:rsidR="003C1197" w:rsidRDefault="003C1197" w:rsidP="003C1197">
            <w:pPr>
              <w:rPr>
                <w:rFonts w:eastAsia="Batang" w:cs="Arial"/>
                <w:lang w:eastAsia="ko-KR"/>
              </w:rPr>
            </w:pPr>
            <w:r>
              <w:rPr>
                <w:rFonts w:eastAsia="Batang" w:cs="Arial"/>
                <w:lang w:eastAsia="ko-KR"/>
              </w:rPr>
              <w:t>Conflicts with C1-222760</w:t>
            </w:r>
          </w:p>
          <w:p w14:paraId="52B48A4D" w14:textId="77777777" w:rsidR="003C1197" w:rsidRDefault="003C1197" w:rsidP="003A32FB">
            <w:pPr>
              <w:rPr>
                <w:rFonts w:eastAsia="Batang" w:cs="Arial"/>
                <w:lang w:eastAsia="ko-KR"/>
              </w:rPr>
            </w:pPr>
          </w:p>
          <w:p w14:paraId="39CD127A" w14:textId="0A85767D" w:rsidR="00EB10A5" w:rsidRDefault="00EB10A5" w:rsidP="00EB10A5">
            <w:pPr>
              <w:rPr>
                <w:rFonts w:eastAsia="Batang" w:cs="Arial"/>
                <w:lang w:eastAsia="ko-KR"/>
              </w:rPr>
            </w:pPr>
            <w:r>
              <w:rPr>
                <w:rFonts w:eastAsia="Batang" w:cs="Arial"/>
                <w:lang w:eastAsia="ko-KR"/>
              </w:rPr>
              <w:t>Rae Wed 4:51</w:t>
            </w:r>
          </w:p>
          <w:p w14:paraId="0B4AB6E1" w14:textId="67CF586B" w:rsidR="00EB10A5" w:rsidRDefault="003C1197" w:rsidP="00EB10A5">
            <w:pPr>
              <w:rPr>
                <w:rFonts w:eastAsia="Batang" w:cs="Arial"/>
                <w:lang w:eastAsia="ko-KR"/>
              </w:rPr>
            </w:pPr>
            <w:r>
              <w:rPr>
                <w:rFonts w:eastAsia="Batang" w:cs="Arial"/>
                <w:lang w:eastAsia="ko-KR"/>
              </w:rPr>
              <w:t>Agrees with Mohamed’s comments</w:t>
            </w:r>
          </w:p>
          <w:p w14:paraId="2CCA44CC" w14:textId="77777777" w:rsidR="00EB10A5" w:rsidRDefault="00EB10A5" w:rsidP="003A32FB">
            <w:pPr>
              <w:rPr>
                <w:rFonts w:eastAsia="Batang" w:cs="Arial"/>
                <w:lang w:eastAsia="ko-KR"/>
              </w:rPr>
            </w:pPr>
          </w:p>
          <w:p w14:paraId="66BE1887" w14:textId="4B7B93A7" w:rsidR="006825FA" w:rsidRDefault="006825FA" w:rsidP="006825FA">
            <w:pPr>
              <w:rPr>
                <w:rFonts w:eastAsia="Batang" w:cs="Arial"/>
                <w:lang w:eastAsia="ko-KR"/>
              </w:rPr>
            </w:pPr>
            <w:r>
              <w:rPr>
                <w:rFonts w:eastAsia="Batang" w:cs="Arial"/>
                <w:lang w:eastAsia="ko-KR"/>
              </w:rPr>
              <w:t xml:space="preserve">Mohamed Wed </w:t>
            </w:r>
            <w:r w:rsidR="00DD565F">
              <w:rPr>
                <w:rFonts w:eastAsia="Batang" w:cs="Arial"/>
                <w:lang w:eastAsia="ko-KR"/>
              </w:rPr>
              <w:t>10:59</w:t>
            </w:r>
          </w:p>
          <w:p w14:paraId="00161D1E" w14:textId="172112BE" w:rsidR="00DD565F" w:rsidRDefault="00DD565F" w:rsidP="006825FA">
            <w:pPr>
              <w:rPr>
                <w:rFonts w:eastAsia="Batang" w:cs="Arial"/>
                <w:lang w:eastAsia="ko-KR"/>
              </w:rPr>
            </w:pPr>
            <w:r>
              <w:rPr>
                <w:rFonts w:eastAsia="Batang" w:cs="Arial"/>
                <w:lang w:eastAsia="ko-KR"/>
              </w:rPr>
              <w:t>Ok with Rae’s proposal</w:t>
            </w:r>
          </w:p>
          <w:p w14:paraId="4D7CEE09" w14:textId="77777777" w:rsidR="006825FA" w:rsidRDefault="006825FA" w:rsidP="003A32FB">
            <w:pPr>
              <w:rPr>
                <w:rFonts w:eastAsia="Batang" w:cs="Arial"/>
                <w:lang w:eastAsia="ko-KR"/>
              </w:rPr>
            </w:pPr>
          </w:p>
          <w:p w14:paraId="4CC4AC2E" w14:textId="7E9E4091" w:rsidR="00B36B0F" w:rsidRDefault="00B36B0F" w:rsidP="00B36B0F">
            <w:pPr>
              <w:rPr>
                <w:rFonts w:eastAsia="Batang" w:cs="Arial"/>
                <w:lang w:eastAsia="ko-KR"/>
              </w:rPr>
            </w:pPr>
            <w:r>
              <w:rPr>
                <w:rFonts w:eastAsia="Batang" w:cs="Arial"/>
                <w:lang w:eastAsia="ko-KR"/>
              </w:rPr>
              <w:t>Michelle Wed 16:51</w:t>
            </w:r>
          </w:p>
          <w:p w14:paraId="300E438B" w14:textId="77777777" w:rsidR="00B36B0F" w:rsidRDefault="00B36B0F" w:rsidP="00B36B0F">
            <w:pPr>
              <w:rPr>
                <w:rFonts w:eastAsia="Batang" w:cs="Arial"/>
                <w:lang w:eastAsia="ko-KR"/>
              </w:rPr>
            </w:pPr>
            <w:r>
              <w:rPr>
                <w:rFonts w:eastAsia="Batang" w:cs="Arial"/>
                <w:lang w:eastAsia="ko-KR"/>
              </w:rPr>
              <w:t>Rev required</w:t>
            </w:r>
          </w:p>
          <w:p w14:paraId="4AD698FA" w14:textId="77777777" w:rsidR="00B36B0F" w:rsidRDefault="00B36B0F" w:rsidP="003A32FB">
            <w:pPr>
              <w:rPr>
                <w:rFonts w:eastAsia="Batang" w:cs="Arial"/>
                <w:lang w:eastAsia="ko-KR"/>
              </w:rPr>
            </w:pPr>
          </w:p>
          <w:p w14:paraId="25B78EF5" w14:textId="55027F21" w:rsidR="00AD1870" w:rsidRDefault="00AD1870" w:rsidP="00AD1870">
            <w:pPr>
              <w:rPr>
                <w:rFonts w:eastAsia="Batang" w:cs="Arial"/>
                <w:lang w:eastAsia="ko-KR"/>
              </w:rPr>
            </w:pPr>
            <w:r>
              <w:rPr>
                <w:rFonts w:eastAsia="Batang" w:cs="Arial"/>
                <w:lang w:eastAsia="ko-KR"/>
              </w:rPr>
              <w:t>Rae Thu 4:31</w:t>
            </w:r>
          </w:p>
          <w:p w14:paraId="0DF40235" w14:textId="5D913B5D" w:rsidR="00AD1870" w:rsidRDefault="00AD1870" w:rsidP="00AD1870">
            <w:pPr>
              <w:rPr>
                <w:rFonts w:eastAsia="Batang" w:cs="Arial"/>
                <w:lang w:eastAsia="ko-KR"/>
              </w:rPr>
            </w:pPr>
            <w:r>
              <w:rPr>
                <w:rFonts w:eastAsia="Batang" w:cs="Arial"/>
                <w:lang w:eastAsia="ko-KR"/>
              </w:rPr>
              <w:t>Makes proposal</w:t>
            </w:r>
          </w:p>
          <w:p w14:paraId="64640A7E" w14:textId="77777777" w:rsidR="00AD1870" w:rsidRDefault="00AD1870" w:rsidP="003A32FB">
            <w:pPr>
              <w:rPr>
                <w:rFonts w:eastAsia="Batang" w:cs="Arial"/>
                <w:lang w:eastAsia="ko-KR"/>
              </w:rPr>
            </w:pPr>
          </w:p>
          <w:p w14:paraId="6CF38240" w14:textId="784BF017" w:rsidR="00EB2A24" w:rsidRDefault="00EB2A24" w:rsidP="00EB2A24">
            <w:pPr>
              <w:rPr>
                <w:rFonts w:eastAsia="Batang" w:cs="Arial"/>
                <w:lang w:eastAsia="ko-KR"/>
              </w:rPr>
            </w:pPr>
            <w:r>
              <w:rPr>
                <w:rFonts w:eastAsia="Batang" w:cs="Arial"/>
                <w:lang w:eastAsia="ko-KR"/>
              </w:rPr>
              <w:t>Michelle Thu 9:53</w:t>
            </w:r>
          </w:p>
          <w:p w14:paraId="54D8CDEE" w14:textId="4A4A8B9A" w:rsidR="00EB2A24" w:rsidRDefault="00EB2A24" w:rsidP="00EB2A24">
            <w:pPr>
              <w:rPr>
                <w:rFonts w:eastAsia="Batang" w:cs="Arial"/>
                <w:lang w:eastAsia="ko-KR"/>
              </w:rPr>
            </w:pPr>
            <w:r>
              <w:rPr>
                <w:rFonts w:eastAsia="Batang" w:cs="Arial"/>
                <w:lang w:eastAsia="ko-KR"/>
              </w:rPr>
              <w:t>Ok with Rae’s proposal, co-sign</w:t>
            </w:r>
          </w:p>
          <w:p w14:paraId="44E7A705" w14:textId="77777777" w:rsidR="00EB2A24" w:rsidRDefault="00EB2A24" w:rsidP="003A32FB">
            <w:pPr>
              <w:rPr>
                <w:rFonts w:eastAsia="Batang" w:cs="Arial"/>
                <w:lang w:eastAsia="ko-KR"/>
              </w:rPr>
            </w:pPr>
          </w:p>
          <w:p w14:paraId="05FF3333" w14:textId="57CFD3A3" w:rsidR="00707563" w:rsidRDefault="00707563" w:rsidP="00707563">
            <w:pPr>
              <w:rPr>
                <w:rFonts w:eastAsia="Batang" w:cs="Arial"/>
                <w:lang w:eastAsia="ko-KR"/>
              </w:rPr>
            </w:pPr>
            <w:r>
              <w:rPr>
                <w:rFonts w:eastAsia="Batang" w:cs="Arial"/>
                <w:lang w:eastAsia="ko-KR"/>
              </w:rPr>
              <w:t>Rae Thu 11:08</w:t>
            </w:r>
          </w:p>
          <w:p w14:paraId="2A5BF0D6" w14:textId="08CC441C" w:rsidR="00707563" w:rsidRDefault="00707563" w:rsidP="00707563">
            <w:pPr>
              <w:rPr>
                <w:rFonts w:eastAsia="Batang" w:cs="Arial"/>
                <w:lang w:eastAsia="ko-KR"/>
              </w:rPr>
            </w:pPr>
            <w:r>
              <w:rPr>
                <w:rFonts w:eastAsia="Batang" w:cs="Arial"/>
                <w:lang w:eastAsia="ko-KR"/>
              </w:rPr>
              <w:t>Rev</w:t>
            </w:r>
          </w:p>
          <w:p w14:paraId="664F6D4B" w14:textId="77777777" w:rsidR="00707563" w:rsidRDefault="00707563" w:rsidP="003A32FB">
            <w:pPr>
              <w:rPr>
                <w:rFonts w:eastAsia="Batang" w:cs="Arial"/>
                <w:lang w:eastAsia="ko-KR"/>
              </w:rPr>
            </w:pPr>
          </w:p>
          <w:p w14:paraId="1020B57C" w14:textId="15B0D76E" w:rsidR="00650E4F" w:rsidRDefault="00650E4F" w:rsidP="00650E4F">
            <w:pPr>
              <w:rPr>
                <w:rFonts w:eastAsia="Batang" w:cs="Arial"/>
                <w:lang w:eastAsia="ko-KR"/>
              </w:rPr>
            </w:pPr>
            <w:r>
              <w:rPr>
                <w:rFonts w:eastAsia="Batang" w:cs="Arial"/>
                <w:lang w:eastAsia="ko-KR"/>
              </w:rPr>
              <w:t>Michelle Thu 11:37</w:t>
            </w:r>
          </w:p>
          <w:p w14:paraId="51DF045A" w14:textId="267B5A76" w:rsidR="00650E4F" w:rsidRDefault="00650E4F" w:rsidP="00650E4F">
            <w:pPr>
              <w:rPr>
                <w:rFonts w:eastAsia="Batang" w:cs="Arial"/>
                <w:lang w:eastAsia="ko-KR"/>
              </w:rPr>
            </w:pPr>
            <w:r>
              <w:rPr>
                <w:rFonts w:eastAsia="Batang" w:cs="Arial"/>
                <w:lang w:eastAsia="ko-KR"/>
              </w:rPr>
              <w:t>Fine</w:t>
            </w:r>
          </w:p>
          <w:p w14:paraId="286D0724" w14:textId="6E73AA0B" w:rsidR="00650E4F" w:rsidRDefault="00650E4F" w:rsidP="003A32FB">
            <w:pPr>
              <w:rPr>
                <w:rFonts w:eastAsia="Batang" w:cs="Arial"/>
                <w:lang w:eastAsia="ko-KR"/>
              </w:rPr>
            </w:pPr>
          </w:p>
        </w:tc>
      </w:tr>
      <w:tr w:rsidR="00FB6147" w:rsidRPr="00D95972" w14:paraId="013DE53F" w14:textId="77777777" w:rsidTr="00CC4AC9">
        <w:tc>
          <w:tcPr>
            <w:tcW w:w="976" w:type="dxa"/>
            <w:tcBorders>
              <w:top w:val="nil"/>
              <w:left w:val="thinThickThinSmallGap" w:sz="24" w:space="0" w:color="auto"/>
              <w:bottom w:val="nil"/>
            </w:tcBorders>
            <w:shd w:val="clear" w:color="auto" w:fill="auto"/>
          </w:tcPr>
          <w:p w14:paraId="7319EB7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46B1AC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BF0444D" w14:textId="5FDE8182" w:rsidR="00FB6147" w:rsidRPr="00416427" w:rsidRDefault="002655E1" w:rsidP="00A753D0">
            <w:pPr>
              <w:overflowPunct/>
              <w:autoSpaceDE/>
              <w:autoSpaceDN/>
              <w:adjustRightInd/>
              <w:textAlignment w:val="auto"/>
            </w:pPr>
            <w:hyperlink r:id="rId236" w:history="1">
              <w:r w:rsidR="00CC4AC9">
                <w:rPr>
                  <w:rStyle w:val="Hyperlink"/>
                </w:rPr>
                <w:t>C1-222566</w:t>
              </w:r>
            </w:hyperlink>
          </w:p>
        </w:tc>
        <w:tc>
          <w:tcPr>
            <w:tcW w:w="4191" w:type="dxa"/>
            <w:gridSpan w:val="3"/>
            <w:tcBorders>
              <w:top w:val="single" w:sz="4" w:space="0" w:color="auto"/>
              <w:bottom w:val="single" w:sz="4" w:space="0" w:color="auto"/>
            </w:tcBorders>
            <w:shd w:val="clear" w:color="auto" w:fill="FFFF00"/>
          </w:tcPr>
          <w:p w14:paraId="2B79144B" w14:textId="42867E31" w:rsidR="00FB6147" w:rsidRDefault="00FB6147" w:rsidP="00A753D0">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5F0C3E50" w14:textId="3CA3EDC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BF5E53" w14:textId="77E4B151" w:rsidR="00FB6147" w:rsidRDefault="00FB6147" w:rsidP="00A753D0">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03DFF" w14:textId="77777777" w:rsidR="005E1FE1" w:rsidRDefault="005E1FE1" w:rsidP="005E1FE1">
            <w:pPr>
              <w:rPr>
                <w:rFonts w:eastAsia="Batang" w:cs="Arial"/>
                <w:lang w:eastAsia="ko-KR"/>
              </w:rPr>
            </w:pPr>
            <w:r>
              <w:rPr>
                <w:rFonts w:eastAsia="Batang" w:cs="Arial"/>
                <w:lang w:eastAsia="ko-KR"/>
              </w:rPr>
              <w:t>Mohamed Wed 2:14</w:t>
            </w:r>
          </w:p>
          <w:p w14:paraId="68373D26" w14:textId="3EF7BF3D" w:rsidR="005E1FE1" w:rsidRDefault="004B0AEC" w:rsidP="005E1FE1">
            <w:pPr>
              <w:rPr>
                <w:rFonts w:eastAsia="Batang" w:cs="Arial"/>
                <w:lang w:eastAsia="ko-KR"/>
              </w:rPr>
            </w:pPr>
            <w:r>
              <w:rPr>
                <w:rFonts w:eastAsia="Batang" w:cs="Arial"/>
                <w:lang w:eastAsia="ko-KR"/>
              </w:rPr>
              <w:t>Rev</w:t>
            </w:r>
            <w:r w:rsidR="005E1FE1">
              <w:rPr>
                <w:rFonts w:eastAsia="Batang" w:cs="Arial"/>
                <w:lang w:eastAsia="ko-KR"/>
              </w:rPr>
              <w:t xml:space="preserve"> required</w:t>
            </w:r>
          </w:p>
          <w:p w14:paraId="3C870689" w14:textId="3A577D59" w:rsidR="00FB6147" w:rsidRDefault="00515393" w:rsidP="00A753D0">
            <w:r>
              <w:t>Conflicts with C1-222889, suggests to</w:t>
            </w:r>
            <w:r w:rsidR="00A33431">
              <w:t xml:space="preserve"> </w:t>
            </w:r>
            <w:r>
              <w:t>continue with C1-222889</w:t>
            </w:r>
          </w:p>
          <w:p w14:paraId="361FD3E5" w14:textId="77777777" w:rsidR="00515393" w:rsidRDefault="00515393" w:rsidP="00A753D0">
            <w:pPr>
              <w:rPr>
                <w:rFonts w:eastAsia="Batang" w:cs="Arial"/>
                <w:lang w:eastAsia="ko-KR"/>
              </w:rPr>
            </w:pPr>
          </w:p>
          <w:p w14:paraId="7E10C9A3" w14:textId="4BBF99AF" w:rsidR="00B05938" w:rsidRDefault="00B05938" w:rsidP="00B05938">
            <w:pPr>
              <w:rPr>
                <w:rFonts w:eastAsia="Batang" w:cs="Arial"/>
                <w:lang w:eastAsia="ko-KR"/>
              </w:rPr>
            </w:pPr>
            <w:r>
              <w:rPr>
                <w:rFonts w:eastAsia="Batang" w:cs="Arial"/>
                <w:lang w:eastAsia="ko-KR"/>
              </w:rPr>
              <w:t>Sunghoon Wed 5:43</w:t>
            </w:r>
          </w:p>
          <w:p w14:paraId="65145D10" w14:textId="5B5BB007" w:rsidR="00B05938" w:rsidRDefault="004B0AEC" w:rsidP="00B05938">
            <w:pPr>
              <w:rPr>
                <w:rFonts w:eastAsia="Batang" w:cs="Arial"/>
                <w:lang w:eastAsia="ko-KR"/>
              </w:rPr>
            </w:pPr>
            <w:r>
              <w:rPr>
                <w:rFonts w:eastAsia="Batang" w:cs="Arial"/>
                <w:lang w:eastAsia="ko-KR"/>
              </w:rPr>
              <w:t>Rev</w:t>
            </w:r>
            <w:r w:rsidR="00B05938">
              <w:rPr>
                <w:rFonts w:eastAsia="Batang" w:cs="Arial"/>
                <w:lang w:eastAsia="ko-KR"/>
              </w:rPr>
              <w:t xml:space="preserve"> required</w:t>
            </w:r>
          </w:p>
          <w:p w14:paraId="0E7CEAB6" w14:textId="77777777" w:rsidR="00B05938" w:rsidRDefault="00B05938" w:rsidP="00B05938">
            <w:pPr>
              <w:rPr>
                <w:rFonts w:eastAsia="Batang" w:cs="Arial"/>
                <w:lang w:eastAsia="ko-KR"/>
              </w:rPr>
            </w:pPr>
          </w:p>
          <w:p w14:paraId="69450AE0" w14:textId="76DE5EE0" w:rsidR="00CE5720" w:rsidRDefault="00CE5720" w:rsidP="00CE5720">
            <w:pPr>
              <w:rPr>
                <w:rFonts w:eastAsia="Batang" w:cs="Arial"/>
                <w:lang w:eastAsia="ko-KR"/>
              </w:rPr>
            </w:pPr>
            <w:r>
              <w:rPr>
                <w:rFonts w:eastAsia="Batang" w:cs="Arial"/>
                <w:lang w:eastAsia="ko-KR"/>
              </w:rPr>
              <w:t>Rae Wed 8:35</w:t>
            </w:r>
          </w:p>
          <w:p w14:paraId="18BF2D83" w14:textId="734F2A13" w:rsidR="00CE5720" w:rsidRDefault="00CE5720" w:rsidP="00CE5720">
            <w:pPr>
              <w:rPr>
                <w:rFonts w:eastAsia="Batang" w:cs="Arial"/>
                <w:lang w:eastAsia="ko-KR"/>
              </w:rPr>
            </w:pPr>
            <w:r>
              <w:rPr>
                <w:rFonts w:eastAsia="Batang" w:cs="Arial"/>
                <w:lang w:eastAsia="ko-KR"/>
              </w:rPr>
              <w:t>Responds</w:t>
            </w:r>
          </w:p>
          <w:p w14:paraId="4F4C9A78" w14:textId="77777777" w:rsidR="00CE5720" w:rsidRDefault="00CE5720" w:rsidP="00B05938">
            <w:pPr>
              <w:rPr>
                <w:rFonts w:eastAsia="Batang" w:cs="Arial"/>
                <w:lang w:eastAsia="ko-KR"/>
              </w:rPr>
            </w:pPr>
          </w:p>
          <w:p w14:paraId="48CEBC91" w14:textId="0E05CCF2" w:rsidR="00A17C63" w:rsidRDefault="00A17C63" w:rsidP="00A17C63">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8:</w:t>
            </w:r>
            <w:r>
              <w:rPr>
                <w:rFonts w:eastAsia="Batang" w:cs="Arial"/>
                <w:lang w:eastAsia="ko-KR"/>
              </w:rPr>
              <w:t>55</w:t>
            </w:r>
          </w:p>
          <w:p w14:paraId="3E24F1C0" w14:textId="762A746C" w:rsidR="00A17C63" w:rsidRDefault="00A17C63" w:rsidP="00A17C63">
            <w:pPr>
              <w:rPr>
                <w:rFonts w:eastAsia="Batang" w:cs="Arial"/>
                <w:lang w:eastAsia="ko-KR"/>
              </w:rPr>
            </w:pPr>
            <w:r>
              <w:rPr>
                <w:rFonts w:eastAsia="Batang" w:cs="Arial"/>
                <w:lang w:eastAsia="ko-KR"/>
              </w:rPr>
              <w:t>Rev</w:t>
            </w:r>
          </w:p>
          <w:p w14:paraId="29E6EF8A" w14:textId="77777777" w:rsidR="00A17C63" w:rsidRDefault="00A17C63" w:rsidP="00B05938">
            <w:pPr>
              <w:rPr>
                <w:rFonts w:eastAsia="Batang" w:cs="Arial"/>
                <w:lang w:eastAsia="ko-KR"/>
              </w:rPr>
            </w:pPr>
          </w:p>
          <w:p w14:paraId="1B804AB7" w14:textId="7A331A15" w:rsidR="0091168C" w:rsidRDefault="0091168C" w:rsidP="0091168C">
            <w:pPr>
              <w:rPr>
                <w:rFonts w:eastAsia="Batang" w:cs="Arial"/>
                <w:lang w:eastAsia="ko-KR"/>
              </w:rPr>
            </w:pPr>
            <w:r>
              <w:rPr>
                <w:rFonts w:eastAsia="Batang" w:cs="Arial"/>
                <w:lang w:eastAsia="ko-KR"/>
              </w:rPr>
              <w:t>Mohamed</w:t>
            </w:r>
            <w:r>
              <w:rPr>
                <w:rFonts w:eastAsia="Batang" w:cs="Arial"/>
                <w:lang w:eastAsia="ko-KR"/>
              </w:rPr>
              <w:t xml:space="preserve"> Fri </w:t>
            </w:r>
            <w:r>
              <w:rPr>
                <w:rFonts w:eastAsia="Batang" w:cs="Arial"/>
                <w:lang w:eastAsia="ko-KR"/>
              </w:rPr>
              <w:t>11:16</w:t>
            </w:r>
          </w:p>
          <w:p w14:paraId="23BF1032" w14:textId="3B7E0D26" w:rsidR="0091168C" w:rsidRDefault="0091168C" w:rsidP="0091168C">
            <w:pPr>
              <w:rPr>
                <w:rFonts w:eastAsia="Batang" w:cs="Arial"/>
                <w:lang w:eastAsia="ko-KR"/>
              </w:rPr>
            </w:pPr>
            <w:r>
              <w:rPr>
                <w:rFonts w:eastAsia="Batang" w:cs="Arial"/>
                <w:lang w:eastAsia="ko-KR"/>
              </w:rPr>
              <w:t>Fine</w:t>
            </w:r>
          </w:p>
          <w:p w14:paraId="0F927923" w14:textId="4113A67D" w:rsidR="0091168C" w:rsidRDefault="0091168C" w:rsidP="00B05938">
            <w:pPr>
              <w:rPr>
                <w:rFonts w:eastAsia="Batang" w:cs="Arial"/>
                <w:lang w:eastAsia="ko-KR"/>
              </w:rPr>
            </w:pPr>
          </w:p>
        </w:tc>
      </w:tr>
      <w:tr w:rsidR="00FB6147" w:rsidRPr="00D95972" w14:paraId="1DF16E55" w14:textId="77777777" w:rsidTr="00CC4AC9">
        <w:tc>
          <w:tcPr>
            <w:tcW w:w="976" w:type="dxa"/>
            <w:tcBorders>
              <w:top w:val="nil"/>
              <w:left w:val="thinThickThinSmallGap" w:sz="24" w:space="0" w:color="auto"/>
              <w:bottom w:val="nil"/>
            </w:tcBorders>
            <w:shd w:val="clear" w:color="auto" w:fill="auto"/>
          </w:tcPr>
          <w:p w14:paraId="628FC4E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082F19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A7C30B5" w14:textId="4D74B419" w:rsidR="00FB6147" w:rsidRPr="00416427" w:rsidRDefault="002655E1" w:rsidP="00A753D0">
            <w:pPr>
              <w:overflowPunct/>
              <w:autoSpaceDE/>
              <w:autoSpaceDN/>
              <w:adjustRightInd/>
              <w:textAlignment w:val="auto"/>
            </w:pPr>
            <w:hyperlink r:id="rId237" w:history="1">
              <w:r w:rsidR="00CC4AC9">
                <w:rPr>
                  <w:rStyle w:val="Hyperlink"/>
                </w:rPr>
                <w:t>C1-222567</w:t>
              </w:r>
            </w:hyperlink>
          </w:p>
        </w:tc>
        <w:tc>
          <w:tcPr>
            <w:tcW w:w="4191" w:type="dxa"/>
            <w:gridSpan w:val="3"/>
            <w:tcBorders>
              <w:top w:val="single" w:sz="4" w:space="0" w:color="auto"/>
              <w:bottom w:val="single" w:sz="4" w:space="0" w:color="auto"/>
            </w:tcBorders>
            <w:shd w:val="clear" w:color="auto" w:fill="FFFF00"/>
          </w:tcPr>
          <w:p w14:paraId="096588B1" w14:textId="0FEDDE01" w:rsidR="00FB6147" w:rsidRDefault="00FB6147" w:rsidP="00A753D0">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1739A85F" w14:textId="336A9246"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FD1596" w14:textId="1A7A4CF7" w:rsidR="00FB6147" w:rsidRDefault="00FB6147" w:rsidP="00A753D0">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967B1" w14:textId="77777777" w:rsidR="005F1117" w:rsidRDefault="005F1117" w:rsidP="005F1117">
            <w:pPr>
              <w:rPr>
                <w:rFonts w:eastAsia="Batang" w:cs="Arial"/>
                <w:lang w:eastAsia="ko-KR"/>
              </w:rPr>
            </w:pPr>
            <w:r>
              <w:rPr>
                <w:rFonts w:eastAsia="Batang" w:cs="Arial"/>
                <w:lang w:eastAsia="ko-KR"/>
              </w:rPr>
              <w:t>Ivo Wed 8:32</w:t>
            </w:r>
          </w:p>
          <w:p w14:paraId="085BBF15" w14:textId="5894D57C" w:rsidR="005F1117" w:rsidRDefault="004B0AEC" w:rsidP="005F1117">
            <w:pPr>
              <w:rPr>
                <w:rFonts w:eastAsia="Batang" w:cs="Arial"/>
                <w:lang w:eastAsia="ko-KR"/>
              </w:rPr>
            </w:pPr>
            <w:r>
              <w:rPr>
                <w:rFonts w:eastAsia="Batang" w:cs="Arial"/>
                <w:lang w:eastAsia="ko-KR"/>
              </w:rPr>
              <w:t>Rev</w:t>
            </w:r>
            <w:r w:rsidR="005F1117">
              <w:rPr>
                <w:rFonts w:eastAsia="Batang" w:cs="Arial"/>
                <w:lang w:eastAsia="ko-KR"/>
              </w:rPr>
              <w:t xml:space="preserve"> required</w:t>
            </w:r>
          </w:p>
          <w:p w14:paraId="06A104FF" w14:textId="77777777" w:rsidR="00FB6147" w:rsidRDefault="00FB6147" w:rsidP="00A753D0">
            <w:pPr>
              <w:rPr>
                <w:rFonts w:eastAsia="Batang" w:cs="Arial"/>
                <w:lang w:eastAsia="ko-KR"/>
              </w:rPr>
            </w:pPr>
          </w:p>
          <w:p w14:paraId="6A496860" w14:textId="748C407E" w:rsidR="00521FCA" w:rsidRDefault="00521FCA" w:rsidP="00521FCA">
            <w:pPr>
              <w:rPr>
                <w:rFonts w:eastAsia="Batang" w:cs="Arial"/>
                <w:lang w:eastAsia="ko-KR"/>
              </w:rPr>
            </w:pPr>
            <w:r>
              <w:rPr>
                <w:rFonts w:eastAsia="Batang" w:cs="Arial"/>
                <w:lang w:eastAsia="ko-KR"/>
              </w:rPr>
              <w:t>Rae Wed 9:02</w:t>
            </w:r>
          </w:p>
          <w:p w14:paraId="1D361E7E" w14:textId="77777777" w:rsidR="00521FCA" w:rsidRDefault="00521FCA" w:rsidP="00521FCA">
            <w:pPr>
              <w:rPr>
                <w:rFonts w:eastAsia="Batang" w:cs="Arial"/>
                <w:lang w:eastAsia="ko-KR"/>
              </w:rPr>
            </w:pPr>
            <w:r>
              <w:rPr>
                <w:rFonts w:eastAsia="Batang" w:cs="Arial"/>
                <w:lang w:eastAsia="ko-KR"/>
              </w:rPr>
              <w:t>Responds</w:t>
            </w:r>
          </w:p>
          <w:p w14:paraId="5A9BC0CB" w14:textId="77777777" w:rsidR="00521FCA" w:rsidRDefault="00521FCA" w:rsidP="00A753D0">
            <w:pPr>
              <w:rPr>
                <w:rFonts w:eastAsia="Batang" w:cs="Arial"/>
                <w:lang w:eastAsia="ko-KR"/>
              </w:rPr>
            </w:pPr>
          </w:p>
          <w:p w14:paraId="24401CF7" w14:textId="6C6E7A26" w:rsidR="00CA5689" w:rsidRDefault="00CA5689" w:rsidP="00CA5689">
            <w:pPr>
              <w:rPr>
                <w:rFonts w:eastAsia="Batang" w:cs="Arial"/>
                <w:lang w:eastAsia="ko-KR"/>
              </w:rPr>
            </w:pPr>
            <w:r>
              <w:rPr>
                <w:rFonts w:eastAsia="Batang" w:cs="Arial"/>
                <w:lang w:eastAsia="ko-KR"/>
              </w:rPr>
              <w:t>Ivo Thu 1:07</w:t>
            </w:r>
          </w:p>
          <w:p w14:paraId="4AA3F4D0" w14:textId="77777777" w:rsidR="00CA5689" w:rsidRDefault="00CA5689" w:rsidP="00CA5689">
            <w:pPr>
              <w:rPr>
                <w:rFonts w:eastAsia="Batang" w:cs="Arial"/>
                <w:lang w:eastAsia="ko-KR"/>
              </w:rPr>
            </w:pPr>
            <w:r>
              <w:rPr>
                <w:rFonts w:eastAsia="Batang" w:cs="Arial"/>
                <w:lang w:eastAsia="ko-KR"/>
              </w:rPr>
              <w:t>Responds</w:t>
            </w:r>
          </w:p>
          <w:p w14:paraId="52E4CC69" w14:textId="77777777" w:rsidR="00CA5689" w:rsidRDefault="00CA5689" w:rsidP="00A753D0">
            <w:pPr>
              <w:rPr>
                <w:rFonts w:eastAsia="Batang" w:cs="Arial"/>
                <w:lang w:eastAsia="ko-KR"/>
              </w:rPr>
            </w:pPr>
          </w:p>
          <w:p w14:paraId="2E82B9DA" w14:textId="07D7D4F3" w:rsidR="0027714D" w:rsidRDefault="0027714D" w:rsidP="0027714D">
            <w:pPr>
              <w:rPr>
                <w:rFonts w:eastAsia="Batang" w:cs="Arial"/>
                <w:lang w:eastAsia="ko-KR"/>
              </w:rPr>
            </w:pPr>
            <w:r>
              <w:rPr>
                <w:rFonts w:eastAsia="Batang" w:cs="Arial"/>
                <w:lang w:eastAsia="ko-KR"/>
              </w:rPr>
              <w:lastRenderedPageBreak/>
              <w:t>Rae Thu 5:15</w:t>
            </w:r>
          </w:p>
          <w:p w14:paraId="6820B4A3" w14:textId="7E111E61" w:rsidR="0027714D" w:rsidRDefault="0027714D" w:rsidP="0027714D">
            <w:pPr>
              <w:rPr>
                <w:rFonts w:eastAsia="Batang" w:cs="Arial"/>
                <w:lang w:eastAsia="ko-KR"/>
              </w:rPr>
            </w:pPr>
            <w:r>
              <w:rPr>
                <w:rFonts w:eastAsia="Batang" w:cs="Arial"/>
                <w:lang w:eastAsia="ko-KR"/>
              </w:rPr>
              <w:t>Responds</w:t>
            </w:r>
          </w:p>
          <w:p w14:paraId="71C7609A" w14:textId="03AFCC0D" w:rsidR="0027714D" w:rsidRDefault="0027714D" w:rsidP="0027714D">
            <w:pPr>
              <w:rPr>
                <w:rFonts w:eastAsia="Batang" w:cs="Arial"/>
                <w:lang w:eastAsia="ko-KR"/>
              </w:rPr>
            </w:pPr>
            <w:r>
              <w:rPr>
                <w:rFonts w:eastAsia="Batang" w:cs="Arial"/>
                <w:lang w:eastAsia="ko-KR"/>
              </w:rPr>
              <w:t>Proposes merging C1-222590 into C1-222567</w:t>
            </w:r>
          </w:p>
          <w:p w14:paraId="3B6B2978" w14:textId="77777777" w:rsidR="0027714D" w:rsidRDefault="0027714D" w:rsidP="00A753D0">
            <w:pPr>
              <w:rPr>
                <w:rFonts w:eastAsia="Batang" w:cs="Arial"/>
                <w:lang w:eastAsia="ko-KR"/>
              </w:rPr>
            </w:pPr>
          </w:p>
          <w:p w14:paraId="1922C214" w14:textId="695DBD5D" w:rsidR="004363F7" w:rsidRDefault="004363F7" w:rsidP="004363F7">
            <w:pPr>
              <w:rPr>
                <w:rFonts w:eastAsia="Batang" w:cs="Arial"/>
                <w:lang w:eastAsia="ko-KR"/>
              </w:rPr>
            </w:pPr>
            <w:r>
              <w:rPr>
                <w:rFonts w:eastAsia="Batang" w:cs="Arial"/>
                <w:lang w:eastAsia="ko-KR"/>
              </w:rPr>
              <w:t>Ivo Thu 9:37</w:t>
            </w:r>
          </w:p>
          <w:p w14:paraId="657C38CE" w14:textId="77777777" w:rsidR="004363F7" w:rsidRDefault="004363F7" w:rsidP="004363F7">
            <w:pPr>
              <w:rPr>
                <w:rFonts w:eastAsia="Batang" w:cs="Arial"/>
                <w:lang w:eastAsia="ko-KR"/>
              </w:rPr>
            </w:pPr>
            <w:r>
              <w:rPr>
                <w:rFonts w:eastAsia="Batang" w:cs="Arial"/>
                <w:lang w:eastAsia="ko-KR"/>
              </w:rPr>
              <w:t>Responds</w:t>
            </w:r>
          </w:p>
          <w:p w14:paraId="168A57A0" w14:textId="77777777" w:rsidR="004363F7" w:rsidRDefault="004363F7" w:rsidP="00A753D0">
            <w:pPr>
              <w:rPr>
                <w:rFonts w:eastAsia="Batang" w:cs="Arial"/>
                <w:lang w:eastAsia="ko-KR"/>
              </w:rPr>
            </w:pPr>
          </w:p>
          <w:p w14:paraId="54504980" w14:textId="064845E7" w:rsidR="0016613E" w:rsidRDefault="0016613E" w:rsidP="0016613E">
            <w:pPr>
              <w:rPr>
                <w:rFonts w:eastAsia="Batang" w:cs="Arial"/>
                <w:lang w:eastAsia="ko-KR"/>
              </w:rPr>
            </w:pPr>
            <w:r>
              <w:rPr>
                <w:rFonts w:eastAsia="Batang" w:cs="Arial"/>
                <w:lang w:eastAsia="ko-KR"/>
              </w:rPr>
              <w:t>Rae Thu 9:44</w:t>
            </w:r>
          </w:p>
          <w:p w14:paraId="26AA367A" w14:textId="0481E559" w:rsidR="0016613E" w:rsidRDefault="0016613E" w:rsidP="0016613E">
            <w:pPr>
              <w:rPr>
                <w:rFonts w:eastAsia="Batang" w:cs="Arial"/>
                <w:lang w:eastAsia="ko-KR"/>
              </w:rPr>
            </w:pPr>
            <w:r>
              <w:rPr>
                <w:rFonts w:eastAsia="Batang" w:cs="Arial"/>
                <w:lang w:eastAsia="ko-KR"/>
              </w:rPr>
              <w:t>Rev</w:t>
            </w:r>
          </w:p>
          <w:p w14:paraId="66CB94D3" w14:textId="77777777" w:rsidR="0016613E" w:rsidRDefault="0016613E" w:rsidP="00A753D0">
            <w:pPr>
              <w:rPr>
                <w:rFonts w:eastAsia="Batang" w:cs="Arial"/>
                <w:lang w:eastAsia="ko-KR"/>
              </w:rPr>
            </w:pPr>
          </w:p>
          <w:p w14:paraId="2B194B07" w14:textId="264BBF06" w:rsidR="00D66FEC" w:rsidRDefault="00D66FEC" w:rsidP="00D66FEC">
            <w:pPr>
              <w:rPr>
                <w:rFonts w:eastAsia="Batang" w:cs="Arial"/>
                <w:lang w:eastAsia="ko-KR"/>
              </w:rPr>
            </w:pPr>
            <w:r>
              <w:rPr>
                <w:rFonts w:eastAsia="Batang" w:cs="Arial"/>
                <w:lang w:eastAsia="ko-KR"/>
              </w:rPr>
              <w:t>Ivo Thu 11:47</w:t>
            </w:r>
          </w:p>
          <w:p w14:paraId="0460265C" w14:textId="5B7570ED" w:rsidR="00D66FEC" w:rsidRDefault="00D66FEC" w:rsidP="00D66FEC">
            <w:pPr>
              <w:rPr>
                <w:rFonts w:eastAsia="Batang" w:cs="Arial"/>
                <w:lang w:eastAsia="ko-KR"/>
              </w:rPr>
            </w:pPr>
            <w:r>
              <w:rPr>
                <w:rFonts w:eastAsia="Batang" w:cs="Arial"/>
                <w:lang w:eastAsia="ko-KR"/>
              </w:rPr>
              <w:t>Rev required</w:t>
            </w:r>
            <w:r w:rsidR="00457293">
              <w:rPr>
                <w:rFonts w:eastAsia="Batang" w:cs="Arial"/>
                <w:lang w:eastAsia="ko-KR"/>
              </w:rPr>
              <w:t>, provides rev</w:t>
            </w:r>
          </w:p>
          <w:p w14:paraId="7DAF161A" w14:textId="77777777" w:rsidR="00D66FEC" w:rsidRDefault="00D66FEC" w:rsidP="00A753D0">
            <w:pPr>
              <w:rPr>
                <w:rFonts w:eastAsia="Batang" w:cs="Arial"/>
                <w:lang w:eastAsia="ko-KR"/>
              </w:rPr>
            </w:pPr>
          </w:p>
          <w:p w14:paraId="40EFD1BD" w14:textId="4165D103" w:rsidR="00457293" w:rsidRDefault="00457293" w:rsidP="00457293">
            <w:pPr>
              <w:rPr>
                <w:rFonts w:eastAsia="Batang" w:cs="Arial"/>
                <w:lang w:eastAsia="ko-KR"/>
              </w:rPr>
            </w:pPr>
            <w:r>
              <w:rPr>
                <w:rFonts w:eastAsia="Batang" w:cs="Arial"/>
                <w:lang w:eastAsia="ko-KR"/>
              </w:rPr>
              <w:t>Rae Thu 12:23</w:t>
            </w:r>
          </w:p>
          <w:p w14:paraId="4B4E27E3" w14:textId="504B2486" w:rsidR="00457293" w:rsidRDefault="00457293" w:rsidP="00457293">
            <w:pPr>
              <w:rPr>
                <w:rFonts w:eastAsia="Batang" w:cs="Arial"/>
                <w:lang w:eastAsia="ko-KR"/>
              </w:rPr>
            </w:pPr>
            <w:r>
              <w:rPr>
                <w:rFonts w:eastAsia="Batang" w:cs="Arial"/>
                <w:lang w:eastAsia="ko-KR"/>
              </w:rPr>
              <w:t>Responds</w:t>
            </w:r>
          </w:p>
          <w:p w14:paraId="5D455047" w14:textId="77777777" w:rsidR="00457293" w:rsidRDefault="00457293" w:rsidP="00A753D0">
            <w:pPr>
              <w:rPr>
                <w:rFonts w:eastAsia="Batang" w:cs="Arial"/>
                <w:lang w:eastAsia="ko-KR"/>
              </w:rPr>
            </w:pPr>
          </w:p>
          <w:p w14:paraId="4725AC0E" w14:textId="325A36EE" w:rsidR="00835040" w:rsidRDefault="00835040" w:rsidP="00835040">
            <w:pPr>
              <w:rPr>
                <w:rFonts w:eastAsia="Batang" w:cs="Arial"/>
                <w:lang w:eastAsia="ko-KR"/>
              </w:rPr>
            </w:pPr>
            <w:r>
              <w:rPr>
                <w:rFonts w:eastAsia="Batang" w:cs="Arial"/>
                <w:lang w:eastAsia="ko-KR"/>
              </w:rPr>
              <w:t>Ivo Thu 13:41</w:t>
            </w:r>
          </w:p>
          <w:p w14:paraId="0B465D05" w14:textId="77777777" w:rsidR="00835040" w:rsidRDefault="00835040" w:rsidP="00835040">
            <w:pPr>
              <w:rPr>
                <w:rFonts w:eastAsia="Batang" w:cs="Arial"/>
                <w:lang w:eastAsia="ko-KR"/>
              </w:rPr>
            </w:pPr>
            <w:r>
              <w:rPr>
                <w:rFonts w:eastAsia="Batang" w:cs="Arial"/>
                <w:lang w:eastAsia="ko-KR"/>
              </w:rPr>
              <w:t>Responds</w:t>
            </w:r>
          </w:p>
          <w:p w14:paraId="545FF442" w14:textId="77777777" w:rsidR="00835040" w:rsidRDefault="00835040" w:rsidP="00A753D0">
            <w:pPr>
              <w:rPr>
                <w:rFonts w:eastAsia="Batang" w:cs="Arial"/>
                <w:lang w:eastAsia="ko-KR"/>
              </w:rPr>
            </w:pPr>
          </w:p>
          <w:p w14:paraId="002A5CBA" w14:textId="1D7A5503" w:rsidR="00185BA3" w:rsidRDefault="00185BA3" w:rsidP="00185BA3">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22:41</w:t>
            </w:r>
          </w:p>
          <w:p w14:paraId="7433E964" w14:textId="0A0A7B59" w:rsidR="00185BA3" w:rsidRDefault="00185BA3" w:rsidP="00185BA3">
            <w:pPr>
              <w:rPr>
                <w:rFonts w:eastAsia="Batang" w:cs="Arial"/>
                <w:lang w:eastAsia="ko-KR"/>
              </w:rPr>
            </w:pPr>
            <w:r>
              <w:rPr>
                <w:rFonts w:eastAsia="Batang" w:cs="Arial"/>
                <w:lang w:eastAsia="ko-KR"/>
              </w:rPr>
              <w:t>Co-sign</w:t>
            </w:r>
          </w:p>
          <w:p w14:paraId="6439BC7F" w14:textId="77777777" w:rsidR="00185BA3" w:rsidRDefault="00185BA3" w:rsidP="00A753D0">
            <w:pPr>
              <w:rPr>
                <w:rFonts w:eastAsia="Batang" w:cs="Arial"/>
                <w:lang w:eastAsia="ko-KR"/>
              </w:rPr>
            </w:pPr>
          </w:p>
          <w:p w14:paraId="16012D87" w14:textId="40170D32" w:rsidR="00401711" w:rsidRDefault="00401711" w:rsidP="00401711">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w:t>
            </w:r>
            <w:r>
              <w:rPr>
                <w:rFonts w:eastAsia="Batang" w:cs="Arial"/>
                <w:lang w:eastAsia="ko-KR"/>
              </w:rPr>
              <w:t>3:49</w:t>
            </w:r>
          </w:p>
          <w:p w14:paraId="463C6245" w14:textId="77777777" w:rsidR="00401711" w:rsidRDefault="00401711" w:rsidP="00401711">
            <w:pPr>
              <w:rPr>
                <w:rFonts w:eastAsia="Batang" w:cs="Arial"/>
                <w:lang w:eastAsia="ko-KR"/>
              </w:rPr>
            </w:pPr>
            <w:r>
              <w:rPr>
                <w:rFonts w:eastAsia="Batang" w:cs="Arial"/>
                <w:lang w:eastAsia="ko-KR"/>
              </w:rPr>
              <w:t>Rev</w:t>
            </w:r>
          </w:p>
          <w:p w14:paraId="677CA66F" w14:textId="77777777" w:rsidR="00401711" w:rsidRDefault="00401711" w:rsidP="00A753D0">
            <w:pPr>
              <w:rPr>
                <w:rFonts w:eastAsia="Batang" w:cs="Arial"/>
                <w:lang w:eastAsia="ko-KR"/>
              </w:rPr>
            </w:pPr>
          </w:p>
          <w:p w14:paraId="3409DC99" w14:textId="0E65B8AF" w:rsidR="00CD5208" w:rsidRDefault="00CD5208" w:rsidP="00CD5208">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6:30</w:t>
            </w:r>
          </w:p>
          <w:p w14:paraId="79609F1D" w14:textId="77777777" w:rsidR="00CD5208" w:rsidRDefault="00CD5208" w:rsidP="00CD5208">
            <w:pPr>
              <w:rPr>
                <w:rFonts w:eastAsia="Batang" w:cs="Arial"/>
                <w:lang w:eastAsia="ko-KR"/>
              </w:rPr>
            </w:pPr>
            <w:r>
              <w:rPr>
                <w:rFonts w:eastAsia="Batang" w:cs="Arial"/>
                <w:lang w:eastAsia="ko-KR"/>
              </w:rPr>
              <w:t>Co-sign</w:t>
            </w:r>
          </w:p>
          <w:p w14:paraId="6B347055" w14:textId="77777777" w:rsidR="00CD5208" w:rsidRDefault="00CD5208" w:rsidP="00A753D0">
            <w:pPr>
              <w:rPr>
                <w:rFonts w:eastAsia="Batang" w:cs="Arial"/>
                <w:lang w:eastAsia="ko-KR"/>
              </w:rPr>
            </w:pPr>
          </w:p>
          <w:p w14:paraId="55C64C69" w14:textId="33DC8254" w:rsidR="00DF3B95" w:rsidRDefault="00DF3B95" w:rsidP="00DF3B95">
            <w:pPr>
              <w:rPr>
                <w:rFonts w:eastAsia="Batang" w:cs="Arial"/>
                <w:lang w:eastAsia="ko-KR"/>
              </w:rPr>
            </w:pPr>
            <w:r>
              <w:rPr>
                <w:rFonts w:eastAsia="Batang" w:cs="Arial"/>
                <w:lang w:eastAsia="ko-KR"/>
              </w:rPr>
              <w:t>Ivo</w:t>
            </w:r>
            <w:r>
              <w:rPr>
                <w:rFonts w:eastAsia="Batang" w:cs="Arial"/>
                <w:lang w:eastAsia="ko-KR"/>
              </w:rPr>
              <w:t xml:space="preserve"> Fri </w:t>
            </w:r>
            <w:r>
              <w:rPr>
                <w:rFonts w:eastAsia="Batang" w:cs="Arial"/>
                <w:lang w:eastAsia="ko-KR"/>
              </w:rPr>
              <w:t>12:17</w:t>
            </w:r>
          </w:p>
          <w:p w14:paraId="336E48C3" w14:textId="2C597491" w:rsidR="00DF3B95" w:rsidRDefault="00DF3B95" w:rsidP="00DF3B95">
            <w:pPr>
              <w:rPr>
                <w:rFonts w:eastAsia="Batang" w:cs="Arial"/>
                <w:lang w:eastAsia="ko-KR"/>
              </w:rPr>
            </w:pPr>
            <w:r>
              <w:rPr>
                <w:rFonts w:eastAsia="Batang" w:cs="Arial"/>
                <w:lang w:eastAsia="ko-KR"/>
              </w:rPr>
              <w:t>Fine</w:t>
            </w:r>
          </w:p>
          <w:p w14:paraId="1D31E380" w14:textId="6ADAE948" w:rsidR="00DF3B95" w:rsidRDefault="00DF3B95" w:rsidP="00A753D0">
            <w:pPr>
              <w:rPr>
                <w:rFonts w:eastAsia="Batang" w:cs="Arial"/>
                <w:lang w:eastAsia="ko-KR"/>
              </w:rPr>
            </w:pPr>
          </w:p>
        </w:tc>
      </w:tr>
      <w:tr w:rsidR="00FB6147" w:rsidRPr="00D95972" w14:paraId="757B1CFE" w14:textId="77777777" w:rsidTr="00CC4AC9">
        <w:tc>
          <w:tcPr>
            <w:tcW w:w="976" w:type="dxa"/>
            <w:tcBorders>
              <w:top w:val="nil"/>
              <w:left w:val="thinThickThinSmallGap" w:sz="24" w:space="0" w:color="auto"/>
              <w:bottom w:val="nil"/>
            </w:tcBorders>
            <w:shd w:val="clear" w:color="auto" w:fill="auto"/>
          </w:tcPr>
          <w:p w14:paraId="38B9E59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EAA568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7C67678" w14:textId="534A3169" w:rsidR="00FB6147" w:rsidRPr="00416427" w:rsidRDefault="002655E1" w:rsidP="00A753D0">
            <w:pPr>
              <w:overflowPunct/>
              <w:autoSpaceDE/>
              <w:autoSpaceDN/>
              <w:adjustRightInd/>
              <w:textAlignment w:val="auto"/>
            </w:pPr>
            <w:hyperlink r:id="rId238" w:history="1">
              <w:r w:rsidR="00CC4AC9">
                <w:rPr>
                  <w:rStyle w:val="Hyperlink"/>
                </w:rPr>
                <w:t>C1-222568</w:t>
              </w:r>
            </w:hyperlink>
          </w:p>
        </w:tc>
        <w:tc>
          <w:tcPr>
            <w:tcW w:w="4191" w:type="dxa"/>
            <w:gridSpan w:val="3"/>
            <w:tcBorders>
              <w:top w:val="single" w:sz="4" w:space="0" w:color="auto"/>
              <w:bottom w:val="single" w:sz="4" w:space="0" w:color="auto"/>
            </w:tcBorders>
            <w:shd w:val="clear" w:color="auto" w:fill="FFFF00"/>
          </w:tcPr>
          <w:p w14:paraId="13BBDC59" w14:textId="124A9525" w:rsidR="00FB6147" w:rsidRDefault="00FB6147" w:rsidP="00A753D0">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900F476" w14:textId="52486A5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AF1A33" w14:textId="3F241A11" w:rsidR="00FB6147" w:rsidRDefault="00FB6147" w:rsidP="00A753D0">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1957D" w14:textId="52D867D2" w:rsidR="003A32FB" w:rsidRDefault="003A32FB" w:rsidP="003A32FB">
            <w:pPr>
              <w:rPr>
                <w:rFonts w:eastAsia="Batang" w:cs="Arial"/>
                <w:lang w:eastAsia="ko-KR"/>
              </w:rPr>
            </w:pPr>
            <w:r>
              <w:rPr>
                <w:rFonts w:eastAsia="Batang" w:cs="Arial"/>
                <w:lang w:eastAsia="ko-KR"/>
              </w:rPr>
              <w:t>Mohamed Wed 2:14</w:t>
            </w:r>
          </w:p>
          <w:p w14:paraId="796FBA34" w14:textId="7202D486" w:rsidR="00FB6147" w:rsidRDefault="004B0AEC" w:rsidP="003A32FB">
            <w:pPr>
              <w:rPr>
                <w:rFonts w:eastAsia="Batang" w:cs="Arial"/>
                <w:lang w:eastAsia="ko-KR"/>
              </w:rPr>
            </w:pPr>
            <w:r>
              <w:rPr>
                <w:rFonts w:eastAsia="Batang" w:cs="Arial"/>
                <w:lang w:eastAsia="ko-KR"/>
              </w:rPr>
              <w:t>Rev</w:t>
            </w:r>
            <w:r w:rsidR="003A32FB">
              <w:rPr>
                <w:rFonts w:eastAsia="Batang" w:cs="Arial"/>
                <w:lang w:eastAsia="ko-KR"/>
              </w:rPr>
              <w:t xml:space="preserve"> required</w:t>
            </w:r>
          </w:p>
          <w:p w14:paraId="1F6CDA44" w14:textId="77777777" w:rsidR="00F70FD6" w:rsidRDefault="00F70FD6" w:rsidP="003A32FB">
            <w:pPr>
              <w:rPr>
                <w:rFonts w:eastAsia="Batang" w:cs="Arial"/>
                <w:lang w:eastAsia="ko-KR"/>
              </w:rPr>
            </w:pPr>
          </w:p>
          <w:p w14:paraId="2DFE2564" w14:textId="5522E9F9" w:rsidR="00F70FD6" w:rsidRDefault="00F70FD6" w:rsidP="00F70FD6">
            <w:pPr>
              <w:rPr>
                <w:rFonts w:eastAsia="Batang" w:cs="Arial"/>
                <w:lang w:eastAsia="ko-KR"/>
              </w:rPr>
            </w:pPr>
            <w:r>
              <w:rPr>
                <w:rFonts w:eastAsia="Batang" w:cs="Arial"/>
                <w:lang w:eastAsia="ko-KR"/>
              </w:rPr>
              <w:t xml:space="preserve">Rae Wed </w:t>
            </w:r>
            <w:r w:rsidR="00B54639">
              <w:rPr>
                <w:rFonts w:eastAsia="Batang" w:cs="Arial"/>
                <w:lang w:eastAsia="ko-KR"/>
              </w:rPr>
              <w:t>4:01</w:t>
            </w:r>
          </w:p>
          <w:p w14:paraId="29372A61" w14:textId="77777777" w:rsidR="00F70FD6" w:rsidRDefault="00B54639" w:rsidP="00F70FD6">
            <w:pPr>
              <w:rPr>
                <w:rFonts w:eastAsia="Batang" w:cs="Arial"/>
                <w:lang w:eastAsia="ko-KR"/>
              </w:rPr>
            </w:pPr>
            <w:r>
              <w:rPr>
                <w:rFonts w:eastAsia="Batang" w:cs="Arial"/>
                <w:lang w:eastAsia="ko-KR"/>
              </w:rPr>
              <w:t>Responds</w:t>
            </w:r>
          </w:p>
          <w:p w14:paraId="48E558FC" w14:textId="77777777" w:rsidR="00B54639" w:rsidRDefault="00B54639" w:rsidP="00F70FD6">
            <w:pPr>
              <w:rPr>
                <w:rFonts w:eastAsia="Batang" w:cs="Arial"/>
                <w:lang w:eastAsia="ko-KR"/>
              </w:rPr>
            </w:pPr>
          </w:p>
          <w:p w14:paraId="2193A6EC" w14:textId="1FD0F5DF" w:rsidR="006C54D4" w:rsidRDefault="006C54D4" w:rsidP="006C54D4">
            <w:pPr>
              <w:rPr>
                <w:rFonts w:eastAsia="Batang" w:cs="Arial"/>
                <w:lang w:eastAsia="ko-KR"/>
              </w:rPr>
            </w:pPr>
            <w:r>
              <w:rPr>
                <w:rFonts w:eastAsia="Batang" w:cs="Arial"/>
                <w:lang w:eastAsia="ko-KR"/>
              </w:rPr>
              <w:t>Sunghoon Wed 5:48</w:t>
            </w:r>
          </w:p>
          <w:p w14:paraId="38776A60" w14:textId="4E1540F7" w:rsidR="006C54D4" w:rsidRDefault="004B0AEC" w:rsidP="006C54D4">
            <w:pPr>
              <w:rPr>
                <w:rFonts w:eastAsia="Batang" w:cs="Arial"/>
                <w:lang w:eastAsia="ko-KR"/>
              </w:rPr>
            </w:pPr>
            <w:r>
              <w:rPr>
                <w:rFonts w:eastAsia="Batang" w:cs="Arial"/>
                <w:lang w:eastAsia="ko-KR"/>
              </w:rPr>
              <w:t>Rev</w:t>
            </w:r>
            <w:r w:rsidR="006C54D4">
              <w:rPr>
                <w:rFonts w:eastAsia="Batang" w:cs="Arial"/>
                <w:lang w:eastAsia="ko-KR"/>
              </w:rPr>
              <w:t xml:space="preserve"> required</w:t>
            </w:r>
          </w:p>
          <w:p w14:paraId="43E32B1C" w14:textId="77777777" w:rsidR="006C54D4" w:rsidRDefault="006C54D4" w:rsidP="006C54D4">
            <w:pPr>
              <w:rPr>
                <w:rFonts w:eastAsia="Batang" w:cs="Arial"/>
                <w:lang w:eastAsia="ko-KR"/>
              </w:rPr>
            </w:pPr>
          </w:p>
          <w:p w14:paraId="7CF9A0D1" w14:textId="2F92C039" w:rsidR="00700443" w:rsidRDefault="00700443" w:rsidP="00700443">
            <w:pPr>
              <w:rPr>
                <w:rFonts w:eastAsia="Batang" w:cs="Arial"/>
                <w:lang w:eastAsia="ko-KR"/>
              </w:rPr>
            </w:pPr>
            <w:r>
              <w:rPr>
                <w:rFonts w:eastAsia="Batang" w:cs="Arial"/>
                <w:lang w:eastAsia="ko-KR"/>
              </w:rPr>
              <w:t>Rae Wed 9:17</w:t>
            </w:r>
          </w:p>
          <w:p w14:paraId="0F9B755A" w14:textId="77777777" w:rsidR="00700443" w:rsidRDefault="00700443" w:rsidP="00700443">
            <w:pPr>
              <w:rPr>
                <w:rFonts w:eastAsia="Batang" w:cs="Arial"/>
                <w:lang w:eastAsia="ko-KR"/>
              </w:rPr>
            </w:pPr>
            <w:r>
              <w:rPr>
                <w:rFonts w:eastAsia="Batang" w:cs="Arial"/>
                <w:lang w:eastAsia="ko-KR"/>
              </w:rPr>
              <w:t>Responds</w:t>
            </w:r>
          </w:p>
          <w:p w14:paraId="3D86E098" w14:textId="77777777" w:rsidR="00700443" w:rsidRDefault="00700443" w:rsidP="006C54D4">
            <w:pPr>
              <w:rPr>
                <w:rFonts w:eastAsia="Batang" w:cs="Arial"/>
                <w:lang w:eastAsia="ko-KR"/>
              </w:rPr>
            </w:pPr>
          </w:p>
          <w:p w14:paraId="7A630434" w14:textId="46293116" w:rsidR="00766778" w:rsidRDefault="00766778" w:rsidP="00766778">
            <w:pPr>
              <w:rPr>
                <w:rFonts w:eastAsia="Batang" w:cs="Arial"/>
                <w:lang w:eastAsia="ko-KR"/>
              </w:rPr>
            </w:pPr>
            <w:r>
              <w:rPr>
                <w:rFonts w:eastAsia="Batang" w:cs="Arial"/>
                <w:lang w:eastAsia="ko-KR"/>
              </w:rPr>
              <w:t>Mohamed Wed 9:41</w:t>
            </w:r>
          </w:p>
          <w:p w14:paraId="43A528B1" w14:textId="77777777" w:rsidR="00766778" w:rsidRDefault="00766778" w:rsidP="00766778">
            <w:pPr>
              <w:rPr>
                <w:rFonts w:eastAsia="Batang" w:cs="Arial"/>
                <w:lang w:eastAsia="ko-KR"/>
              </w:rPr>
            </w:pPr>
            <w:r>
              <w:rPr>
                <w:rFonts w:eastAsia="Batang" w:cs="Arial"/>
                <w:lang w:eastAsia="ko-KR"/>
              </w:rPr>
              <w:t>Responds</w:t>
            </w:r>
          </w:p>
          <w:p w14:paraId="038755EE" w14:textId="77777777" w:rsidR="00766778" w:rsidRDefault="00766778" w:rsidP="006C54D4">
            <w:pPr>
              <w:rPr>
                <w:rFonts w:eastAsia="Batang" w:cs="Arial"/>
                <w:lang w:eastAsia="ko-KR"/>
              </w:rPr>
            </w:pPr>
          </w:p>
          <w:p w14:paraId="79F847A0" w14:textId="608816BE" w:rsidR="006146E6" w:rsidRDefault="006146E6" w:rsidP="006146E6">
            <w:pPr>
              <w:rPr>
                <w:rFonts w:eastAsia="Batang" w:cs="Arial"/>
                <w:lang w:eastAsia="ko-KR"/>
              </w:rPr>
            </w:pPr>
            <w:r>
              <w:rPr>
                <w:rFonts w:eastAsia="Batang" w:cs="Arial"/>
                <w:lang w:eastAsia="ko-KR"/>
              </w:rPr>
              <w:t>Sunghoon Thu 5:51</w:t>
            </w:r>
          </w:p>
          <w:p w14:paraId="44E0BFDC" w14:textId="6CD6C2B9" w:rsidR="006146E6" w:rsidRDefault="006146E6" w:rsidP="006146E6">
            <w:pPr>
              <w:rPr>
                <w:rFonts w:eastAsia="Batang" w:cs="Arial"/>
                <w:lang w:eastAsia="ko-KR"/>
              </w:rPr>
            </w:pPr>
            <w:r>
              <w:rPr>
                <w:rFonts w:eastAsia="Batang" w:cs="Arial"/>
                <w:lang w:eastAsia="ko-KR"/>
              </w:rPr>
              <w:t>Responds</w:t>
            </w:r>
          </w:p>
          <w:p w14:paraId="5867A9A5" w14:textId="77777777" w:rsidR="006146E6" w:rsidRDefault="006146E6" w:rsidP="006C54D4">
            <w:pPr>
              <w:rPr>
                <w:rFonts w:eastAsia="Batang" w:cs="Arial"/>
                <w:lang w:eastAsia="ko-KR"/>
              </w:rPr>
            </w:pPr>
          </w:p>
          <w:p w14:paraId="1BE4048C" w14:textId="72093A9B" w:rsidR="006B540F" w:rsidRDefault="006B540F" w:rsidP="006B540F">
            <w:pPr>
              <w:rPr>
                <w:rFonts w:eastAsia="Batang" w:cs="Arial"/>
                <w:lang w:eastAsia="ko-KR"/>
              </w:rPr>
            </w:pPr>
            <w:r>
              <w:rPr>
                <w:rFonts w:eastAsia="Batang" w:cs="Arial"/>
                <w:lang w:eastAsia="ko-KR"/>
              </w:rPr>
              <w:t>Rae Thu 5:55</w:t>
            </w:r>
          </w:p>
          <w:p w14:paraId="158F2E07" w14:textId="77777777" w:rsidR="006B540F" w:rsidRDefault="006B540F" w:rsidP="006B540F">
            <w:pPr>
              <w:rPr>
                <w:rFonts w:eastAsia="Batang" w:cs="Arial"/>
                <w:lang w:eastAsia="ko-KR"/>
              </w:rPr>
            </w:pPr>
            <w:r>
              <w:rPr>
                <w:rFonts w:eastAsia="Batang" w:cs="Arial"/>
                <w:lang w:eastAsia="ko-KR"/>
              </w:rPr>
              <w:t>Responds</w:t>
            </w:r>
          </w:p>
          <w:p w14:paraId="77D6453F" w14:textId="77777777" w:rsidR="006B540F" w:rsidRDefault="006B540F" w:rsidP="006C54D4">
            <w:pPr>
              <w:rPr>
                <w:rFonts w:eastAsia="Batang" w:cs="Arial"/>
                <w:lang w:eastAsia="ko-KR"/>
              </w:rPr>
            </w:pPr>
          </w:p>
          <w:p w14:paraId="7E533663" w14:textId="77777777" w:rsidR="006B540F" w:rsidRDefault="006B540F" w:rsidP="006C54D4">
            <w:pPr>
              <w:rPr>
                <w:rFonts w:eastAsia="Batang" w:cs="Arial"/>
                <w:lang w:eastAsia="ko-KR"/>
              </w:rPr>
            </w:pPr>
            <w:r>
              <w:rPr>
                <w:rFonts w:eastAsia="Batang" w:cs="Arial"/>
                <w:lang w:eastAsia="ko-KR"/>
              </w:rPr>
              <w:t>&lt;&lt; rest of discussion not captured &gt;&gt;</w:t>
            </w:r>
          </w:p>
          <w:p w14:paraId="1B55B67E" w14:textId="77777777" w:rsidR="006B540F" w:rsidRDefault="006B540F" w:rsidP="006C54D4">
            <w:pPr>
              <w:rPr>
                <w:rFonts w:eastAsia="Batang" w:cs="Arial"/>
                <w:lang w:eastAsia="ko-KR"/>
              </w:rPr>
            </w:pPr>
          </w:p>
          <w:p w14:paraId="4246CB27" w14:textId="54FAF3C9" w:rsidR="00A1784E" w:rsidRDefault="00A1784E" w:rsidP="00A1784E">
            <w:pPr>
              <w:rPr>
                <w:rFonts w:eastAsia="Batang" w:cs="Arial"/>
                <w:lang w:eastAsia="ko-KR"/>
              </w:rPr>
            </w:pPr>
            <w:r>
              <w:rPr>
                <w:rFonts w:eastAsia="Batang" w:cs="Arial"/>
                <w:lang w:eastAsia="ko-KR"/>
              </w:rPr>
              <w:t>Sunghoon Thu 6:56</w:t>
            </w:r>
          </w:p>
          <w:p w14:paraId="30EC66AB" w14:textId="42B51603" w:rsidR="00A1784E" w:rsidRDefault="00A1784E" w:rsidP="00A1784E">
            <w:pPr>
              <w:rPr>
                <w:rFonts w:eastAsia="Batang" w:cs="Arial"/>
                <w:lang w:eastAsia="ko-KR"/>
              </w:rPr>
            </w:pPr>
            <w:r>
              <w:rPr>
                <w:rFonts w:eastAsia="Batang" w:cs="Arial"/>
                <w:lang w:eastAsia="ko-KR"/>
              </w:rPr>
              <w:t>Rev</w:t>
            </w:r>
          </w:p>
          <w:p w14:paraId="49EF1508" w14:textId="77777777" w:rsidR="00A1784E" w:rsidRDefault="00A1784E" w:rsidP="006C54D4">
            <w:pPr>
              <w:rPr>
                <w:rFonts w:eastAsia="Batang" w:cs="Arial"/>
                <w:lang w:eastAsia="ko-KR"/>
              </w:rPr>
            </w:pPr>
          </w:p>
          <w:p w14:paraId="7406BC0E" w14:textId="7AE6F877" w:rsidR="00477841" w:rsidRDefault="00477841" w:rsidP="00477841">
            <w:pPr>
              <w:rPr>
                <w:rFonts w:eastAsia="Batang" w:cs="Arial"/>
                <w:lang w:eastAsia="ko-KR"/>
              </w:rPr>
            </w:pPr>
            <w:r>
              <w:rPr>
                <w:rFonts w:eastAsia="Batang" w:cs="Arial"/>
                <w:lang w:eastAsia="ko-KR"/>
              </w:rPr>
              <w:t>Mohamed Thu 12:13</w:t>
            </w:r>
          </w:p>
          <w:p w14:paraId="4169515C" w14:textId="3336DF82" w:rsidR="00477841" w:rsidRDefault="00477841" w:rsidP="00477841">
            <w:pPr>
              <w:rPr>
                <w:rFonts w:eastAsia="Batang" w:cs="Arial"/>
                <w:lang w:eastAsia="ko-KR"/>
              </w:rPr>
            </w:pPr>
            <w:r>
              <w:rPr>
                <w:rFonts w:eastAsia="Batang" w:cs="Arial"/>
                <w:lang w:eastAsia="ko-KR"/>
              </w:rPr>
              <w:t>Ok to continue with C1-222568.</w:t>
            </w:r>
            <w:r w:rsidR="00931C5A">
              <w:rPr>
                <w:rFonts w:eastAsia="Batang" w:cs="Arial"/>
                <w:lang w:eastAsia="ko-KR"/>
              </w:rPr>
              <w:t xml:space="preserve"> Handling of C1-222890 will depend on outcome for C1-222568.</w:t>
            </w:r>
          </w:p>
          <w:p w14:paraId="37B3BD23" w14:textId="77777777" w:rsidR="00477841" w:rsidRDefault="00477841" w:rsidP="006C54D4">
            <w:pPr>
              <w:rPr>
                <w:rFonts w:eastAsia="Batang" w:cs="Arial"/>
                <w:lang w:eastAsia="ko-KR"/>
              </w:rPr>
            </w:pPr>
          </w:p>
          <w:p w14:paraId="056BA935" w14:textId="08AF7916" w:rsidR="00486D13" w:rsidRDefault="00486D13" w:rsidP="00486D13">
            <w:pPr>
              <w:rPr>
                <w:rFonts w:eastAsia="Batang" w:cs="Arial"/>
                <w:lang w:eastAsia="ko-KR"/>
              </w:rPr>
            </w:pPr>
            <w:r>
              <w:rPr>
                <w:rFonts w:eastAsia="Batang" w:cs="Arial"/>
                <w:lang w:eastAsia="ko-KR"/>
              </w:rPr>
              <w:t>Rae Thu 12:56</w:t>
            </w:r>
          </w:p>
          <w:p w14:paraId="0E47004B" w14:textId="72F6130C" w:rsidR="00486D13" w:rsidRDefault="00486D13" w:rsidP="00486D13">
            <w:pPr>
              <w:rPr>
                <w:rFonts w:eastAsia="Batang" w:cs="Arial"/>
                <w:lang w:eastAsia="ko-KR"/>
              </w:rPr>
            </w:pPr>
            <w:r>
              <w:rPr>
                <w:rFonts w:eastAsia="Batang" w:cs="Arial"/>
                <w:lang w:eastAsia="ko-KR"/>
              </w:rPr>
              <w:t>Rev</w:t>
            </w:r>
          </w:p>
          <w:p w14:paraId="6C8CED5E" w14:textId="3C58DA19" w:rsidR="00486D13" w:rsidRDefault="00486D13" w:rsidP="006C54D4">
            <w:pPr>
              <w:rPr>
                <w:rFonts w:eastAsia="Batang" w:cs="Arial"/>
                <w:lang w:eastAsia="ko-KR"/>
              </w:rPr>
            </w:pPr>
          </w:p>
        </w:tc>
      </w:tr>
      <w:tr w:rsidR="00FB6147" w:rsidRPr="00D95972" w14:paraId="603C41E0" w14:textId="77777777" w:rsidTr="007D7A31">
        <w:tc>
          <w:tcPr>
            <w:tcW w:w="976" w:type="dxa"/>
            <w:tcBorders>
              <w:top w:val="nil"/>
              <w:left w:val="thinThickThinSmallGap" w:sz="24" w:space="0" w:color="auto"/>
              <w:bottom w:val="nil"/>
            </w:tcBorders>
            <w:shd w:val="clear" w:color="auto" w:fill="auto"/>
          </w:tcPr>
          <w:p w14:paraId="63EC036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04A97E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hemeFill="background1"/>
          </w:tcPr>
          <w:p w14:paraId="78B22F76" w14:textId="4FCE8306" w:rsidR="00FB6147" w:rsidRPr="00416427" w:rsidRDefault="002655E1" w:rsidP="00A753D0">
            <w:pPr>
              <w:overflowPunct/>
              <w:autoSpaceDE/>
              <w:autoSpaceDN/>
              <w:adjustRightInd/>
              <w:textAlignment w:val="auto"/>
            </w:pPr>
            <w:hyperlink r:id="rId239" w:history="1">
              <w:r w:rsidR="00CC4AC9">
                <w:rPr>
                  <w:rStyle w:val="Hyperlink"/>
                </w:rPr>
                <w:t>C1-222569</w:t>
              </w:r>
            </w:hyperlink>
          </w:p>
        </w:tc>
        <w:tc>
          <w:tcPr>
            <w:tcW w:w="4191" w:type="dxa"/>
            <w:gridSpan w:val="3"/>
            <w:tcBorders>
              <w:top w:val="single" w:sz="4" w:space="0" w:color="auto"/>
              <w:bottom w:val="single" w:sz="4" w:space="0" w:color="auto"/>
            </w:tcBorders>
            <w:shd w:val="clear" w:color="auto" w:fill="FFFFFF" w:themeFill="background1"/>
          </w:tcPr>
          <w:p w14:paraId="66D3CB0F" w14:textId="69A9F171" w:rsidR="00FB6147" w:rsidRDefault="00FB6147" w:rsidP="00A753D0">
            <w:pPr>
              <w:rPr>
                <w:rFonts w:cs="Arial"/>
              </w:rPr>
            </w:pPr>
            <w:r>
              <w:rPr>
                <w:rFonts w:cs="Arial"/>
              </w:rPr>
              <w:t>Overview update for relay</w:t>
            </w:r>
          </w:p>
        </w:tc>
        <w:tc>
          <w:tcPr>
            <w:tcW w:w="1767" w:type="dxa"/>
            <w:tcBorders>
              <w:top w:val="single" w:sz="4" w:space="0" w:color="auto"/>
              <w:bottom w:val="single" w:sz="4" w:space="0" w:color="auto"/>
            </w:tcBorders>
            <w:shd w:val="clear" w:color="auto" w:fill="FFFFFF" w:themeFill="background1"/>
          </w:tcPr>
          <w:p w14:paraId="6621EEC4" w14:textId="37A075D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3ED1B9C2" w14:textId="21D47D6A" w:rsidR="00FB6147" w:rsidRDefault="00FB6147" w:rsidP="00A753D0">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4EF2BC" w14:textId="06795B3B" w:rsidR="00BD64BC" w:rsidRDefault="00BD64BC" w:rsidP="006B3580">
            <w:pPr>
              <w:rPr>
                <w:rFonts w:eastAsia="Batang" w:cs="Arial"/>
                <w:lang w:eastAsia="ko-KR"/>
              </w:rPr>
            </w:pPr>
            <w:bookmarkStart w:id="38" w:name="_Hlk100318369"/>
            <w:r>
              <w:rPr>
                <w:rFonts w:eastAsia="Batang" w:cs="Arial"/>
                <w:lang w:eastAsia="ko-KR"/>
              </w:rPr>
              <w:t xml:space="preserve">Merged </w:t>
            </w:r>
            <w:r>
              <w:rPr>
                <w:rFonts w:eastAsia="Batang" w:cs="Arial"/>
                <w:lang w:eastAsia="ko-KR"/>
              </w:rPr>
              <w:t>into C1-222888</w:t>
            </w:r>
            <w:r>
              <w:rPr>
                <w:rFonts w:eastAsia="Batang" w:cs="Arial"/>
                <w:lang w:eastAsia="ko-KR"/>
              </w:rPr>
              <w:t xml:space="preserve"> and its revisions</w:t>
            </w:r>
            <w:bookmarkEnd w:id="38"/>
          </w:p>
          <w:p w14:paraId="78AD8C45" w14:textId="46C6E750" w:rsidR="007D7A31" w:rsidRDefault="007D7A31" w:rsidP="006B3580">
            <w:pPr>
              <w:rPr>
                <w:rFonts w:eastAsia="Batang" w:cs="Arial"/>
                <w:lang w:eastAsia="ko-KR"/>
              </w:rPr>
            </w:pPr>
            <w:r>
              <w:rPr>
                <w:rFonts w:eastAsia="Batang" w:cs="Arial"/>
                <w:lang w:eastAsia="ko-KR"/>
              </w:rPr>
              <w:t>Requested by author, Fri 11:15</w:t>
            </w:r>
          </w:p>
          <w:p w14:paraId="4D6013F9" w14:textId="77777777" w:rsidR="00BD64BC" w:rsidRDefault="00BD64BC" w:rsidP="006B3580">
            <w:pPr>
              <w:rPr>
                <w:rFonts w:eastAsia="Batang" w:cs="Arial"/>
                <w:lang w:eastAsia="ko-KR"/>
              </w:rPr>
            </w:pPr>
          </w:p>
          <w:p w14:paraId="31B2741D" w14:textId="723BDB0A" w:rsidR="006B3580" w:rsidRDefault="006B3580" w:rsidP="006B3580">
            <w:pPr>
              <w:rPr>
                <w:rFonts w:eastAsia="Batang" w:cs="Arial"/>
                <w:lang w:eastAsia="ko-KR"/>
              </w:rPr>
            </w:pPr>
            <w:r>
              <w:rPr>
                <w:rFonts w:eastAsia="Batang" w:cs="Arial"/>
                <w:lang w:eastAsia="ko-KR"/>
              </w:rPr>
              <w:t>Mohamed Wed 2:15</w:t>
            </w:r>
          </w:p>
          <w:p w14:paraId="46B8E19C" w14:textId="7EE3A496" w:rsidR="00FB6147" w:rsidRDefault="004B0AEC" w:rsidP="006B3580">
            <w:pPr>
              <w:rPr>
                <w:rFonts w:eastAsia="Batang" w:cs="Arial"/>
                <w:lang w:eastAsia="ko-KR"/>
              </w:rPr>
            </w:pPr>
            <w:r>
              <w:rPr>
                <w:rFonts w:eastAsia="Batang" w:cs="Arial"/>
                <w:lang w:eastAsia="ko-KR"/>
              </w:rPr>
              <w:t xml:space="preserve">Rev </w:t>
            </w:r>
            <w:r w:rsidR="006B3580">
              <w:rPr>
                <w:rFonts w:eastAsia="Batang" w:cs="Arial"/>
                <w:lang w:eastAsia="ko-KR"/>
              </w:rPr>
              <w:t>required</w:t>
            </w:r>
          </w:p>
          <w:p w14:paraId="3C75EAE6" w14:textId="77777777" w:rsidR="00E23B61" w:rsidRDefault="00E23B61" w:rsidP="006B3580">
            <w:pPr>
              <w:rPr>
                <w:rFonts w:eastAsia="Batang" w:cs="Arial"/>
                <w:lang w:eastAsia="ko-KR"/>
              </w:rPr>
            </w:pPr>
          </w:p>
          <w:p w14:paraId="12C15AE4" w14:textId="469E9BC6" w:rsidR="00E23B61" w:rsidRDefault="00E23B61" w:rsidP="00E23B61">
            <w:pPr>
              <w:rPr>
                <w:rFonts w:eastAsia="Batang" w:cs="Arial"/>
                <w:lang w:eastAsia="ko-KR"/>
              </w:rPr>
            </w:pPr>
            <w:r>
              <w:rPr>
                <w:rFonts w:eastAsia="Batang" w:cs="Arial"/>
                <w:lang w:eastAsia="ko-KR"/>
              </w:rPr>
              <w:t>Yizhong Wed 5:04</w:t>
            </w:r>
          </w:p>
          <w:p w14:paraId="1EC88E6F" w14:textId="4C19E9EA" w:rsidR="00E23B61" w:rsidRDefault="004B0AEC" w:rsidP="00E23B61">
            <w:pPr>
              <w:rPr>
                <w:rFonts w:eastAsia="Batang" w:cs="Arial"/>
                <w:lang w:eastAsia="ko-KR"/>
              </w:rPr>
            </w:pPr>
            <w:r>
              <w:rPr>
                <w:rFonts w:eastAsia="Batang" w:cs="Arial"/>
                <w:lang w:eastAsia="ko-KR"/>
              </w:rPr>
              <w:t xml:space="preserve">Rev </w:t>
            </w:r>
            <w:r w:rsidR="00E23B61">
              <w:rPr>
                <w:rFonts w:eastAsia="Batang" w:cs="Arial"/>
                <w:lang w:eastAsia="ko-KR"/>
              </w:rPr>
              <w:t>required</w:t>
            </w:r>
          </w:p>
          <w:p w14:paraId="23168182" w14:textId="31731D63" w:rsidR="005F1117" w:rsidRDefault="005F1117" w:rsidP="00E23B61">
            <w:pPr>
              <w:rPr>
                <w:rFonts w:eastAsia="Batang" w:cs="Arial"/>
                <w:lang w:eastAsia="ko-KR"/>
              </w:rPr>
            </w:pPr>
          </w:p>
          <w:p w14:paraId="01023F67" w14:textId="0813B408" w:rsidR="005F1117" w:rsidRDefault="005F1117" w:rsidP="005F1117">
            <w:pPr>
              <w:rPr>
                <w:rFonts w:eastAsia="Batang" w:cs="Arial"/>
                <w:lang w:eastAsia="ko-KR"/>
              </w:rPr>
            </w:pPr>
            <w:r>
              <w:rPr>
                <w:rFonts w:eastAsia="Batang" w:cs="Arial"/>
                <w:lang w:eastAsia="ko-KR"/>
              </w:rPr>
              <w:t>Ivo Wed 8:32</w:t>
            </w:r>
          </w:p>
          <w:p w14:paraId="4E4705F8" w14:textId="38F78CC8" w:rsidR="005F1117" w:rsidRDefault="004B0AEC" w:rsidP="005F1117">
            <w:pPr>
              <w:rPr>
                <w:rFonts w:eastAsia="Batang" w:cs="Arial"/>
                <w:lang w:eastAsia="ko-KR"/>
              </w:rPr>
            </w:pPr>
            <w:r>
              <w:rPr>
                <w:rFonts w:eastAsia="Batang" w:cs="Arial"/>
                <w:lang w:eastAsia="ko-KR"/>
              </w:rPr>
              <w:t xml:space="preserve">Rev </w:t>
            </w:r>
            <w:r w:rsidR="005F1117">
              <w:rPr>
                <w:rFonts w:eastAsia="Batang" w:cs="Arial"/>
                <w:lang w:eastAsia="ko-KR"/>
              </w:rPr>
              <w:t>required</w:t>
            </w:r>
          </w:p>
          <w:p w14:paraId="3A00309F" w14:textId="77777777" w:rsidR="00E23B61" w:rsidRDefault="00E23B61" w:rsidP="006B3580">
            <w:pPr>
              <w:rPr>
                <w:rFonts w:eastAsia="Batang" w:cs="Arial"/>
                <w:lang w:eastAsia="ko-KR"/>
              </w:rPr>
            </w:pPr>
          </w:p>
          <w:p w14:paraId="345616A2" w14:textId="3B57A208" w:rsidR="00034602" w:rsidRDefault="00034602" w:rsidP="00034602">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10:50</w:t>
            </w:r>
          </w:p>
          <w:p w14:paraId="65AF261B" w14:textId="005A1702" w:rsidR="00034602" w:rsidRDefault="00034602" w:rsidP="00034602">
            <w:pPr>
              <w:rPr>
                <w:rFonts w:eastAsia="Batang" w:cs="Arial"/>
                <w:lang w:eastAsia="ko-KR"/>
              </w:rPr>
            </w:pPr>
            <w:r>
              <w:rPr>
                <w:rFonts w:eastAsia="Batang" w:cs="Arial"/>
                <w:lang w:eastAsia="ko-KR"/>
              </w:rPr>
              <w:t>Proposes merging C1-222569 into C1-222888</w:t>
            </w:r>
          </w:p>
          <w:p w14:paraId="31426534" w14:textId="77777777" w:rsidR="00034602" w:rsidRDefault="00034602" w:rsidP="006B3580">
            <w:pPr>
              <w:rPr>
                <w:rFonts w:eastAsia="Batang" w:cs="Arial"/>
                <w:lang w:eastAsia="ko-KR"/>
              </w:rPr>
            </w:pPr>
          </w:p>
          <w:p w14:paraId="5B31494A" w14:textId="1B178A07" w:rsidR="00BD64BC" w:rsidRDefault="00BD64BC" w:rsidP="00BD64BC">
            <w:pPr>
              <w:rPr>
                <w:rFonts w:eastAsia="Batang" w:cs="Arial"/>
                <w:lang w:eastAsia="ko-KR"/>
              </w:rPr>
            </w:pPr>
            <w:r>
              <w:rPr>
                <w:rFonts w:eastAsia="Batang" w:cs="Arial"/>
                <w:lang w:eastAsia="ko-KR"/>
              </w:rPr>
              <w:t>Rae</w:t>
            </w:r>
            <w:r>
              <w:rPr>
                <w:rFonts w:eastAsia="Batang" w:cs="Arial"/>
                <w:lang w:eastAsia="ko-KR"/>
              </w:rPr>
              <w:t xml:space="preserve"> Fri 1</w:t>
            </w:r>
            <w:r>
              <w:rPr>
                <w:rFonts w:eastAsia="Batang" w:cs="Arial"/>
                <w:lang w:eastAsia="ko-KR"/>
              </w:rPr>
              <w:t>1:15</w:t>
            </w:r>
          </w:p>
          <w:p w14:paraId="0CD58E14" w14:textId="10B404B8" w:rsidR="00BD64BC" w:rsidRDefault="00BD64BC" w:rsidP="00BD64BC">
            <w:pPr>
              <w:rPr>
                <w:rFonts w:eastAsia="Batang" w:cs="Arial"/>
                <w:lang w:eastAsia="ko-KR"/>
              </w:rPr>
            </w:pPr>
            <w:r>
              <w:rPr>
                <w:rFonts w:eastAsia="Batang" w:cs="Arial"/>
                <w:lang w:eastAsia="ko-KR"/>
              </w:rPr>
              <w:t>Ok to</w:t>
            </w:r>
            <w:r>
              <w:rPr>
                <w:rFonts w:eastAsia="Batang" w:cs="Arial"/>
                <w:lang w:eastAsia="ko-KR"/>
              </w:rPr>
              <w:t xml:space="preserve"> merg</w:t>
            </w:r>
            <w:r>
              <w:rPr>
                <w:rFonts w:eastAsia="Batang" w:cs="Arial"/>
                <w:lang w:eastAsia="ko-KR"/>
              </w:rPr>
              <w:t>e</w:t>
            </w:r>
            <w:r>
              <w:rPr>
                <w:rFonts w:eastAsia="Batang" w:cs="Arial"/>
                <w:lang w:eastAsia="ko-KR"/>
              </w:rPr>
              <w:t xml:space="preserve"> C1-222569 into C1-222888</w:t>
            </w:r>
          </w:p>
          <w:p w14:paraId="0ED0182D" w14:textId="49F403CB" w:rsidR="00BD64BC" w:rsidRDefault="00BD64BC" w:rsidP="006B3580">
            <w:pPr>
              <w:rPr>
                <w:rFonts w:eastAsia="Batang" w:cs="Arial"/>
                <w:lang w:eastAsia="ko-KR"/>
              </w:rPr>
            </w:pPr>
          </w:p>
        </w:tc>
      </w:tr>
      <w:tr w:rsidR="00FB6147" w:rsidRPr="00D95972" w14:paraId="12D0BAFE" w14:textId="77777777" w:rsidTr="006D55B6">
        <w:tc>
          <w:tcPr>
            <w:tcW w:w="976" w:type="dxa"/>
            <w:tcBorders>
              <w:top w:val="nil"/>
              <w:left w:val="thinThickThinSmallGap" w:sz="24" w:space="0" w:color="auto"/>
              <w:bottom w:val="nil"/>
            </w:tcBorders>
            <w:shd w:val="clear" w:color="auto" w:fill="auto"/>
          </w:tcPr>
          <w:p w14:paraId="15C3BE5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16B041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51882445" w14:textId="47A6C0FA" w:rsidR="00FB6147" w:rsidRPr="00416427" w:rsidRDefault="002655E1" w:rsidP="00A753D0">
            <w:pPr>
              <w:overflowPunct/>
              <w:autoSpaceDE/>
              <w:autoSpaceDN/>
              <w:adjustRightInd/>
              <w:textAlignment w:val="auto"/>
            </w:pPr>
            <w:hyperlink r:id="rId240" w:history="1">
              <w:r w:rsidR="00CC4AC9">
                <w:rPr>
                  <w:rStyle w:val="Hyperlink"/>
                </w:rPr>
                <w:t>C1-222570</w:t>
              </w:r>
            </w:hyperlink>
          </w:p>
        </w:tc>
        <w:tc>
          <w:tcPr>
            <w:tcW w:w="4191" w:type="dxa"/>
            <w:gridSpan w:val="3"/>
            <w:tcBorders>
              <w:top w:val="single" w:sz="4" w:space="0" w:color="auto"/>
              <w:bottom w:val="single" w:sz="4" w:space="0" w:color="auto"/>
            </w:tcBorders>
            <w:shd w:val="clear" w:color="auto" w:fill="auto"/>
          </w:tcPr>
          <w:p w14:paraId="6EE43CF6" w14:textId="2E0AB288" w:rsidR="00FB6147" w:rsidRDefault="00FB6147" w:rsidP="00A753D0">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auto"/>
          </w:tcPr>
          <w:p w14:paraId="450397A9" w14:textId="6B6FD2A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35DE169F" w14:textId="3BF193A2" w:rsidR="00FB6147" w:rsidRDefault="00FB6147" w:rsidP="00A753D0">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169EA4" w14:textId="181D7A12" w:rsidR="00FB6147" w:rsidRDefault="006D55B6" w:rsidP="00A753D0">
            <w:pPr>
              <w:rPr>
                <w:rFonts w:eastAsia="Batang" w:cs="Arial"/>
                <w:lang w:eastAsia="ko-KR"/>
              </w:rPr>
            </w:pPr>
            <w:r>
              <w:rPr>
                <w:rFonts w:eastAsia="Batang" w:cs="Arial"/>
                <w:lang w:eastAsia="ko-KR"/>
              </w:rPr>
              <w:t>Agreed</w:t>
            </w:r>
          </w:p>
        </w:tc>
      </w:tr>
      <w:tr w:rsidR="00FB6147" w:rsidRPr="00D95972" w14:paraId="2138696D" w14:textId="77777777" w:rsidTr="00CC4AC9">
        <w:tc>
          <w:tcPr>
            <w:tcW w:w="976" w:type="dxa"/>
            <w:tcBorders>
              <w:top w:val="nil"/>
              <w:left w:val="thinThickThinSmallGap" w:sz="24" w:space="0" w:color="auto"/>
              <w:bottom w:val="nil"/>
            </w:tcBorders>
            <w:shd w:val="clear" w:color="auto" w:fill="auto"/>
          </w:tcPr>
          <w:p w14:paraId="3D04F06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86B0C1"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73784BA" w14:textId="5475CF73" w:rsidR="00FB6147" w:rsidRPr="00416427" w:rsidRDefault="002655E1" w:rsidP="00A753D0">
            <w:pPr>
              <w:overflowPunct/>
              <w:autoSpaceDE/>
              <w:autoSpaceDN/>
              <w:adjustRightInd/>
              <w:textAlignment w:val="auto"/>
            </w:pPr>
            <w:hyperlink r:id="rId241" w:history="1">
              <w:r w:rsidR="00CC4AC9">
                <w:rPr>
                  <w:rStyle w:val="Hyperlink"/>
                </w:rPr>
                <w:t>C1-222571</w:t>
              </w:r>
            </w:hyperlink>
          </w:p>
        </w:tc>
        <w:tc>
          <w:tcPr>
            <w:tcW w:w="4191" w:type="dxa"/>
            <w:gridSpan w:val="3"/>
            <w:tcBorders>
              <w:top w:val="single" w:sz="4" w:space="0" w:color="auto"/>
              <w:bottom w:val="single" w:sz="4" w:space="0" w:color="auto"/>
            </w:tcBorders>
            <w:shd w:val="clear" w:color="auto" w:fill="FFFF00"/>
          </w:tcPr>
          <w:p w14:paraId="17EB9849" w14:textId="5864E22E" w:rsidR="00FB6147" w:rsidRDefault="00FB6147" w:rsidP="00A753D0">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443DD6CA" w14:textId="3145F51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65D04D" w14:textId="63D8999F" w:rsidR="00FB6147" w:rsidRDefault="00FB6147" w:rsidP="00A753D0">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90B88" w14:textId="392F0C1A" w:rsidR="006C54D4" w:rsidRDefault="006C54D4" w:rsidP="006C54D4">
            <w:pPr>
              <w:rPr>
                <w:rFonts w:eastAsia="Batang" w:cs="Arial"/>
                <w:lang w:eastAsia="ko-KR"/>
              </w:rPr>
            </w:pPr>
            <w:r>
              <w:rPr>
                <w:rFonts w:eastAsia="Batang" w:cs="Arial"/>
                <w:lang w:eastAsia="ko-KR"/>
              </w:rPr>
              <w:t>Sunghoon Wed 5:48</w:t>
            </w:r>
          </w:p>
          <w:p w14:paraId="48D5894B" w14:textId="77777777" w:rsidR="00FB6147" w:rsidRDefault="004B0AEC" w:rsidP="006C54D4">
            <w:pPr>
              <w:rPr>
                <w:rFonts w:eastAsia="Batang" w:cs="Arial"/>
                <w:lang w:eastAsia="ko-KR"/>
              </w:rPr>
            </w:pPr>
            <w:r>
              <w:rPr>
                <w:rFonts w:eastAsia="Batang" w:cs="Arial"/>
                <w:lang w:eastAsia="ko-KR"/>
              </w:rPr>
              <w:t xml:space="preserve">Rev </w:t>
            </w:r>
            <w:r w:rsidR="006C54D4">
              <w:rPr>
                <w:rFonts w:eastAsia="Batang" w:cs="Arial"/>
                <w:lang w:eastAsia="ko-KR"/>
              </w:rPr>
              <w:t>required</w:t>
            </w:r>
          </w:p>
          <w:p w14:paraId="116A1C4A" w14:textId="77777777" w:rsidR="0024315F" w:rsidRDefault="0024315F" w:rsidP="006C54D4">
            <w:pPr>
              <w:rPr>
                <w:rFonts w:eastAsia="Batang" w:cs="Arial"/>
                <w:lang w:eastAsia="ko-KR"/>
              </w:rPr>
            </w:pPr>
          </w:p>
          <w:p w14:paraId="2ECC07E5" w14:textId="2A4B9045" w:rsidR="0024315F" w:rsidRDefault="008667BC" w:rsidP="0024315F">
            <w:pPr>
              <w:rPr>
                <w:rFonts w:eastAsia="Batang" w:cs="Arial"/>
                <w:lang w:eastAsia="ko-KR"/>
              </w:rPr>
            </w:pPr>
            <w:r>
              <w:rPr>
                <w:rFonts w:eastAsia="Batang" w:cs="Arial"/>
                <w:lang w:eastAsia="ko-KR"/>
              </w:rPr>
              <w:t>Joy</w:t>
            </w:r>
            <w:r w:rsidR="0024315F">
              <w:rPr>
                <w:rFonts w:eastAsia="Batang" w:cs="Arial"/>
                <w:lang w:eastAsia="ko-KR"/>
              </w:rPr>
              <w:t xml:space="preserve"> Thu 5:05</w:t>
            </w:r>
          </w:p>
          <w:p w14:paraId="64579AD4" w14:textId="5C28A172" w:rsidR="0024315F" w:rsidRDefault="0024315F" w:rsidP="0024315F">
            <w:pPr>
              <w:rPr>
                <w:rFonts w:eastAsia="Batang" w:cs="Arial"/>
                <w:lang w:eastAsia="ko-KR"/>
              </w:rPr>
            </w:pPr>
            <w:r>
              <w:rPr>
                <w:rFonts w:eastAsia="Batang" w:cs="Arial"/>
                <w:lang w:eastAsia="ko-KR"/>
              </w:rPr>
              <w:t>Question for clarification</w:t>
            </w:r>
          </w:p>
          <w:p w14:paraId="388E0E13" w14:textId="77777777" w:rsidR="0024315F" w:rsidRDefault="0024315F" w:rsidP="006C54D4">
            <w:pPr>
              <w:rPr>
                <w:rFonts w:eastAsia="Batang" w:cs="Arial"/>
                <w:lang w:eastAsia="ko-KR"/>
              </w:rPr>
            </w:pPr>
          </w:p>
          <w:p w14:paraId="3CBEBC4E" w14:textId="36458FC8" w:rsidR="00761444" w:rsidRDefault="00761444" w:rsidP="00761444">
            <w:pPr>
              <w:rPr>
                <w:rFonts w:eastAsia="Batang" w:cs="Arial"/>
                <w:lang w:eastAsia="ko-KR"/>
              </w:rPr>
            </w:pPr>
            <w:r>
              <w:rPr>
                <w:rFonts w:eastAsia="Batang" w:cs="Arial"/>
                <w:lang w:eastAsia="ko-KR"/>
              </w:rPr>
              <w:t>Rae Thu 5:38</w:t>
            </w:r>
          </w:p>
          <w:p w14:paraId="7C4AC829" w14:textId="77777777" w:rsidR="00761444" w:rsidRDefault="00761444" w:rsidP="00761444">
            <w:pPr>
              <w:rPr>
                <w:rFonts w:eastAsia="Batang" w:cs="Arial"/>
                <w:lang w:eastAsia="ko-KR"/>
              </w:rPr>
            </w:pPr>
            <w:r>
              <w:rPr>
                <w:rFonts w:eastAsia="Batang" w:cs="Arial"/>
                <w:lang w:eastAsia="ko-KR"/>
              </w:rPr>
              <w:t>Responds</w:t>
            </w:r>
          </w:p>
          <w:p w14:paraId="5DB6E1E0" w14:textId="77777777" w:rsidR="00761444" w:rsidRDefault="00761444" w:rsidP="006C54D4">
            <w:pPr>
              <w:rPr>
                <w:rFonts w:eastAsia="Batang" w:cs="Arial"/>
                <w:lang w:eastAsia="ko-KR"/>
              </w:rPr>
            </w:pPr>
          </w:p>
          <w:p w14:paraId="4C0423A5" w14:textId="2AE9D09E" w:rsidR="00B96534" w:rsidRDefault="00B96534" w:rsidP="00B96534">
            <w:pPr>
              <w:rPr>
                <w:rFonts w:eastAsia="Batang" w:cs="Arial"/>
                <w:lang w:eastAsia="ko-KR"/>
              </w:rPr>
            </w:pPr>
            <w:r>
              <w:rPr>
                <w:rFonts w:eastAsia="Batang" w:cs="Arial"/>
                <w:lang w:eastAsia="ko-KR"/>
              </w:rPr>
              <w:t>Joy Thu 8:27</w:t>
            </w:r>
          </w:p>
          <w:p w14:paraId="55D83F8A" w14:textId="77777777" w:rsidR="00B96534" w:rsidRDefault="00B96534" w:rsidP="00B96534">
            <w:pPr>
              <w:rPr>
                <w:rFonts w:eastAsia="Batang" w:cs="Arial"/>
                <w:lang w:eastAsia="ko-KR"/>
              </w:rPr>
            </w:pPr>
            <w:r>
              <w:rPr>
                <w:rFonts w:eastAsia="Batang" w:cs="Arial"/>
                <w:lang w:eastAsia="ko-KR"/>
              </w:rPr>
              <w:t>Responds</w:t>
            </w:r>
          </w:p>
          <w:p w14:paraId="2261476B" w14:textId="77777777" w:rsidR="00B96534" w:rsidRDefault="00B96534" w:rsidP="006C54D4">
            <w:pPr>
              <w:rPr>
                <w:rFonts w:eastAsia="Batang" w:cs="Arial"/>
                <w:lang w:eastAsia="ko-KR"/>
              </w:rPr>
            </w:pPr>
          </w:p>
          <w:p w14:paraId="08FDA313" w14:textId="1286CB0A" w:rsidR="005B0160" w:rsidRDefault="005B0160" w:rsidP="005B0160">
            <w:pPr>
              <w:rPr>
                <w:rFonts w:eastAsia="Batang" w:cs="Arial"/>
                <w:lang w:eastAsia="ko-KR"/>
              </w:rPr>
            </w:pPr>
            <w:r>
              <w:rPr>
                <w:rFonts w:eastAsia="Batang" w:cs="Arial"/>
                <w:lang w:eastAsia="ko-KR"/>
              </w:rPr>
              <w:t>Rae Thu 8:42</w:t>
            </w:r>
          </w:p>
          <w:p w14:paraId="0565C328" w14:textId="77777777" w:rsidR="005B0160" w:rsidRDefault="005B0160" w:rsidP="005B0160">
            <w:pPr>
              <w:rPr>
                <w:rFonts w:eastAsia="Batang" w:cs="Arial"/>
                <w:lang w:eastAsia="ko-KR"/>
              </w:rPr>
            </w:pPr>
            <w:r>
              <w:rPr>
                <w:rFonts w:eastAsia="Batang" w:cs="Arial"/>
                <w:lang w:eastAsia="ko-KR"/>
              </w:rPr>
              <w:t>Responds</w:t>
            </w:r>
          </w:p>
          <w:p w14:paraId="1BE07F77" w14:textId="77777777" w:rsidR="005B0160" w:rsidRDefault="005B0160" w:rsidP="006C54D4">
            <w:pPr>
              <w:rPr>
                <w:rFonts w:eastAsia="Batang" w:cs="Arial"/>
                <w:lang w:eastAsia="ko-KR"/>
              </w:rPr>
            </w:pPr>
          </w:p>
          <w:p w14:paraId="0E86BD05" w14:textId="6ED2D4E0" w:rsidR="00D82970" w:rsidRDefault="00D82970" w:rsidP="00D82970">
            <w:pPr>
              <w:rPr>
                <w:rFonts w:eastAsia="Batang" w:cs="Arial"/>
                <w:lang w:eastAsia="ko-KR"/>
              </w:rPr>
            </w:pPr>
            <w:r>
              <w:rPr>
                <w:rFonts w:eastAsia="Batang" w:cs="Arial"/>
                <w:lang w:eastAsia="ko-KR"/>
              </w:rPr>
              <w:t>Joy Thu 9:51</w:t>
            </w:r>
          </w:p>
          <w:p w14:paraId="620E128D" w14:textId="0F600AB3" w:rsidR="00D82970" w:rsidRDefault="00D82970" w:rsidP="00D82970">
            <w:pPr>
              <w:rPr>
                <w:rFonts w:eastAsia="Batang" w:cs="Arial"/>
                <w:lang w:eastAsia="ko-KR"/>
              </w:rPr>
            </w:pPr>
            <w:r>
              <w:rPr>
                <w:rFonts w:eastAsia="Batang" w:cs="Arial"/>
                <w:lang w:eastAsia="ko-KR"/>
              </w:rPr>
              <w:t>Ok with Rae’s answer</w:t>
            </w:r>
          </w:p>
          <w:p w14:paraId="08DC160B" w14:textId="77777777" w:rsidR="00D82970" w:rsidRDefault="00D82970" w:rsidP="006C54D4">
            <w:pPr>
              <w:rPr>
                <w:rFonts w:eastAsia="Batang" w:cs="Arial"/>
                <w:lang w:eastAsia="ko-KR"/>
              </w:rPr>
            </w:pPr>
          </w:p>
          <w:p w14:paraId="7E465C90" w14:textId="22871439" w:rsidR="00676014" w:rsidRDefault="00676014" w:rsidP="00676014">
            <w:pPr>
              <w:rPr>
                <w:rFonts w:eastAsia="Batang" w:cs="Arial"/>
                <w:lang w:eastAsia="ko-KR"/>
              </w:rPr>
            </w:pPr>
            <w:r>
              <w:rPr>
                <w:rFonts w:eastAsia="Batang" w:cs="Arial"/>
                <w:lang w:eastAsia="ko-KR"/>
              </w:rPr>
              <w:t xml:space="preserve">Rae </w:t>
            </w:r>
            <w:r>
              <w:rPr>
                <w:rFonts w:eastAsia="Batang" w:cs="Arial"/>
                <w:lang w:eastAsia="ko-KR"/>
              </w:rPr>
              <w:t>Fri</w:t>
            </w:r>
            <w:r>
              <w:rPr>
                <w:rFonts w:eastAsia="Batang" w:cs="Arial"/>
                <w:lang w:eastAsia="ko-KR"/>
              </w:rPr>
              <w:t xml:space="preserve"> </w:t>
            </w:r>
            <w:r>
              <w:rPr>
                <w:rFonts w:eastAsia="Batang" w:cs="Arial"/>
                <w:lang w:eastAsia="ko-KR"/>
              </w:rPr>
              <w:t>4:32</w:t>
            </w:r>
          </w:p>
          <w:p w14:paraId="6C5A05D5" w14:textId="77777777" w:rsidR="00676014" w:rsidRDefault="00676014" w:rsidP="00676014">
            <w:pPr>
              <w:rPr>
                <w:rFonts w:eastAsia="Batang" w:cs="Arial"/>
                <w:lang w:eastAsia="ko-KR"/>
              </w:rPr>
            </w:pPr>
            <w:r>
              <w:rPr>
                <w:rFonts w:eastAsia="Batang" w:cs="Arial"/>
                <w:lang w:eastAsia="ko-KR"/>
              </w:rPr>
              <w:t>Rev</w:t>
            </w:r>
          </w:p>
          <w:p w14:paraId="4134B0A6" w14:textId="77777777" w:rsidR="00676014" w:rsidRDefault="00676014" w:rsidP="006C54D4">
            <w:pPr>
              <w:rPr>
                <w:rFonts w:eastAsia="Batang" w:cs="Arial"/>
                <w:lang w:eastAsia="ko-KR"/>
              </w:rPr>
            </w:pPr>
          </w:p>
          <w:p w14:paraId="1D69ACFF" w14:textId="6B04A809" w:rsidR="00814E56" w:rsidRDefault="00FA10FB" w:rsidP="00814E56">
            <w:pPr>
              <w:rPr>
                <w:rFonts w:eastAsia="Batang" w:cs="Arial"/>
                <w:lang w:eastAsia="ko-KR"/>
              </w:rPr>
            </w:pPr>
            <w:r>
              <w:rPr>
                <w:rFonts w:eastAsia="Batang" w:cs="Arial"/>
                <w:lang w:eastAsia="ko-KR"/>
              </w:rPr>
              <w:t>Roozbeh</w:t>
            </w:r>
            <w:r w:rsidR="00814E56">
              <w:rPr>
                <w:rFonts w:eastAsia="Batang" w:cs="Arial"/>
                <w:lang w:eastAsia="ko-KR"/>
              </w:rPr>
              <w:t xml:space="preserve"> Fri </w:t>
            </w:r>
            <w:r>
              <w:rPr>
                <w:rFonts w:eastAsia="Batang" w:cs="Arial"/>
                <w:lang w:eastAsia="ko-KR"/>
              </w:rPr>
              <w:t>7:02</w:t>
            </w:r>
          </w:p>
          <w:p w14:paraId="7A1E7133" w14:textId="237BE518" w:rsidR="00814E56" w:rsidRDefault="00FA10FB" w:rsidP="00814E56">
            <w:pPr>
              <w:rPr>
                <w:rFonts w:eastAsia="Batang" w:cs="Arial"/>
                <w:lang w:eastAsia="ko-KR"/>
              </w:rPr>
            </w:pPr>
            <w:r>
              <w:rPr>
                <w:rFonts w:eastAsia="Batang" w:cs="Arial"/>
                <w:lang w:eastAsia="ko-KR"/>
              </w:rPr>
              <w:t>Question</w:t>
            </w:r>
          </w:p>
          <w:p w14:paraId="43F4CBBA" w14:textId="0295A056" w:rsidR="00814E56" w:rsidRDefault="00814E56" w:rsidP="006C54D4">
            <w:pPr>
              <w:rPr>
                <w:rFonts w:eastAsia="Batang" w:cs="Arial"/>
                <w:lang w:eastAsia="ko-KR"/>
              </w:rPr>
            </w:pPr>
          </w:p>
        </w:tc>
      </w:tr>
      <w:tr w:rsidR="00FB6147" w:rsidRPr="00D95972" w14:paraId="75EE1D8F" w14:textId="77777777" w:rsidTr="00CC4AC9">
        <w:tc>
          <w:tcPr>
            <w:tcW w:w="976" w:type="dxa"/>
            <w:tcBorders>
              <w:top w:val="nil"/>
              <w:left w:val="thinThickThinSmallGap" w:sz="24" w:space="0" w:color="auto"/>
              <w:bottom w:val="nil"/>
            </w:tcBorders>
            <w:shd w:val="clear" w:color="auto" w:fill="auto"/>
          </w:tcPr>
          <w:p w14:paraId="342D92F4"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36B679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A71FA99" w14:textId="5540A810" w:rsidR="00FB6147" w:rsidRPr="00416427" w:rsidRDefault="002655E1" w:rsidP="00A753D0">
            <w:pPr>
              <w:overflowPunct/>
              <w:autoSpaceDE/>
              <w:autoSpaceDN/>
              <w:adjustRightInd/>
              <w:textAlignment w:val="auto"/>
            </w:pPr>
            <w:hyperlink r:id="rId242" w:history="1">
              <w:r w:rsidR="00CC4AC9">
                <w:rPr>
                  <w:rStyle w:val="Hyperlink"/>
                </w:rPr>
                <w:t>C1-222572</w:t>
              </w:r>
            </w:hyperlink>
          </w:p>
        </w:tc>
        <w:tc>
          <w:tcPr>
            <w:tcW w:w="4191" w:type="dxa"/>
            <w:gridSpan w:val="3"/>
            <w:tcBorders>
              <w:top w:val="single" w:sz="4" w:space="0" w:color="auto"/>
              <w:bottom w:val="single" w:sz="4" w:space="0" w:color="auto"/>
            </w:tcBorders>
            <w:shd w:val="clear" w:color="auto" w:fill="FFFF00"/>
          </w:tcPr>
          <w:p w14:paraId="61A7AB41" w14:textId="178BB8D5" w:rsidR="00FB6147" w:rsidRDefault="00FB6147" w:rsidP="00A753D0">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7861B720" w14:textId="663E9234"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BB30A6" w14:textId="097BB208" w:rsidR="00FB6147" w:rsidRDefault="00FB6147" w:rsidP="00A753D0">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9030" w14:textId="65F7CA7B" w:rsidR="00836CDD" w:rsidRDefault="00836CDD" w:rsidP="00836CDD">
            <w:pPr>
              <w:rPr>
                <w:rFonts w:eastAsia="Batang" w:cs="Arial"/>
                <w:lang w:eastAsia="ko-KR"/>
              </w:rPr>
            </w:pPr>
            <w:r>
              <w:rPr>
                <w:rFonts w:eastAsia="Batang" w:cs="Arial"/>
                <w:lang w:eastAsia="ko-KR"/>
              </w:rPr>
              <w:t>Mohamed Wed 2:15</w:t>
            </w:r>
          </w:p>
          <w:p w14:paraId="291071BC" w14:textId="7390AD97" w:rsidR="00FB6147" w:rsidRDefault="004B0AEC" w:rsidP="00836CDD">
            <w:pPr>
              <w:rPr>
                <w:rFonts w:eastAsia="Batang" w:cs="Arial"/>
                <w:lang w:eastAsia="ko-KR"/>
              </w:rPr>
            </w:pPr>
            <w:r>
              <w:rPr>
                <w:rFonts w:eastAsia="Batang" w:cs="Arial"/>
                <w:lang w:eastAsia="ko-KR"/>
              </w:rPr>
              <w:t xml:space="preserve">Rev </w:t>
            </w:r>
            <w:r w:rsidR="00836CDD">
              <w:rPr>
                <w:rFonts w:eastAsia="Batang" w:cs="Arial"/>
                <w:lang w:eastAsia="ko-KR"/>
              </w:rPr>
              <w:t>required</w:t>
            </w:r>
          </w:p>
          <w:p w14:paraId="3F4FE19B" w14:textId="77777777" w:rsidR="0056147A" w:rsidRDefault="0056147A" w:rsidP="00836CDD">
            <w:pPr>
              <w:rPr>
                <w:rFonts w:eastAsia="Batang" w:cs="Arial"/>
                <w:lang w:eastAsia="ko-KR"/>
              </w:rPr>
            </w:pPr>
          </w:p>
          <w:p w14:paraId="768EBD10" w14:textId="0A8A12BE" w:rsidR="0056147A" w:rsidRDefault="0056147A" w:rsidP="0056147A">
            <w:pPr>
              <w:rPr>
                <w:rFonts w:eastAsia="Batang" w:cs="Arial"/>
                <w:lang w:eastAsia="ko-KR"/>
              </w:rPr>
            </w:pPr>
            <w:r>
              <w:rPr>
                <w:rFonts w:eastAsia="Batang" w:cs="Arial"/>
                <w:lang w:eastAsia="ko-KR"/>
              </w:rPr>
              <w:t>Sunghoon Wed 5:49</w:t>
            </w:r>
          </w:p>
          <w:p w14:paraId="70D0CABD" w14:textId="773E4E8C" w:rsidR="0056147A" w:rsidRDefault="004B0AEC"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5680B001" w14:textId="77777777" w:rsidR="0056147A" w:rsidRDefault="0056147A" w:rsidP="0056147A">
            <w:pPr>
              <w:rPr>
                <w:rFonts w:eastAsia="Batang" w:cs="Arial"/>
                <w:lang w:eastAsia="ko-KR"/>
              </w:rPr>
            </w:pPr>
          </w:p>
          <w:p w14:paraId="21ED0B41" w14:textId="2CEFA5D1" w:rsidR="000C78CB" w:rsidRDefault="000C78CB" w:rsidP="000C78CB">
            <w:pPr>
              <w:rPr>
                <w:rFonts w:eastAsia="Batang" w:cs="Arial"/>
                <w:lang w:eastAsia="ko-KR"/>
              </w:rPr>
            </w:pPr>
            <w:r>
              <w:rPr>
                <w:rFonts w:eastAsia="Batang" w:cs="Arial"/>
                <w:lang w:eastAsia="ko-KR"/>
              </w:rPr>
              <w:t>Ivo Wed 8:32</w:t>
            </w:r>
          </w:p>
          <w:p w14:paraId="1DD57DE1" w14:textId="29C5AA70" w:rsidR="000C78CB" w:rsidRDefault="004B0AEC" w:rsidP="000C78CB">
            <w:pPr>
              <w:rPr>
                <w:rFonts w:eastAsia="Batang" w:cs="Arial"/>
                <w:lang w:eastAsia="ko-KR"/>
              </w:rPr>
            </w:pPr>
            <w:r>
              <w:rPr>
                <w:rFonts w:eastAsia="Batang" w:cs="Arial"/>
                <w:lang w:eastAsia="ko-KR"/>
              </w:rPr>
              <w:t xml:space="preserve">Rev </w:t>
            </w:r>
            <w:r w:rsidR="000C78CB">
              <w:rPr>
                <w:rFonts w:eastAsia="Batang" w:cs="Arial"/>
                <w:lang w:eastAsia="ko-KR"/>
              </w:rPr>
              <w:t>required</w:t>
            </w:r>
          </w:p>
          <w:p w14:paraId="2A4F24E6" w14:textId="77777777" w:rsidR="000C78CB" w:rsidRDefault="000C78CB" w:rsidP="0056147A">
            <w:pPr>
              <w:rPr>
                <w:rFonts w:eastAsia="Batang" w:cs="Arial"/>
                <w:lang w:eastAsia="ko-KR"/>
              </w:rPr>
            </w:pPr>
          </w:p>
          <w:p w14:paraId="39474EC4" w14:textId="1C0F57BA" w:rsidR="007D2AD8" w:rsidRDefault="007D2AD8" w:rsidP="007D2AD8">
            <w:pPr>
              <w:rPr>
                <w:rFonts w:eastAsia="Batang" w:cs="Arial"/>
                <w:lang w:eastAsia="ko-KR"/>
              </w:rPr>
            </w:pPr>
            <w:r>
              <w:rPr>
                <w:rFonts w:eastAsia="Batang" w:cs="Arial"/>
                <w:lang w:eastAsia="ko-KR"/>
              </w:rPr>
              <w:t>Rae Wed 9:37</w:t>
            </w:r>
          </w:p>
          <w:p w14:paraId="7FA58C6B" w14:textId="19E1DC8A" w:rsidR="007D2AD8" w:rsidRDefault="007D2AD8" w:rsidP="007D2AD8">
            <w:pPr>
              <w:rPr>
                <w:rFonts w:eastAsia="Batang" w:cs="Arial"/>
                <w:lang w:eastAsia="ko-KR"/>
              </w:rPr>
            </w:pPr>
            <w:r>
              <w:rPr>
                <w:rFonts w:eastAsia="Batang" w:cs="Arial"/>
                <w:lang w:eastAsia="ko-KR"/>
              </w:rPr>
              <w:t>Responds</w:t>
            </w:r>
          </w:p>
          <w:p w14:paraId="6D3A3EE7" w14:textId="77777777" w:rsidR="007D2AD8" w:rsidRDefault="007D2AD8" w:rsidP="0056147A">
            <w:pPr>
              <w:rPr>
                <w:rFonts w:eastAsia="Batang" w:cs="Arial"/>
                <w:lang w:eastAsia="ko-KR"/>
              </w:rPr>
            </w:pPr>
          </w:p>
          <w:p w14:paraId="6E8C0446" w14:textId="178DB5AF" w:rsidR="00766778" w:rsidRDefault="00766778" w:rsidP="00766778">
            <w:pPr>
              <w:rPr>
                <w:rFonts w:eastAsia="Batang" w:cs="Arial"/>
                <w:lang w:eastAsia="ko-KR"/>
              </w:rPr>
            </w:pPr>
            <w:r>
              <w:rPr>
                <w:rFonts w:eastAsia="Batang" w:cs="Arial"/>
                <w:lang w:eastAsia="ko-KR"/>
              </w:rPr>
              <w:t>Rae Wed 9:57</w:t>
            </w:r>
          </w:p>
          <w:p w14:paraId="0C8CE20D" w14:textId="77777777" w:rsidR="00766778" w:rsidRDefault="00766778" w:rsidP="00766778">
            <w:pPr>
              <w:rPr>
                <w:rFonts w:eastAsia="Batang" w:cs="Arial"/>
                <w:lang w:eastAsia="ko-KR"/>
              </w:rPr>
            </w:pPr>
            <w:r>
              <w:rPr>
                <w:rFonts w:eastAsia="Batang" w:cs="Arial"/>
                <w:lang w:eastAsia="ko-KR"/>
              </w:rPr>
              <w:t>Responds</w:t>
            </w:r>
          </w:p>
          <w:p w14:paraId="48FBB861" w14:textId="77777777" w:rsidR="00766778" w:rsidRDefault="00766778" w:rsidP="0056147A">
            <w:pPr>
              <w:rPr>
                <w:rFonts w:eastAsia="Batang" w:cs="Arial"/>
                <w:lang w:eastAsia="ko-KR"/>
              </w:rPr>
            </w:pPr>
          </w:p>
          <w:p w14:paraId="7BDD4E8E" w14:textId="37694375" w:rsidR="006146E6" w:rsidRDefault="006146E6" w:rsidP="006146E6">
            <w:pPr>
              <w:rPr>
                <w:rFonts w:eastAsia="Batang" w:cs="Arial"/>
                <w:lang w:eastAsia="ko-KR"/>
              </w:rPr>
            </w:pPr>
            <w:r>
              <w:rPr>
                <w:rFonts w:eastAsia="Batang" w:cs="Arial"/>
                <w:lang w:eastAsia="ko-KR"/>
              </w:rPr>
              <w:t>Rae Thu 5:51</w:t>
            </w:r>
          </w:p>
          <w:p w14:paraId="741B9E4F" w14:textId="04D42F56" w:rsidR="006146E6" w:rsidRDefault="006146E6" w:rsidP="006146E6">
            <w:pPr>
              <w:rPr>
                <w:rFonts w:eastAsia="Batang" w:cs="Arial"/>
                <w:lang w:eastAsia="ko-KR"/>
              </w:rPr>
            </w:pPr>
            <w:r>
              <w:rPr>
                <w:rFonts w:eastAsia="Batang" w:cs="Arial"/>
                <w:lang w:eastAsia="ko-KR"/>
              </w:rPr>
              <w:t>Rev</w:t>
            </w:r>
          </w:p>
          <w:p w14:paraId="3C90302D" w14:textId="77777777" w:rsidR="006146E6" w:rsidRDefault="006146E6" w:rsidP="0056147A">
            <w:pPr>
              <w:rPr>
                <w:rFonts w:eastAsia="Batang" w:cs="Arial"/>
                <w:lang w:eastAsia="ko-KR"/>
              </w:rPr>
            </w:pPr>
          </w:p>
          <w:p w14:paraId="0294F47C" w14:textId="531E91D1" w:rsidR="00EC5708" w:rsidRDefault="00EC5708" w:rsidP="00EC5708">
            <w:pPr>
              <w:rPr>
                <w:rFonts w:eastAsia="Batang" w:cs="Arial"/>
                <w:lang w:eastAsia="ko-KR"/>
              </w:rPr>
            </w:pPr>
            <w:r>
              <w:rPr>
                <w:rFonts w:eastAsia="Batang" w:cs="Arial"/>
                <w:lang w:eastAsia="ko-KR"/>
              </w:rPr>
              <w:t>Sunghoon Thu 7:12</w:t>
            </w:r>
          </w:p>
          <w:p w14:paraId="2773ED20" w14:textId="2695B968" w:rsidR="00EC5708" w:rsidRDefault="00EC5708" w:rsidP="00EC5708">
            <w:pPr>
              <w:rPr>
                <w:rFonts w:eastAsia="Batang" w:cs="Arial"/>
                <w:lang w:eastAsia="ko-KR"/>
              </w:rPr>
            </w:pPr>
            <w:r>
              <w:rPr>
                <w:rFonts w:eastAsia="Batang" w:cs="Arial"/>
                <w:lang w:eastAsia="ko-KR"/>
              </w:rPr>
              <w:t>Responds</w:t>
            </w:r>
          </w:p>
          <w:p w14:paraId="5235DC53" w14:textId="77777777" w:rsidR="00EC5708" w:rsidRDefault="00EC5708" w:rsidP="0056147A">
            <w:pPr>
              <w:rPr>
                <w:rFonts w:eastAsia="Batang" w:cs="Arial"/>
                <w:lang w:eastAsia="ko-KR"/>
              </w:rPr>
            </w:pPr>
          </w:p>
          <w:p w14:paraId="775230F8" w14:textId="579C5305" w:rsidR="00796FC2" w:rsidRDefault="00796FC2" w:rsidP="00796FC2">
            <w:pPr>
              <w:rPr>
                <w:rFonts w:eastAsia="Batang" w:cs="Arial"/>
                <w:lang w:eastAsia="ko-KR"/>
              </w:rPr>
            </w:pPr>
            <w:r>
              <w:rPr>
                <w:rFonts w:eastAsia="Batang" w:cs="Arial"/>
                <w:lang w:eastAsia="ko-KR"/>
              </w:rPr>
              <w:lastRenderedPageBreak/>
              <w:t>Joy Thu 9:42</w:t>
            </w:r>
          </w:p>
          <w:p w14:paraId="272D8B9D" w14:textId="60A95B24" w:rsidR="00796FC2" w:rsidRDefault="00796FC2" w:rsidP="00796FC2">
            <w:pPr>
              <w:rPr>
                <w:rFonts w:eastAsia="Batang" w:cs="Arial"/>
                <w:lang w:eastAsia="ko-KR"/>
              </w:rPr>
            </w:pPr>
            <w:r>
              <w:rPr>
                <w:rFonts w:eastAsia="Batang" w:cs="Arial"/>
                <w:lang w:eastAsia="ko-KR"/>
              </w:rPr>
              <w:t>Merge into C1-222842 required</w:t>
            </w:r>
          </w:p>
          <w:p w14:paraId="6BBC293F" w14:textId="77777777" w:rsidR="00796FC2" w:rsidRDefault="00796FC2" w:rsidP="0056147A">
            <w:pPr>
              <w:rPr>
                <w:rFonts w:eastAsia="Batang" w:cs="Arial"/>
                <w:lang w:eastAsia="ko-KR"/>
              </w:rPr>
            </w:pPr>
          </w:p>
          <w:p w14:paraId="2C874D06" w14:textId="4FC021BC" w:rsidR="004409E0" w:rsidRDefault="004409E0" w:rsidP="004409E0">
            <w:pPr>
              <w:rPr>
                <w:rFonts w:eastAsia="Batang" w:cs="Arial"/>
                <w:lang w:eastAsia="ko-KR"/>
              </w:rPr>
            </w:pPr>
            <w:r>
              <w:rPr>
                <w:rFonts w:eastAsia="Batang" w:cs="Arial"/>
                <w:lang w:eastAsia="ko-KR"/>
              </w:rPr>
              <w:t>Joy Thu 11:00</w:t>
            </w:r>
          </w:p>
          <w:p w14:paraId="02D64B5E" w14:textId="77777777" w:rsidR="004409E0" w:rsidRDefault="004409E0" w:rsidP="004409E0">
            <w:pPr>
              <w:rPr>
                <w:rFonts w:eastAsia="Batang" w:cs="Arial"/>
                <w:lang w:eastAsia="ko-KR"/>
              </w:rPr>
            </w:pPr>
            <w:r>
              <w:rPr>
                <w:rFonts w:eastAsia="Batang" w:cs="Arial"/>
                <w:lang w:eastAsia="ko-KR"/>
              </w:rPr>
              <w:t>Updates her comments</w:t>
            </w:r>
          </w:p>
          <w:p w14:paraId="6256DC1B" w14:textId="77777777" w:rsidR="004409E0" w:rsidRDefault="004409E0" w:rsidP="004409E0">
            <w:pPr>
              <w:rPr>
                <w:rFonts w:eastAsia="Batang" w:cs="Arial"/>
                <w:lang w:eastAsia="ko-KR"/>
              </w:rPr>
            </w:pPr>
          </w:p>
          <w:p w14:paraId="3946ED86" w14:textId="24502CBD" w:rsidR="00D0150C" w:rsidRDefault="00D0150C" w:rsidP="00D0150C">
            <w:pPr>
              <w:rPr>
                <w:rFonts w:eastAsia="Batang" w:cs="Arial"/>
                <w:lang w:eastAsia="ko-KR"/>
              </w:rPr>
            </w:pPr>
            <w:r>
              <w:rPr>
                <w:rFonts w:eastAsia="Batang" w:cs="Arial"/>
                <w:lang w:eastAsia="ko-KR"/>
              </w:rPr>
              <w:t>Mohamed Thu 13:42</w:t>
            </w:r>
          </w:p>
          <w:p w14:paraId="7112EEDD" w14:textId="172F84F9" w:rsidR="00D0150C" w:rsidRDefault="00D0150C" w:rsidP="00D0150C">
            <w:pPr>
              <w:rPr>
                <w:rFonts w:eastAsia="Batang" w:cs="Arial"/>
                <w:lang w:eastAsia="ko-KR"/>
              </w:rPr>
            </w:pPr>
            <w:r>
              <w:rPr>
                <w:rFonts w:eastAsia="Batang" w:cs="Arial"/>
                <w:lang w:eastAsia="ko-KR"/>
              </w:rPr>
              <w:t>Fine</w:t>
            </w:r>
          </w:p>
          <w:p w14:paraId="361EE473" w14:textId="77777777" w:rsidR="00D0150C" w:rsidRDefault="00D0150C" w:rsidP="004409E0">
            <w:pPr>
              <w:rPr>
                <w:rFonts w:eastAsia="Batang" w:cs="Arial"/>
                <w:lang w:eastAsia="ko-KR"/>
              </w:rPr>
            </w:pPr>
          </w:p>
          <w:p w14:paraId="5A2EDE73" w14:textId="2DE1E63B" w:rsidR="00D90413" w:rsidRDefault="00D90413" w:rsidP="00D90413">
            <w:pPr>
              <w:rPr>
                <w:rFonts w:eastAsia="Batang" w:cs="Arial"/>
                <w:lang w:eastAsia="ko-KR"/>
              </w:rPr>
            </w:pPr>
            <w:r>
              <w:rPr>
                <w:rFonts w:eastAsia="Batang" w:cs="Arial"/>
                <w:lang w:eastAsia="ko-KR"/>
              </w:rPr>
              <w:t xml:space="preserve">Ivo </w:t>
            </w:r>
            <w:r>
              <w:rPr>
                <w:rFonts w:eastAsia="Batang" w:cs="Arial"/>
                <w:lang w:eastAsia="ko-KR"/>
              </w:rPr>
              <w:t>Thu</w:t>
            </w:r>
            <w:r>
              <w:rPr>
                <w:rFonts w:eastAsia="Batang" w:cs="Arial"/>
                <w:lang w:eastAsia="ko-KR"/>
              </w:rPr>
              <w:t xml:space="preserve"> </w:t>
            </w:r>
            <w:r>
              <w:rPr>
                <w:rFonts w:eastAsia="Batang" w:cs="Arial"/>
                <w:lang w:eastAsia="ko-KR"/>
              </w:rPr>
              <w:t>20:26</w:t>
            </w:r>
          </w:p>
          <w:p w14:paraId="5318D757" w14:textId="77777777" w:rsidR="00D90413" w:rsidRDefault="00D90413" w:rsidP="00D90413">
            <w:pPr>
              <w:rPr>
                <w:rFonts w:eastAsia="Batang" w:cs="Arial"/>
                <w:lang w:eastAsia="ko-KR"/>
              </w:rPr>
            </w:pPr>
            <w:r>
              <w:rPr>
                <w:rFonts w:eastAsia="Batang" w:cs="Arial"/>
                <w:lang w:eastAsia="ko-KR"/>
              </w:rPr>
              <w:t>Rev required</w:t>
            </w:r>
          </w:p>
          <w:p w14:paraId="42E309CA" w14:textId="77777777" w:rsidR="00D90413" w:rsidRDefault="00D90413" w:rsidP="004409E0">
            <w:pPr>
              <w:rPr>
                <w:rFonts w:eastAsia="Batang" w:cs="Arial"/>
                <w:lang w:eastAsia="ko-KR"/>
              </w:rPr>
            </w:pPr>
          </w:p>
          <w:p w14:paraId="1AFB57DC" w14:textId="3B558B8F" w:rsidR="00C908D3" w:rsidRDefault="00C908D3" w:rsidP="00C908D3">
            <w:pPr>
              <w:rPr>
                <w:rFonts w:eastAsia="Batang" w:cs="Arial"/>
                <w:lang w:eastAsia="ko-KR"/>
              </w:rPr>
            </w:pPr>
            <w:r>
              <w:rPr>
                <w:rFonts w:eastAsia="Batang" w:cs="Arial"/>
                <w:lang w:eastAsia="ko-KR"/>
              </w:rPr>
              <w:t>Mahmoud</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7:50</w:t>
            </w:r>
          </w:p>
          <w:p w14:paraId="376665B8" w14:textId="77777777" w:rsidR="00C908D3" w:rsidRDefault="00C908D3" w:rsidP="00C908D3">
            <w:pPr>
              <w:rPr>
                <w:rFonts w:eastAsia="Batang" w:cs="Arial"/>
                <w:lang w:eastAsia="ko-KR"/>
              </w:rPr>
            </w:pPr>
            <w:r>
              <w:rPr>
                <w:rFonts w:eastAsia="Batang" w:cs="Arial"/>
                <w:lang w:eastAsia="ko-KR"/>
              </w:rPr>
              <w:t>Rev required</w:t>
            </w:r>
          </w:p>
          <w:p w14:paraId="43462B0B" w14:textId="43C6F648" w:rsidR="00C908D3" w:rsidRDefault="00C908D3" w:rsidP="004409E0">
            <w:pPr>
              <w:rPr>
                <w:rFonts w:eastAsia="Batang" w:cs="Arial"/>
                <w:lang w:eastAsia="ko-KR"/>
              </w:rPr>
            </w:pPr>
          </w:p>
        </w:tc>
      </w:tr>
      <w:tr w:rsidR="00FB6147" w:rsidRPr="00D95972" w14:paraId="02012365" w14:textId="77777777" w:rsidTr="006D55B6">
        <w:tc>
          <w:tcPr>
            <w:tcW w:w="976" w:type="dxa"/>
            <w:tcBorders>
              <w:top w:val="nil"/>
              <w:left w:val="thinThickThinSmallGap" w:sz="24" w:space="0" w:color="auto"/>
              <w:bottom w:val="nil"/>
            </w:tcBorders>
            <w:shd w:val="clear" w:color="auto" w:fill="auto"/>
          </w:tcPr>
          <w:p w14:paraId="5AFAB7A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F63A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D0213D6" w14:textId="17F533A6" w:rsidR="00FB6147" w:rsidRPr="00416427" w:rsidRDefault="002655E1" w:rsidP="00A753D0">
            <w:pPr>
              <w:overflowPunct/>
              <w:autoSpaceDE/>
              <w:autoSpaceDN/>
              <w:adjustRightInd/>
              <w:textAlignment w:val="auto"/>
            </w:pPr>
            <w:hyperlink r:id="rId243" w:history="1">
              <w:r w:rsidR="00CC4AC9">
                <w:rPr>
                  <w:rStyle w:val="Hyperlink"/>
                </w:rPr>
                <w:t>C1-222573</w:t>
              </w:r>
            </w:hyperlink>
          </w:p>
        </w:tc>
        <w:tc>
          <w:tcPr>
            <w:tcW w:w="4191" w:type="dxa"/>
            <w:gridSpan w:val="3"/>
            <w:tcBorders>
              <w:top w:val="single" w:sz="4" w:space="0" w:color="auto"/>
              <w:bottom w:val="single" w:sz="4" w:space="0" w:color="auto"/>
            </w:tcBorders>
            <w:shd w:val="clear" w:color="auto" w:fill="auto"/>
          </w:tcPr>
          <w:p w14:paraId="23BFAFAB" w14:textId="1C4DC0B2" w:rsidR="00FB6147" w:rsidRDefault="00FB6147" w:rsidP="00A753D0">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auto"/>
          </w:tcPr>
          <w:p w14:paraId="0BC2EC12" w14:textId="6DE6295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FE723D0" w14:textId="31CD2D56" w:rsidR="00FB6147" w:rsidRDefault="00FB6147" w:rsidP="00A753D0">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5C205" w14:textId="48D01E64" w:rsidR="00FB6147" w:rsidRDefault="006D55B6" w:rsidP="00A753D0">
            <w:pPr>
              <w:rPr>
                <w:rFonts w:eastAsia="Batang" w:cs="Arial"/>
                <w:lang w:eastAsia="ko-KR"/>
              </w:rPr>
            </w:pPr>
            <w:r>
              <w:rPr>
                <w:rFonts w:eastAsia="Batang" w:cs="Arial"/>
                <w:lang w:eastAsia="ko-KR"/>
              </w:rPr>
              <w:t>Agreed</w:t>
            </w:r>
          </w:p>
        </w:tc>
      </w:tr>
      <w:tr w:rsidR="00FB6147" w:rsidRPr="00D95972" w14:paraId="2B005CB9" w14:textId="77777777" w:rsidTr="00CC4AC9">
        <w:tc>
          <w:tcPr>
            <w:tcW w:w="976" w:type="dxa"/>
            <w:tcBorders>
              <w:top w:val="nil"/>
              <w:left w:val="thinThickThinSmallGap" w:sz="24" w:space="0" w:color="auto"/>
              <w:bottom w:val="nil"/>
            </w:tcBorders>
            <w:shd w:val="clear" w:color="auto" w:fill="auto"/>
          </w:tcPr>
          <w:p w14:paraId="57CB7AF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3A1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28F61DD" w14:textId="28D3626F" w:rsidR="00FB6147" w:rsidRPr="00416427" w:rsidRDefault="002655E1" w:rsidP="00A753D0">
            <w:pPr>
              <w:overflowPunct/>
              <w:autoSpaceDE/>
              <w:autoSpaceDN/>
              <w:adjustRightInd/>
              <w:textAlignment w:val="auto"/>
            </w:pPr>
            <w:hyperlink r:id="rId244" w:history="1">
              <w:r w:rsidR="00CC4AC9">
                <w:rPr>
                  <w:rStyle w:val="Hyperlink"/>
                </w:rPr>
                <w:t>C1-222588</w:t>
              </w:r>
            </w:hyperlink>
          </w:p>
        </w:tc>
        <w:tc>
          <w:tcPr>
            <w:tcW w:w="4191" w:type="dxa"/>
            <w:gridSpan w:val="3"/>
            <w:tcBorders>
              <w:top w:val="single" w:sz="4" w:space="0" w:color="auto"/>
              <w:bottom w:val="single" w:sz="4" w:space="0" w:color="auto"/>
            </w:tcBorders>
            <w:shd w:val="clear" w:color="auto" w:fill="FFFF00"/>
          </w:tcPr>
          <w:p w14:paraId="41AA2E9B" w14:textId="262EEAEF" w:rsidR="00FB6147" w:rsidRDefault="00FB6147" w:rsidP="00A753D0">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38CAC98D" w14:textId="70F7A4B8"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A2E683" w14:textId="67771523" w:rsidR="00FB6147" w:rsidRDefault="00FB6147" w:rsidP="00A753D0">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3CCA8" w14:textId="62212BD1" w:rsidR="007D75A3" w:rsidRDefault="007D75A3" w:rsidP="007D75A3">
            <w:pPr>
              <w:rPr>
                <w:rFonts w:eastAsia="Batang" w:cs="Arial"/>
                <w:lang w:eastAsia="ko-KR"/>
              </w:rPr>
            </w:pPr>
            <w:r>
              <w:rPr>
                <w:rFonts w:eastAsia="Batang" w:cs="Arial"/>
                <w:lang w:eastAsia="ko-KR"/>
              </w:rPr>
              <w:t>Roozbeh Wed 2:16</w:t>
            </w:r>
          </w:p>
          <w:p w14:paraId="26EEF55A" w14:textId="2948B2F1" w:rsidR="007D75A3" w:rsidRDefault="007D75A3" w:rsidP="007D75A3">
            <w:pPr>
              <w:rPr>
                <w:rFonts w:eastAsia="Batang" w:cs="Arial"/>
                <w:lang w:eastAsia="ko-KR"/>
              </w:rPr>
            </w:pPr>
            <w:r>
              <w:rPr>
                <w:rFonts w:eastAsia="Batang" w:cs="Arial"/>
                <w:lang w:eastAsia="ko-KR"/>
              </w:rPr>
              <w:t xml:space="preserve">Question for clarification, maybe </w:t>
            </w:r>
            <w:r w:rsidR="009B0024">
              <w:rPr>
                <w:rFonts w:eastAsia="Batang" w:cs="Arial"/>
                <w:lang w:eastAsia="ko-KR"/>
              </w:rPr>
              <w:t xml:space="preserve">rev </w:t>
            </w:r>
            <w:r>
              <w:rPr>
                <w:rFonts w:eastAsia="Batang" w:cs="Arial"/>
                <w:lang w:eastAsia="ko-KR"/>
              </w:rPr>
              <w:t>required</w:t>
            </w:r>
          </w:p>
          <w:p w14:paraId="367AE8FF" w14:textId="77777777" w:rsidR="00FB6147" w:rsidRDefault="00FB6147" w:rsidP="00A753D0">
            <w:pPr>
              <w:rPr>
                <w:rFonts w:eastAsia="Batang" w:cs="Arial"/>
                <w:lang w:eastAsia="ko-KR"/>
              </w:rPr>
            </w:pPr>
          </w:p>
          <w:p w14:paraId="24493EDA" w14:textId="77777777" w:rsidR="005A2EFB" w:rsidRDefault="005A2EFB" w:rsidP="005A2EFB">
            <w:pPr>
              <w:rPr>
                <w:rFonts w:eastAsia="Batang" w:cs="Arial"/>
                <w:lang w:eastAsia="ko-KR"/>
              </w:rPr>
            </w:pPr>
            <w:r>
              <w:rPr>
                <w:rFonts w:eastAsia="Batang" w:cs="Arial"/>
                <w:lang w:eastAsia="ko-KR"/>
              </w:rPr>
              <w:t>Rae Wed 2:45</w:t>
            </w:r>
          </w:p>
          <w:p w14:paraId="28FCFE39" w14:textId="52EA6973" w:rsidR="005A2EFB" w:rsidRDefault="004B0AEC"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2A6F13F4" w14:textId="77777777" w:rsidR="005A2EFB" w:rsidRDefault="005A2EFB" w:rsidP="00A753D0">
            <w:pPr>
              <w:rPr>
                <w:rFonts w:eastAsia="Batang" w:cs="Arial"/>
                <w:lang w:eastAsia="ko-KR"/>
              </w:rPr>
            </w:pPr>
          </w:p>
          <w:p w14:paraId="025D47BE" w14:textId="5040C4E8" w:rsidR="00DD565F" w:rsidRDefault="00DD565F" w:rsidP="00DD565F">
            <w:pPr>
              <w:rPr>
                <w:rFonts w:eastAsia="Batang" w:cs="Arial"/>
                <w:lang w:eastAsia="ko-KR"/>
              </w:rPr>
            </w:pPr>
            <w:r>
              <w:rPr>
                <w:rFonts w:eastAsia="Batang" w:cs="Arial"/>
                <w:lang w:eastAsia="ko-KR"/>
              </w:rPr>
              <w:t>Ivo Wed 11:26</w:t>
            </w:r>
          </w:p>
          <w:p w14:paraId="4F95FE2B" w14:textId="40F94FF2" w:rsidR="00DD565F" w:rsidRDefault="00DD565F" w:rsidP="00DD565F">
            <w:pPr>
              <w:rPr>
                <w:rFonts w:eastAsia="Batang" w:cs="Arial"/>
                <w:lang w:eastAsia="ko-KR"/>
              </w:rPr>
            </w:pPr>
            <w:r>
              <w:rPr>
                <w:rFonts w:eastAsia="Batang" w:cs="Arial"/>
                <w:lang w:eastAsia="ko-KR"/>
              </w:rPr>
              <w:t>Responds</w:t>
            </w:r>
          </w:p>
          <w:p w14:paraId="05C14A0E" w14:textId="77777777" w:rsidR="00DD565F" w:rsidRDefault="00DD565F" w:rsidP="00A753D0">
            <w:pPr>
              <w:rPr>
                <w:rFonts w:eastAsia="Batang" w:cs="Arial"/>
                <w:lang w:eastAsia="ko-KR"/>
              </w:rPr>
            </w:pPr>
          </w:p>
          <w:p w14:paraId="6342BE98" w14:textId="08220F6E" w:rsidR="00644DBB" w:rsidRDefault="00644DBB" w:rsidP="00644DBB">
            <w:pPr>
              <w:rPr>
                <w:rFonts w:eastAsia="Batang" w:cs="Arial"/>
                <w:lang w:eastAsia="ko-KR"/>
              </w:rPr>
            </w:pPr>
            <w:r>
              <w:rPr>
                <w:rFonts w:eastAsia="Batang" w:cs="Arial"/>
                <w:lang w:eastAsia="ko-KR"/>
              </w:rPr>
              <w:t>Ivo Wed 12:06</w:t>
            </w:r>
          </w:p>
          <w:p w14:paraId="1296C050" w14:textId="5034C840" w:rsidR="00644DBB" w:rsidRDefault="00644DBB" w:rsidP="00644DBB">
            <w:pPr>
              <w:rPr>
                <w:rFonts w:eastAsia="Batang" w:cs="Arial"/>
                <w:lang w:eastAsia="ko-KR"/>
              </w:rPr>
            </w:pPr>
            <w:r>
              <w:rPr>
                <w:rFonts w:eastAsia="Batang" w:cs="Arial"/>
                <w:lang w:eastAsia="ko-KR"/>
              </w:rPr>
              <w:t>Rev</w:t>
            </w:r>
          </w:p>
          <w:p w14:paraId="121FEA00" w14:textId="77777777" w:rsidR="00644DBB" w:rsidRDefault="00644DBB" w:rsidP="00A753D0">
            <w:pPr>
              <w:rPr>
                <w:rFonts w:eastAsia="Batang" w:cs="Arial"/>
                <w:lang w:eastAsia="ko-KR"/>
              </w:rPr>
            </w:pPr>
          </w:p>
          <w:p w14:paraId="6D60CA27" w14:textId="70192909" w:rsidR="008879DA" w:rsidRDefault="008879DA" w:rsidP="008879DA">
            <w:pPr>
              <w:rPr>
                <w:rFonts w:eastAsia="Batang" w:cs="Arial"/>
                <w:lang w:eastAsia="ko-KR"/>
              </w:rPr>
            </w:pPr>
            <w:r>
              <w:rPr>
                <w:rFonts w:eastAsia="Batang" w:cs="Arial"/>
                <w:lang w:eastAsia="ko-KR"/>
              </w:rPr>
              <w:t>Roozbeh Wed 17:41</w:t>
            </w:r>
          </w:p>
          <w:p w14:paraId="3538374D" w14:textId="4DCD78CD" w:rsidR="008879DA" w:rsidRDefault="008879DA" w:rsidP="008879DA">
            <w:pPr>
              <w:rPr>
                <w:rFonts w:eastAsia="Batang" w:cs="Arial"/>
                <w:lang w:eastAsia="ko-KR"/>
              </w:rPr>
            </w:pPr>
            <w:r>
              <w:rPr>
                <w:rFonts w:eastAsia="Batang" w:cs="Arial"/>
                <w:lang w:eastAsia="ko-KR"/>
              </w:rPr>
              <w:t>Ok with Ivo’s answer</w:t>
            </w:r>
          </w:p>
          <w:p w14:paraId="025ADD5C" w14:textId="77777777" w:rsidR="00F13B64" w:rsidRDefault="00F13B64" w:rsidP="00F13B64">
            <w:pPr>
              <w:rPr>
                <w:rFonts w:eastAsia="Batang" w:cs="Arial"/>
                <w:lang w:eastAsia="ko-KR"/>
              </w:rPr>
            </w:pPr>
          </w:p>
          <w:p w14:paraId="72EAD435" w14:textId="186D742E" w:rsidR="004D13A8" w:rsidRDefault="004D13A8" w:rsidP="004D13A8">
            <w:pPr>
              <w:rPr>
                <w:rFonts w:eastAsia="Batang" w:cs="Arial"/>
                <w:lang w:eastAsia="ko-KR"/>
              </w:rPr>
            </w:pPr>
            <w:r>
              <w:rPr>
                <w:rFonts w:eastAsia="Batang" w:cs="Arial"/>
                <w:lang w:eastAsia="ko-KR"/>
              </w:rPr>
              <w:t>Roozbeh Wed 19:00</w:t>
            </w:r>
          </w:p>
          <w:p w14:paraId="35DBE187" w14:textId="47D725D5" w:rsidR="004D13A8" w:rsidRDefault="004D13A8" w:rsidP="004D13A8">
            <w:pPr>
              <w:rPr>
                <w:rFonts w:eastAsia="Batang" w:cs="Arial"/>
                <w:lang w:eastAsia="ko-KR"/>
              </w:rPr>
            </w:pPr>
            <w:r>
              <w:rPr>
                <w:rFonts w:eastAsia="Batang" w:cs="Arial"/>
                <w:lang w:eastAsia="ko-KR"/>
              </w:rPr>
              <w:t>Further comments</w:t>
            </w:r>
          </w:p>
          <w:p w14:paraId="4574E612" w14:textId="77777777" w:rsidR="004D13A8" w:rsidRDefault="004D13A8" w:rsidP="00F13B64">
            <w:pPr>
              <w:rPr>
                <w:rFonts w:eastAsia="Batang" w:cs="Arial"/>
                <w:lang w:eastAsia="ko-KR"/>
              </w:rPr>
            </w:pPr>
          </w:p>
          <w:p w14:paraId="30AB112A" w14:textId="1B09D279" w:rsidR="00781D5A" w:rsidRDefault="00781D5A" w:rsidP="00781D5A">
            <w:pPr>
              <w:rPr>
                <w:rFonts w:eastAsia="Batang" w:cs="Arial"/>
                <w:lang w:eastAsia="ko-KR"/>
              </w:rPr>
            </w:pPr>
            <w:r>
              <w:rPr>
                <w:rFonts w:eastAsia="Batang" w:cs="Arial"/>
                <w:lang w:eastAsia="ko-KR"/>
              </w:rPr>
              <w:t>Ivo Wed 19:49</w:t>
            </w:r>
          </w:p>
          <w:p w14:paraId="2DBE3CD2" w14:textId="77777777" w:rsidR="00781D5A" w:rsidRDefault="00781D5A" w:rsidP="00781D5A">
            <w:pPr>
              <w:rPr>
                <w:rFonts w:eastAsia="Batang" w:cs="Arial"/>
                <w:lang w:eastAsia="ko-KR"/>
              </w:rPr>
            </w:pPr>
            <w:r>
              <w:rPr>
                <w:rFonts w:eastAsia="Batang" w:cs="Arial"/>
                <w:lang w:eastAsia="ko-KR"/>
              </w:rPr>
              <w:t>Rev</w:t>
            </w:r>
          </w:p>
          <w:p w14:paraId="7388CEE3" w14:textId="77777777" w:rsidR="00781D5A" w:rsidRDefault="00781D5A" w:rsidP="00F13B64">
            <w:pPr>
              <w:rPr>
                <w:rFonts w:eastAsia="Batang" w:cs="Arial"/>
                <w:lang w:eastAsia="ko-KR"/>
              </w:rPr>
            </w:pPr>
          </w:p>
          <w:p w14:paraId="6275DCC3" w14:textId="186B8CD4" w:rsidR="00E104D4" w:rsidRDefault="00E104D4" w:rsidP="00E104D4">
            <w:pPr>
              <w:rPr>
                <w:rFonts w:eastAsia="Batang" w:cs="Arial"/>
                <w:lang w:eastAsia="ko-KR"/>
              </w:rPr>
            </w:pPr>
            <w:r>
              <w:rPr>
                <w:rFonts w:eastAsia="Batang" w:cs="Arial"/>
                <w:lang w:eastAsia="ko-KR"/>
              </w:rPr>
              <w:t>Roozbeh Wed 21:29</w:t>
            </w:r>
          </w:p>
          <w:p w14:paraId="5EA3203F" w14:textId="1BB204AF" w:rsidR="00E104D4" w:rsidRDefault="00E104D4" w:rsidP="00E104D4">
            <w:pPr>
              <w:rPr>
                <w:rFonts w:eastAsia="Batang" w:cs="Arial"/>
                <w:lang w:eastAsia="ko-KR"/>
              </w:rPr>
            </w:pPr>
            <w:r>
              <w:rPr>
                <w:rFonts w:eastAsia="Batang" w:cs="Arial"/>
                <w:lang w:eastAsia="ko-KR"/>
              </w:rPr>
              <w:t>Fine</w:t>
            </w:r>
          </w:p>
          <w:p w14:paraId="18FFB4D8" w14:textId="77777777" w:rsidR="00E104D4" w:rsidRDefault="00E104D4" w:rsidP="00F13B64">
            <w:pPr>
              <w:rPr>
                <w:rFonts w:eastAsia="Batang" w:cs="Arial"/>
                <w:lang w:eastAsia="ko-KR"/>
              </w:rPr>
            </w:pPr>
          </w:p>
          <w:p w14:paraId="24C991D2" w14:textId="374ABAD3" w:rsidR="007D6524" w:rsidRDefault="007D6524" w:rsidP="007D6524">
            <w:pPr>
              <w:rPr>
                <w:rFonts w:eastAsia="Batang" w:cs="Arial"/>
                <w:lang w:eastAsia="ko-KR"/>
              </w:rPr>
            </w:pPr>
            <w:r>
              <w:rPr>
                <w:rFonts w:eastAsia="Batang" w:cs="Arial"/>
                <w:lang w:eastAsia="ko-KR"/>
              </w:rPr>
              <w:t>Rae Thu 4:23</w:t>
            </w:r>
          </w:p>
          <w:p w14:paraId="63EBE67A" w14:textId="77777777" w:rsidR="007D6524" w:rsidRDefault="007D6524" w:rsidP="007D6524">
            <w:pPr>
              <w:rPr>
                <w:rFonts w:eastAsia="Batang" w:cs="Arial"/>
                <w:lang w:eastAsia="ko-KR"/>
              </w:rPr>
            </w:pPr>
            <w:r>
              <w:rPr>
                <w:rFonts w:eastAsia="Batang" w:cs="Arial"/>
                <w:lang w:eastAsia="ko-KR"/>
              </w:rPr>
              <w:t>Rev required</w:t>
            </w:r>
          </w:p>
          <w:p w14:paraId="3681621B" w14:textId="77777777" w:rsidR="007D6524" w:rsidRDefault="007D6524" w:rsidP="00F13B64">
            <w:pPr>
              <w:rPr>
                <w:rFonts w:eastAsia="Batang" w:cs="Arial"/>
                <w:lang w:eastAsia="ko-KR"/>
              </w:rPr>
            </w:pPr>
          </w:p>
          <w:p w14:paraId="1C9D7F93" w14:textId="01DF5031" w:rsidR="00AE1DFA" w:rsidRDefault="00AE1DFA" w:rsidP="00AE1DFA">
            <w:pPr>
              <w:rPr>
                <w:rFonts w:eastAsia="Batang" w:cs="Arial"/>
                <w:lang w:eastAsia="ko-KR"/>
              </w:rPr>
            </w:pPr>
            <w:r>
              <w:rPr>
                <w:rFonts w:eastAsia="Batang" w:cs="Arial"/>
                <w:lang w:eastAsia="ko-KR"/>
              </w:rPr>
              <w:t>Ivo Thu 9:20</w:t>
            </w:r>
          </w:p>
          <w:p w14:paraId="6133F51B" w14:textId="77777777" w:rsidR="00AE1DFA" w:rsidRDefault="00AE1DFA" w:rsidP="00AE1DFA">
            <w:pPr>
              <w:rPr>
                <w:rFonts w:eastAsia="Batang" w:cs="Arial"/>
                <w:lang w:eastAsia="ko-KR"/>
              </w:rPr>
            </w:pPr>
            <w:r>
              <w:rPr>
                <w:rFonts w:eastAsia="Batang" w:cs="Arial"/>
                <w:lang w:eastAsia="ko-KR"/>
              </w:rPr>
              <w:t>Rev</w:t>
            </w:r>
          </w:p>
          <w:p w14:paraId="4428A4A9" w14:textId="77777777" w:rsidR="00AE1DFA" w:rsidRDefault="00AE1DFA" w:rsidP="00F13B64">
            <w:pPr>
              <w:rPr>
                <w:rFonts w:eastAsia="Batang" w:cs="Arial"/>
                <w:lang w:eastAsia="ko-KR"/>
              </w:rPr>
            </w:pPr>
          </w:p>
          <w:p w14:paraId="6641C8E0" w14:textId="17E94D48" w:rsidR="003226CA" w:rsidRDefault="003226CA" w:rsidP="003226CA">
            <w:pPr>
              <w:rPr>
                <w:rFonts w:eastAsia="Batang" w:cs="Arial"/>
                <w:lang w:eastAsia="ko-KR"/>
              </w:rPr>
            </w:pPr>
            <w:r>
              <w:rPr>
                <w:rFonts w:eastAsia="Batang" w:cs="Arial"/>
                <w:lang w:eastAsia="ko-KR"/>
              </w:rPr>
              <w:t>Rae Thu 9:39</w:t>
            </w:r>
          </w:p>
          <w:p w14:paraId="04C41F48" w14:textId="3D487FDA" w:rsidR="003226CA" w:rsidRDefault="003226CA" w:rsidP="003226CA">
            <w:pPr>
              <w:rPr>
                <w:rFonts w:eastAsia="Batang" w:cs="Arial"/>
                <w:lang w:eastAsia="ko-KR"/>
              </w:rPr>
            </w:pPr>
            <w:r>
              <w:rPr>
                <w:rFonts w:eastAsia="Batang" w:cs="Arial"/>
                <w:lang w:eastAsia="ko-KR"/>
              </w:rPr>
              <w:t>Fine, co-sign</w:t>
            </w:r>
          </w:p>
          <w:p w14:paraId="01BC77D8" w14:textId="77777777" w:rsidR="003226CA" w:rsidRDefault="003226CA" w:rsidP="00F13B64">
            <w:pPr>
              <w:rPr>
                <w:rFonts w:eastAsia="Batang" w:cs="Arial"/>
                <w:lang w:eastAsia="ko-KR"/>
              </w:rPr>
            </w:pPr>
          </w:p>
          <w:p w14:paraId="364E4BE5" w14:textId="1F909755" w:rsidR="00931C5A" w:rsidRDefault="00931C5A" w:rsidP="00931C5A">
            <w:pPr>
              <w:rPr>
                <w:rFonts w:eastAsia="Batang" w:cs="Arial"/>
                <w:lang w:eastAsia="ko-KR"/>
              </w:rPr>
            </w:pPr>
            <w:r>
              <w:rPr>
                <w:rFonts w:eastAsia="Batang" w:cs="Arial"/>
                <w:lang w:eastAsia="ko-KR"/>
              </w:rPr>
              <w:t>Ivo Thu 11:55</w:t>
            </w:r>
          </w:p>
          <w:p w14:paraId="74C27365" w14:textId="77777777" w:rsidR="00931C5A" w:rsidRDefault="00931C5A" w:rsidP="00931C5A">
            <w:pPr>
              <w:rPr>
                <w:rFonts w:eastAsia="Batang" w:cs="Arial"/>
                <w:lang w:eastAsia="ko-KR"/>
              </w:rPr>
            </w:pPr>
            <w:r>
              <w:rPr>
                <w:rFonts w:eastAsia="Batang" w:cs="Arial"/>
                <w:lang w:eastAsia="ko-KR"/>
              </w:rPr>
              <w:t>Rev</w:t>
            </w:r>
          </w:p>
          <w:p w14:paraId="23CA4B09" w14:textId="77777777" w:rsidR="00931C5A" w:rsidRDefault="00931C5A" w:rsidP="00F13B64">
            <w:pPr>
              <w:rPr>
                <w:rFonts w:eastAsia="Batang" w:cs="Arial"/>
                <w:lang w:eastAsia="ko-KR"/>
              </w:rPr>
            </w:pPr>
          </w:p>
          <w:p w14:paraId="22AD68E5" w14:textId="7190D2F3" w:rsidR="00BB129F" w:rsidRDefault="00BB129F" w:rsidP="00BB129F">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22:47</w:t>
            </w:r>
          </w:p>
          <w:p w14:paraId="719DDDC0" w14:textId="0455AFE9" w:rsidR="00BB129F" w:rsidRDefault="00BB129F" w:rsidP="00BB129F">
            <w:pPr>
              <w:rPr>
                <w:rFonts w:eastAsia="Batang" w:cs="Arial"/>
                <w:lang w:eastAsia="ko-KR"/>
              </w:rPr>
            </w:pPr>
            <w:r>
              <w:rPr>
                <w:rFonts w:eastAsia="Batang" w:cs="Arial"/>
                <w:lang w:eastAsia="ko-KR"/>
              </w:rPr>
              <w:t>Fine</w:t>
            </w:r>
          </w:p>
          <w:p w14:paraId="42720396" w14:textId="2EAC51C9" w:rsidR="00BB129F" w:rsidRDefault="00BB129F" w:rsidP="00F13B64">
            <w:pPr>
              <w:rPr>
                <w:rFonts w:eastAsia="Batang" w:cs="Arial"/>
                <w:lang w:eastAsia="ko-KR"/>
              </w:rPr>
            </w:pPr>
          </w:p>
        </w:tc>
      </w:tr>
      <w:tr w:rsidR="00FB6147" w:rsidRPr="00D95972" w14:paraId="398FB7A3" w14:textId="77777777" w:rsidTr="00CC4AC9">
        <w:tc>
          <w:tcPr>
            <w:tcW w:w="976" w:type="dxa"/>
            <w:tcBorders>
              <w:top w:val="nil"/>
              <w:left w:val="thinThickThinSmallGap" w:sz="24" w:space="0" w:color="auto"/>
              <w:bottom w:val="nil"/>
            </w:tcBorders>
            <w:shd w:val="clear" w:color="auto" w:fill="auto"/>
          </w:tcPr>
          <w:p w14:paraId="57FEC0C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337A2A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8670E18" w14:textId="77A19809" w:rsidR="00FB6147" w:rsidRPr="00416427" w:rsidRDefault="002655E1" w:rsidP="00A753D0">
            <w:pPr>
              <w:overflowPunct/>
              <w:autoSpaceDE/>
              <w:autoSpaceDN/>
              <w:adjustRightInd/>
              <w:textAlignment w:val="auto"/>
            </w:pPr>
            <w:hyperlink r:id="rId245" w:history="1">
              <w:r w:rsidR="00CC4AC9">
                <w:rPr>
                  <w:rStyle w:val="Hyperlink"/>
                </w:rPr>
                <w:t>C1-222589</w:t>
              </w:r>
            </w:hyperlink>
          </w:p>
        </w:tc>
        <w:tc>
          <w:tcPr>
            <w:tcW w:w="4191" w:type="dxa"/>
            <w:gridSpan w:val="3"/>
            <w:tcBorders>
              <w:top w:val="single" w:sz="4" w:space="0" w:color="auto"/>
              <w:bottom w:val="single" w:sz="4" w:space="0" w:color="auto"/>
            </w:tcBorders>
            <w:shd w:val="clear" w:color="auto" w:fill="FFFF00"/>
          </w:tcPr>
          <w:p w14:paraId="5494A87A" w14:textId="541B5002" w:rsidR="00FB6147" w:rsidRDefault="00FB6147" w:rsidP="00A753D0">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66103087" w14:textId="36D94361"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228D94" w14:textId="47FAB43C" w:rsidR="00FB6147" w:rsidRDefault="00FB6147" w:rsidP="00A753D0">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2516A" w14:textId="34F35293" w:rsidR="00244ABD" w:rsidRDefault="00244ABD" w:rsidP="00244ABD">
            <w:pPr>
              <w:rPr>
                <w:rFonts w:eastAsia="Batang" w:cs="Arial"/>
                <w:lang w:eastAsia="ko-KR"/>
              </w:rPr>
            </w:pPr>
            <w:r>
              <w:rPr>
                <w:rFonts w:eastAsia="Batang" w:cs="Arial"/>
                <w:lang w:eastAsia="ko-KR"/>
              </w:rPr>
              <w:t>Mohamed Wed 2:1</w:t>
            </w:r>
            <w:r w:rsidR="00836CDD">
              <w:rPr>
                <w:rFonts w:eastAsia="Batang" w:cs="Arial"/>
                <w:lang w:eastAsia="ko-KR"/>
              </w:rPr>
              <w:t>5</w:t>
            </w:r>
          </w:p>
          <w:p w14:paraId="155620A4" w14:textId="19BB8DDB" w:rsidR="00FB6147" w:rsidRDefault="004B0AEC" w:rsidP="00244ABD">
            <w:pPr>
              <w:rPr>
                <w:rFonts w:eastAsia="Batang" w:cs="Arial"/>
                <w:lang w:eastAsia="ko-KR"/>
              </w:rPr>
            </w:pPr>
            <w:r>
              <w:rPr>
                <w:rFonts w:eastAsia="Batang" w:cs="Arial"/>
                <w:lang w:eastAsia="ko-KR"/>
              </w:rPr>
              <w:t xml:space="preserve">Rev </w:t>
            </w:r>
            <w:r w:rsidR="00244ABD">
              <w:rPr>
                <w:rFonts w:eastAsia="Batang" w:cs="Arial"/>
                <w:lang w:eastAsia="ko-KR"/>
              </w:rPr>
              <w:t>required</w:t>
            </w:r>
          </w:p>
          <w:p w14:paraId="368B13F3" w14:textId="77777777" w:rsidR="005A2EFB" w:rsidRDefault="005A2EFB" w:rsidP="00244ABD">
            <w:pPr>
              <w:rPr>
                <w:rFonts w:eastAsia="Batang" w:cs="Arial"/>
                <w:lang w:eastAsia="ko-KR"/>
              </w:rPr>
            </w:pPr>
          </w:p>
          <w:p w14:paraId="10891757" w14:textId="77777777" w:rsidR="005A2EFB" w:rsidRDefault="005A2EFB" w:rsidP="005A2EFB">
            <w:pPr>
              <w:rPr>
                <w:rFonts w:eastAsia="Batang" w:cs="Arial"/>
                <w:lang w:eastAsia="ko-KR"/>
              </w:rPr>
            </w:pPr>
            <w:r>
              <w:rPr>
                <w:rFonts w:eastAsia="Batang" w:cs="Arial"/>
                <w:lang w:eastAsia="ko-KR"/>
              </w:rPr>
              <w:t>Rae Wed 2:45</w:t>
            </w:r>
          </w:p>
          <w:p w14:paraId="765111B6" w14:textId="73D5F283" w:rsidR="005A2EFB" w:rsidRDefault="004B0AEC"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0F1F8D53" w14:textId="77777777" w:rsidR="005A2EFB" w:rsidRDefault="005A2EFB" w:rsidP="00244ABD">
            <w:pPr>
              <w:rPr>
                <w:rFonts w:eastAsia="Batang" w:cs="Arial"/>
                <w:lang w:eastAsia="ko-KR"/>
              </w:rPr>
            </w:pPr>
          </w:p>
          <w:p w14:paraId="487D5BA7" w14:textId="24FF491A" w:rsidR="001C44EA" w:rsidRDefault="001C44EA" w:rsidP="001C44EA">
            <w:pPr>
              <w:rPr>
                <w:rFonts w:eastAsia="Batang" w:cs="Arial"/>
                <w:lang w:eastAsia="ko-KR"/>
              </w:rPr>
            </w:pPr>
            <w:r>
              <w:rPr>
                <w:rFonts w:eastAsia="Batang" w:cs="Arial"/>
                <w:lang w:eastAsia="ko-KR"/>
              </w:rPr>
              <w:t>Ivo Wed 20:56</w:t>
            </w:r>
          </w:p>
          <w:p w14:paraId="0C31FFD8" w14:textId="411D9B41" w:rsidR="001C44EA" w:rsidRDefault="001C44EA" w:rsidP="001C44EA">
            <w:pPr>
              <w:rPr>
                <w:rFonts w:eastAsia="Batang" w:cs="Arial"/>
                <w:lang w:eastAsia="ko-KR"/>
              </w:rPr>
            </w:pPr>
            <w:r>
              <w:rPr>
                <w:rFonts w:eastAsia="Batang" w:cs="Arial"/>
                <w:lang w:eastAsia="ko-KR"/>
              </w:rPr>
              <w:t>Rev</w:t>
            </w:r>
          </w:p>
          <w:p w14:paraId="0168E5CC" w14:textId="77777777" w:rsidR="001C44EA" w:rsidRDefault="001C44EA" w:rsidP="00244ABD">
            <w:pPr>
              <w:rPr>
                <w:rFonts w:eastAsia="Batang" w:cs="Arial"/>
                <w:lang w:eastAsia="ko-KR"/>
              </w:rPr>
            </w:pPr>
          </w:p>
          <w:p w14:paraId="30448379" w14:textId="522546E0" w:rsidR="00BD453B" w:rsidRDefault="00BD453B" w:rsidP="00BD453B">
            <w:pPr>
              <w:rPr>
                <w:rFonts w:eastAsia="Batang" w:cs="Arial"/>
                <w:lang w:eastAsia="ko-KR"/>
              </w:rPr>
            </w:pPr>
            <w:r>
              <w:rPr>
                <w:rFonts w:eastAsia="Batang" w:cs="Arial"/>
                <w:lang w:eastAsia="ko-KR"/>
              </w:rPr>
              <w:t>Mohamed Thu 0:33</w:t>
            </w:r>
          </w:p>
          <w:p w14:paraId="4F7493EC" w14:textId="045202BB" w:rsidR="00BD453B" w:rsidRDefault="00BD453B" w:rsidP="00BD453B">
            <w:pPr>
              <w:rPr>
                <w:rFonts w:eastAsia="Batang" w:cs="Arial"/>
                <w:lang w:eastAsia="ko-KR"/>
              </w:rPr>
            </w:pPr>
            <w:r>
              <w:rPr>
                <w:rFonts w:eastAsia="Batang" w:cs="Arial"/>
                <w:lang w:eastAsia="ko-KR"/>
              </w:rPr>
              <w:t>Fine</w:t>
            </w:r>
          </w:p>
          <w:p w14:paraId="60741619" w14:textId="77777777" w:rsidR="00BD453B" w:rsidRDefault="00BD453B" w:rsidP="00244ABD">
            <w:pPr>
              <w:rPr>
                <w:rFonts w:eastAsia="Batang" w:cs="Arial"/>
                <w:lang w:eastAsia="ko-KR"/>
              </w:rPr>
            </w:pPr>
          </w:p>
          <w:p w14:paraId="6080AE73" w14:textId="19040778" w:rsidR="00222A91" w:rsidRDefault="00222A91" w:rsidP="00222A91">
            <w:pPr>
              <w:rPr>
                <w:rFonts w:eastAsia="Batang" w:cs="Arial"/>
                <w:lang w:eastAsia="ko-KR"/>
              </w:rPr>
            </w:pPr>
            <w:r>
              <w:rPr>
                <w:rFonts w:eastAsia="Batang" w:cs="Arial"/>
                <w:lang w:eastAsia="ko-KR"/>
              </w:rPr>
              <w:t>Rae Thu 10:36</w:t>
            </w:r>
          </w:p>
          <w:p w14:paraId="43B15043" w14:textId="77777777" w:rsidR="00222A91" w:rsidRDefault="00222A91" w:rsidP="00222A91">
            <w:pPr>
              <w:rPr>
                <w:rFonts w:eastAsia="Batang" w:cs="Arial"/>
                <w:lang w:eastAsia="ko-KR"/>
              </w:rPr>
            </w:pPr>
            <w:r>
              <w:rPr>
                <w:rFonts w:eastAsia="Batang" w:cs="Arial"/>
                <w:lang w:eastAsia="ko-KR"/>
              </w:rPr>
              <w:t>Rev required</w:t>
            </w:r>
          </w:p>
          <w:p w14:paraId="2CD1D3F8" w14:textId="77777777" w:rsidR="00222A91" w:rsidRDefault="00222A91" w:rsidP="00244ABD">
            <w:pPr>
              <w:rPr>
                <w:rFonts w:eastAsia="Batang" w:cs="Arial"/>
                <w:lang w:eastAsia="ko-KR"/>
              </w:rPr>
            </w:pPr>
          </w:p>
          <w:p w14:paraId="08BD8B8B" w14:textId="573EAD79" w:rsidR="00CD7C34" w:rsidRDefault="00CD7C34" w:rsidP="00CD7C34">
            <w:pPr>
              <w:rPr>
                <w:rFonts w:eastAsia="Batang" w:cs="Arial"/>
                <w:lang w:eastAsia="ko-KR"/>
              </w:rPr>
            </w:pPr>
            <w:r>
              <w:rPr>
                <w:rFonts w:eastAsia="Batang" w:cs="Arial"/>
                <w:lang w:eastAsia="ko-KR"/>
              </w:rPr>
              <w:t>Ivo Thu 12:12</w:t>
            </w:r>
          </w:p>
          <w:p w14:paraId="6A9F11AF" w14:textId="77777777" w:rsidR="00CD7C34" w:rsidRDefault="00CD7C34" w:rsidP="00CD7C34">
            <w:pPr>
              <w:rPr>
                <w:rFonts w:eastAsia="Batang" w:cs="Arial"/>
                <w:lang w:eastAsia="ko-KR"/>
              </w:rPr>
            </w:pPr>
            <w:r>
              <w:rPr>
                <w:rFonts w:eastAsia="Batang" w:cs="Arial"/>
                <w:lang w:eastAsia="ko-KR"/>
              </w:rPr>
              <w:t>Rev</w:t>
            </w:r>
          </w:p>
          <w:p w14:paraId="5611CBB5" w14:textId="77777777" w:rsidR="00CD7C34" w:rsidRDefault="00CD7C34" w:rsidP="00244ABD">
            <w:pPr>
              <w:rPr>
                <w:rFonts w:eastAsia="Batang" w:cs="Arial"/>
                <w:lang w:eastAsia="ko-KR"/>
              </w:rPr>
            </w:pPr>
          </w:p>
          <w:p w14:paraId="03C0B23A" w14:textId="2F4C762C" w:rsidR="00D0190B" w:rsidRDefault="00D0190B" w:rsidP="00D0190B">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23:07</w:t>
            </w:r>
          </w:p>
          <w:p w14:paraId="12821BE3" w14:textId="6E804D62" w:rsidR="00D0190B" w:rsidRDefault="00D0190B" w:rsidP="00D0190B">
            <w:pPr>
              <w:rPr>
                <w:rFonts w:eastAsia="Batang" w:cs="Arial"/>
                <w:lang w:eastAsia="ko-KR"/>
              </w:rPr>
            </w:pPr>
            <w:r>
              <w:rPr>
                <w:rFonts w:eastAsia="Batang" w:cs="Arial"/>
                <w:lang w:eastAsia="ko-KR"/>
              </w:rPr>
              <w:t>Rev</w:t>
            </w:r>
            <w:r>
              <w:rPr>
                <w:rFonts w:eastAsia="Batang" w:cs="Arial"/>
                <w:lang w:eastAsia="ko-KR"/>
              </w:rPr>
              <w:t xml:space="preserve"> required</w:t>
            </w:r>
          </w:p>
          <w:p w14:paraId="105C2631" w14:textId="77777777" w:rsidR="00D0190B" w:rsidRDefault="00D0190B" w:rsidP="00244ABD">
            <w:pPr>
              <w:rPr>
                <w:rFonts w:eastAsia="Batang" w:cs="Arial"/>
                <w:lang w:eastAsia="ko-KR"/>
              </w:rPr>
            </w:pPr>
          </w:p>
          <w:p w14:paraId="3A31EAA9" w14:textId="310E68EE" w:rsidR="003C2D72" w:rsidRDefault="003C2D72" w:rsidP="003C2D72">
            <w:pPr>
              <w:rPr>
                <w:rFonts w:eastAsia="Batang" w:cs="Arial"/>
                <w:lang w:eastAsia="ko-KR"/>
              </w:rPr>
            </w:pPr>
            <w:r>
              <w:rPr>
                <w:rFonts w:eastAsia="Batang" w:cs="Arial"/>
                <w:lang w:eastAsia="ko-KR"/>
              </w:rPr>
              <w:t xml:space="preserve">Rae </w:t>
            </w:r>
            <w:r w:rsidR="003D7B8B">
              <w:rPr>
                <w:rFonts w:eastAsia="Batang" w:cs="Arial"/>
                <w:lang w:eastAsia="ko-KR"/>
              </w:rPr>
              <w:t>Fri</w:t>
            </w:r>
            <w:r>
              <w:rPr>
                <w:rFonts w:eastAsia="Batang" w:cs="Arial"/>
                <w:lang w:eastAsia="ko-KR"/>
              </w:rPr>
              <w:t xml:space="preserve"> </w:t>
            </w:r>
            <w:r w:rsidR="003D7B8B">
              <w:rPr>
                <w:rFonts w:eastAsia="Batang" w:cs="Arial"/>
                <w:lang w:eastAsia="ko-KR"/>
              </w:rPr>
              <w:t>5:42</w:t>
            </w:r>
          </w:p>
          <w:p w14:paraId="28042C77" w14:textId="513443E2" w:rsidR="003C2D72" w:rsidRDefault="003D7B8B" w:rsidP="003C2D72">
            <w:pPr>
              <w:rPr>
                <w:rFonts w:eastAsia="Batang" w:cs="Arial"/>
                <w:lang w:eastAsia="ko-KR"/>
              </w:rPr>
            </w:pPr>
            <w:r>
              <w:rPr>
                <w:rFonts w:eastAsia="Batang" w:cs="Arial"/>
                <w:lang w:eastAsia="ko-KR"/>
              </w:rPr>
              <w:t>Responds</w:t>
            </w:r>
          </w:p>
          <w:p w14:paraId="4BAC34F1" w14:textId="77777777" w:rsidR="003C2D72" w:rsidRDefault="003C2D72" w:rsidP="00244ABD">
            <w:pPr>
              <w:rPr>
                <w:rFonts w:eastAsia="Batang" w:cs="Arial"/>
                <w:lang w:eastAsia="ko-KR"/>
              </w:rPr>
            </w:pPr>
          </w:p>
          <w:p w14:paraId="2877CE47" w14:textId="668D42AB" w:rsidR="00612C47" w:rsidRDefault="00612C47" w:rsidP="00612C47">
            <w:pPr>
              <w:rPr>
                <w:rFonts w:eastAsia="Batang" w:cs="Arial"/>
                <w:lang w:eastAsia="ko-KR"/>
              </w:rPr>
            </w:pPr>
            <w:r>
              <w:rPr>
                <w:rFonts w:eastAsia="Batang" w:cs="Arial"/>
                <w:lang w:eastAsia="ko-KR"/>
              </w:rPr>
              <w:t xml:space="preserve">Ivo </w:t>
            </w:r>
            <w:r>
              <w:rPr>
                <w:rFonts w:eastAsia="Batang" w:cs="Arial"/>
                <w:lang w:eastAsia="ko-KR"/>
              </w:rPr>
              <w:t>Fri</w:t>
            </w:r>
            <w:r>
              <w:rPr>
                <w:rFonts w:eastAsia="Batang" w:cs="Arial"/>
                <w:lang w:eastAsia="ko-KR"/>
              </w:rPr>
              <w:t xml:space="preserve"> </w:t>
            </w:r>
            <w:r>
              <w:rPr>
                <w:rFonts w:eastAsia="Batang" w:cs="Arial"/>
                <w:lang w:eastAsia="ko-KR"/>
              </w:rPr>
              <w:t>9:49</w:t>
            </w:r>
          </w:p>
          <w:p w14:paraId="173153A3" w14:textId="77777777" w:rsidR="00612C47" w:rsidRDefault="00612C47" w:rsidP="00612C47">
            <w:pPr>
              <w:rPr>
                <w:rFonts w:eastAsia="Batang" w:cs="Arial"/>
                <w:lang w:eastAsia="ko-KR"/>
              </w:rPr>
            </w:pPr>
            <w:r>
              <w:rPr>
                <w:rFonts w:eastAsia="Batang" w:cs="Arial"/>
                <w:lang w:eastAsia="ko-KR"/>
              </w:rPr>
              <w:t>Rev</w:t>
            </w:r>
          </w:p>
          <w:p w14:paraId="02CD38D0" w14:textId="77777777" w:rsidR="00612C47" w:rsidRDefault="00612C47" w:rsidP="00244ABD">
            <w:pPr>
              <w:rPr>
                <w:rFonts w:eastAsia="Batang" w:cs="Arial"/>
                <w:lang w:eastAsia="ko-KR"/>
              </w:rPr>
            </w:pPr>
          </w:p>
          <w:p w14:paraId="160936BE" w14:textId="63988366" w:rsidR="00E41403" w:rsidRDefault="00E41403" w:rsidP="00E41403">
            <w:pPr>
              <w:rPr>
                <w:rFonts w:eastAsia="Batang" w:cs="Arial"/>
                <w:lang w:eastAsia="ko-KR"/>
              </w:rPr>
            </w:pPr>
            <w:r>
              <w:rPr>
                <w:rFonts w:eastAsia="Batang" w:cs="Arial"/>
                <w:lang w:eastAsia="ko-KR"/>
              </w:rPr>
              <w:t>Rae</w:t>
            </w:r>
            <w:r>
              <w:rPr>
                <w:rFonts w:eastAsia="Batang" w:cs="Arial"/>
                <w:lang w:eastAsia="ko-KR"/>
              </w:rPr>
              <w:t xml:space="preserve"> Fri 9:</w:t>
            </w:r>
            <w:r>
              <w:rPr>
                <w:rFonts w:eastAsia="Batang" w:cs="Arial"/>
                <w:lang w:eastAsia="ko-KR"/>
              </w:rPr>
              <w:t>58</w:t>
            </w:r>
          </w:p>
          <w:p w14:paraId="7A85CCD2" w14:textId="4407130B" w:rsidR="00E41403" w:rsidRDefault="00E41403" w:rsidP="00E41403">
            <w:pPr>
              <w:rPr>
                <w:rFonts w:eastAsia="Batang" w:cs="Arial"/>
                <w:lang w:eastAsia="ko-KR"/>
              </w:rPr>
            </w:pPr>
            <w:r>
              <w:rPr>
                <w:rFonts w:eastAsia="Batang" w:cs="Arial"/>
                <w:lang w:eastAsia="ko-KR"/>
              </w:rPr>
              <w:t>Fine</w:t>
            </w:r>
          </w:p>
          <w:p w14:paraId="469E14C6" w14:textId="2942CD5D" w:rsidR="00E41403" w:rsidRDefault="00E41403" w:rsidP="00244ABD">
            <w:pPr>
              <w:rPr>
                <w:rFonts w:eastAsia="Batang" w:cs="Arial"/>
                <w:lang w:eastAsia="ko-KR"/>
              </w:rPr>
            </w:pPr>
          </w:p>
        </w:tc>
      </w:tr>
      <w:tr w:rsidR="00FB6147" w:rsidRPr="00D95972" w14:paraId="2DBCBC0A" w14:textId="77777777" w:rsidTr="00CC4AC9">
        <w:tc>
          <w:tcPr>
            <w:tcW w:w="976" w:type="dxa"/>
            <w:tcBorders>
              <w:top w:val="nil"/>
              <w:left w:val="thinThickThinSmallGap" w:sz="24" w:space="0" w:color="auto"/>
              <w:bottom w:val="nil"/>
            </w:tcBorders>
            <w:shd w:val="clear" w:color="auto" w:fill="auto"/>
          </w:tcPr>
          <w:p w14:paraId="2DA5F3F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28D827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9D284AB" w14:textId="651CCF84" w:rsidR="00FB6147" w:rsidRPr="00416427" w:rsidRDefault="002655E1" w:rsidP="00A753D0">
            <w:pPr>
              <w:overflowPunct/>
              <w:autoSpaceDE/>
              <w:autoSpaceDN/>
              <w:adjustRightInd/>
              <w:textAlignment w:val="auto"/>
            </w:pPr>
            <w:hyperlink r:id="rId246" w:history="1">
              <w:r w:rsidR="00CC4AC9">
                <w:rPr>
                  <w:rStyle w:val="Hyperlink"/>
                </w:rPr>
                <w:t>C1-222590</w:t>
              </w:r>
            </w:hyperlink>
          </w:p>
        </w:tc>
        <w:tc>
          <w:tcPr>
            <w:tcW w:w="4191" w:type="dxa"/>
            <w:gridSpan w:val="3"/>
            <w:tcBorders>
              <w:top w:val="single" w:sz="4" w:space="0" w:color="auto"/>
              <w:bottom w:val="single" w:sz="4" w:space="0" w:color="auto"/>
            </w:tcBorders>
            <w:shd w:val="clear" w:color="auto" w:fill="FFFF00"/>
          </w:tcPr>
          <w:p w14:paraId="3C385682" w14:textId="131CB4ED" w:rsidR="00FB6147" w:rsidRDefault="00FB6147" w:rsidP="00A753D0">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585B9084" w14:textId="4F55AFA7"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C4093F" w14:textId="2540856B" w:rsidR="00FB6147" w:rsidRDefault="00FB6147" w:rsidP="00A753D0">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AFB8" w14:textId="54E37591" w:rsidR="00031758" w:rsidRDefault="00031758" w:rsidP="00031758">
            <w:pPr>
              <w:rPr>
                <w:rFonts w:eastAsia="Batang" w:cs="Arial"/>
                <w:lang w:eastAsia="ko-KR"/>
              </w:rPr>
            </w:pPr>
            <w:r>
              <w:rPr>
                <w:rFonts w:eastAsia="Batang" w:cs="Arial"/>
                <w:lang w:eastAsia="ko-KR"/>
              </w:rPr>
              <w:t>Mohamed Wed 2:15</w:t>
            </w:r>
          </w:p>
          <w:p w14:paraId="4BEEFA36" w14:textId="580D7316" w:rsidR="00FB6147" w:rsidRDefault="004B0AEC" w:rsidP="00031758">
            <w:pPr>
              <w:rPr>
                <w:rFonts w:eastAsia="Batang" w:cs="Arial"/>
                <w:lang w:eastAsia="ko-KR"/>
              </w:rPr>
            </w:pPr>
            <w:r>
              <w:rPr>
                <w:rFonts w:eastAsia="Batang" w:cs="Arial"/>
                <w:lang w:eastAsia="ko-KR"/>
              </w:rPr>
              <w:t xml:space="preserve">Rev </w:t>
            </w:r>
            <w:r w:rsidR="00031758">
              <w:rPr>
                <w:rFonts w:eastAsia="Batang" w:cs="Arial"/>
                <w:lang w:eastAsia="ko-KR"/>
              </w:rPr>
              <w:t>required</w:t>
            </w:r>
          </w:p>
          <w:p w14:paraId="2351F30B" w14:textId="77777777" w:rsidR="00643043" w:rsidRDefault="00643043" w:rsidP="00031758">
            <w:pPr>
              <w:rPr>
                <w:rFonts w:eastAsia="Batang" w:cs="Arial"/>
                <w:lang w:eastAsia="ko-KR"/>
              </w:rPr>
            </w:pPr>
          </w:p>
          <w:p w14:paraId="19E5C544" w14:textId="77777777" w:rsidR="00643043" w:rsidRDefault="00643043" w:rsidP="00643043">
            <w:pPr>
              <w:rPr>
                <w:rFonts w:eastAsia="Batang" w:cs="Arial"/>
                <w:lang w:eastAsia="ko-KR"/>
              </w:rPr>
            </w:pPr>
            <w:r>
              <w:rPr>
                <w:rFonts w:eastAsia="Batang" w:cs="Arial"/>
                <w:lang w:eastAsia="ko-KR"/>
              </w:rPr>
              <w:t>Rae Wed 2:45</w:t>
            </w:r>
          </w:p>
          <w:p w14:paraId="1ECD7422" w14:textId="025C9D75" w:rsidR="00643043" w:rsidRDefault="00643043" w:rsidP="00643043">
            <w:pPr>
              <w:rPr>
                <w:rFonts w:eastAsia="Batang" w:cs="Arial"/>
                <w:lang w:eastAsia="ko-KR"/>
              </w:rPr>
            </w:pPr>
            <w:r>
              <w:rPr>
                <w:rFonts w:eastAsia="Batang" w:cs="Arial"/>
                <w:lang w:eastAsia="ko-KR"/>
              </w:rPr>
              <w:t>Merge into C1-222</w:t>
            </w:r>
            <w:r w:rsidR="008F7CD9">
              <w:rPr>
                <w:rFonts w:eastAsia="Batang" w:cs="Arial"/>
                <w:lang w:eastAsia="ko-KR"/>
              </w:rPr>
              <w:t xml:space="preserve">567 </w:t>
            </w:r>
            <w:r>
              <w:rPr>
                <w:rFonts w:eastAsia="Batang" w:cs="Arial"/>
                <w:lang w:eastAsia="ko-KR"/>
              </w:rPr>
              <w:t>required</w:t>
            </w:r>
          </w:p>
          <w:p w14:paraId="3AA381F1" w14:textId="2A01D4EB" w:rsidR="00643043" w:rsidRDefault="00643043" w:rsidP="00031758">
            <w:pPr>
              <w:rPr>
                <w:rFonts w:eastAsia="Batang" w:cs="Arial"/>
                <w:lang w:eastAsia="ko-KR"/>
              </w:rPr>
            </w:pPr>
          </w:p>
        </w:tc>
      </w:tr>
      <w:tr w:rsidR="00FB6147" w:rsidRPr="00D95972" w14:paraId="3DAEDB1A" w14:textId="77777777" w:rsidTr="00CC4AC9">
        <w:tc>
          <w:tcPr>
            <w:tcW w:w="976" w:type="dxa"/>
            <w:tcBorders>
              <w:top w:val="nil"/>
              <w:left w:val="thinThickThinSmallGap" w:sz="24" w:space="0" w:color="auto"/>
              <w:bottom w:val="nil"/>
            </w:tcBorders>
            <w:shd w:val="clear" w:color="auto" w:fill="auto"/>
          </w:tcPr>
          <w:p w14:paraId="61F5A2D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775D0E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DCE95D" w14:textId="435F36CE" w:rsidR="00FB6147" w:rsidRPr="00416427" w:rsidRDefault="002655E1" w:rsidP="00A753D0">
            <w:pPr>
              <w:overflowPunct/>
              <w:autoSpaceDE/>
              <w:autoSpaceDN/>
              <w:adjustRightInd/>
              <w:textAlignment w:val="auto"/>
            </w:pPr>
            <w:hyperlink r:id="rId247" w:history="1">
              <w:r w:rsidR="00CC4AC9">
                <w:rPr>
                  <w:rStyle w:val="Hyperlink"/>
                </w:rPr>
                <w:t>C1-222591</w:t>
              </w:r>
            </w:hyperlink>
          </w:p>
        </w:tc>
        <w:tc>
          <w:tcPr>
            <w:tcW w:w="4191" w:type="dxa"/>
            <w:gridSpan w:val="3"/>
            <w:tcBorders>
              <w:top w:val="single" w:sz="4" w:space="0" w:color="auto"/>
              <w:bottom w:val="single" w:sz="4" w:space="0" w:color="auto"/>
            </w:tcBorders>
            <w:shd w:val="clear" w:color="auto" w:fill="FFFF00"/>
          </w:tcPr>
          <w:p w14:paraId="4EF189BF" w14:textId="5826D0B0" w:rsidR="00FB6147" w:rsidRDefault="00FB6147" w:rsidP="00A753D0">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233E530F" w14:textId="6420E6D9"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0524CB" w14:textId="5D44F6C9" w:rsidR="00FB6147" w:rsidRDefault="00FB6147" w:rsidP="00A753D0">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D3B4" w14:textId="6F878AAD" w:rsidR="00CA43EE" w:rsidRDefault="00CA43EE" w:rsidP="00CA43EE">
            <w:pPr>
              <w:rPr>
                <w:rFonts w:eastAsia="Batang" w:cs="Arial"/>
                <w:lang w:eastAsia="ko-KR"/>
              </w:rPr>
            </w:pPr>
            <w:r>
              <w:rPr>
                <w:rFonts w:eastAsia="Batang" w:cs="Arial"/>
                <w:lang w:eastAsia="ko-KR"/>
              </w:rPr>
              <w:t>Mohamed Wed 2:15</w:t>
            </w:r>
          </w:p>
          <w:p w14:paraId="16BD70F1" w14:textId="41FD93B9" w:rsidR="00CA43EE" w:rsidRDefault="004B0AEC" w:rsidP="00CA43EE">
            <w:pPr>
              <w:rPr>
                <w:rFonts w:eastAsia="Batang" w:cs="Arial"/>
                <w:lang w:eastAsia="ko-KR"/>
              </w:rPr>
            </w:pPr>
            <w:r>
              <w:rPr>
                <w:rFonts w:eastAsia="Batang" w:cs="Arial"/>
                <w:lang w:eastAsia="ko-KR"/>
              </w:rPr>
              <w:t xml:space="preserve">Rev </w:t>
            </w:r>
            <w:r w:rsidR="00CA43EE">
              <w:rPr>
                <w:rFonts w:eastAsia="Batang" w:cs="Arial"/>
                <w:lang w:eastAsia="ko-KR"/>
              </w:rPr>
              <w:t>required</w:t>
            </w:r>
          </w:p>
          <w:p w14:paraId="61EA4E03" w14:textId="77777777" w:rsidR="00FB6147" w:rsidRDefault="00FB6147" w:rsidP="00A753D0">
            <w:pPr>
              <w:rPr>
                <w:rFonts w:eastAsia="Batang" w:cs="Arial"/>
                <w:lang w:eastAsia="ko-KR"/>
              </w:rPr>
            </w:pPr>
          </w:p>
          <w:p w14:paraId="74BFA8D8" w14:textId="77777777" w:rsidR="00643043" w:rsidRDefault="00643043" w:rsidP="00643043">
            <w:pPr>
              <w:rPr>
                <w:rFonts w:eastAsia="Batang" w:cs="Arial"/>
                <w:lang w:eastAsia="ko-KR"/>
              </w:rPr>
            </w:pPr>
            <w:r>
              <w:rPr>
                <w:rFonts w:eastAsia="Batang" w:cs="Arial"/>
                <w:lang w:eastAsia="ko-KR"/>
              </w:rPr>
              <w:t>Rae Wed 2:45</w:t>
            </w:r>
          </w:p>
          <w:p w14:paraId="77BD6BEA" w14:textId="1CFFBC4C" w:rsidR="00643043" w:rsidRDefault="004B0AEC"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43D5893B" w14:textId="77777777" w:rsidR="00643043" w:rsidRDefault="00643043" w:rsidP="00A753D0">
            <w:pPr>
              <w:rPr>
                <w:rFonts w:eastAsia="Batang" w:cs="Arial"/>
                <w:lang w:eastAsia="ko-KR"/>
              </w:rPr>
            </w:pPr>
          </w:p>
          <w:p w14:paraId="71FE69C2" w14:textId="6772E205" w:rsidR="00260FB5" w:rsidRDefault="00260FB5" w:rsidP="00260FB5">
            <w:pPr>
              <w:rPr>
                <w:rFonts w:eastAsia="Batang" w:cs="Arial"/>
                <w:lang w:eastAsia="ko-KR"/>
              </w:rPr>
            </w:pPr>
            <w:r>
              <w:rPr>
                <w:rFonts w:eastAsia="Batang" w:cs="Arial"/>
                <w:lang w:eastAsia="ko-KR"/>
              </w:rPr>
              <w:t>Ivo Wed 2</w:t>
            </w:r>
            <w:r w:rsidR="00AF5942">
              <w:rPr>
                <w:rFonts w:eastAsia="Batang" w:cs="Arial"/>
                <w:lang w:eastAsia="ko-KR"/>
              </w:rPr>
              <w:t>1:20</w:t>
            </w:r>
          </w:p>
          <w:p w14:paraId="482C22B3" w14:textId="0797F6A4" w:rsidR="00260FB5" w:rsidRDefault="00AF5942" w:rsidP="00260FB5">
            <w:pPr>
              <w:rPr>
                <w:rFonts w:eastAsia="Batang" w:cs="Arial"/>
                <w:lang w:eastAsia="ko-KR"/>
              </w:rPr>
            </w:pPr>
            <w:r>
              <w:rPr>
                <w:rFonts w:eastAsia="Batang" w:cs="Arial"/>
                <w:lang w:eastAsia="ko-KR"/>
              </w:rPr>
              <w:t>Rev</w:t>
            </w:r>
          </w:p>
          <w:p w14:paraId="3F46E4D4" w14:textId="77777777" w:rsidR="00260FB5" w:rsidRDefault="00260FB5" w:rsidP="00A753D0">
            <w:pPr>
              <w:rPr>
                <w:rFonts w:eastAsia="Batang" w:cs="Arial"/>
                <w:lang w:eastAsia="ko-KR"/>
              </w:rPr>
            </w:pPr>
          </w:p>
          <w:p w14:paraId="1DC57F85" w14:textId="349012A1" w:rsidR="004C05AD" w:rsidRDefault="004C05AD" w:rsidP="004C05AD">
            <w:pPr>
              <w:rPr>
                <w:rFonts w:eastAsia="Batang" w:cs="Arial"/>
                <w:lang w:eastAsia="ko-KR"/>
              </w:rPr>
            </w:pPr>
            <w:r>
              <w:rPr>
                <w:rFonts w:eastAsia="Batang" w:cs="Arial"/>
                <w:lang w:eastAsia="ko-KR"/>
              </w:rPr>
              <w:t>Mohamed Thu 1:17</w:t>
            </w:r>
          </w:p>
          <w:p w14:paraId="3CB9D760" w14:textId="77777777" w:rsidR="004C05AD" w:rsidRDefault="004C05AD" w:rsidP="004C05AD">
            <w:pPr>
              <w:rPr>
                <w:rFonts w:eastAsia="Batang" w:cs="Arial"/>
                <w:lang w:eastAsia="ko-KR"/>
              </w:rPr>
            </w:pPr>
            <w:r>
              <w:rPr>
                <w:rFonts w:eastAsia="Batang" w:cs="Arial"/>
                <w:lang w:eastAsia="ko-KR"/>
              </w:rPr>
              <w:t>Rev required</w:t>
            </w:r>
          </w:p>
          <w:p w14:paraId="10ECF11A" w14:textId="77777777" w:rsidR="004C05AD" w:rsidRDefault="004C05AD" w:rsidP="00A753D0">
            <w:pPr>
              <w:rPr>
                <w:rFonts w:eastAsia="Batang" w:cs="Arial"/>
                <w:lang w:eastAsia="ko-KR"/>
              </w:rPr>
            </w:pPr>
          </w:p>
          <w:p w14:paraId="6CEA35CE" w14:textId="6628D413" w:rsidR="00C64EFD" w:rsidRDefault="00C64EFD" w:rsidP="00C64EFD">
            <w:pPr>
              <w:rPr>
                <w:rFonts w:eastAsia="Batang" w:cs="Arial"/>
                <w:lang w:eastAsia="ko-KR"/>
              </w:rPr>
            </w:pPr>
            <w:r>
              <w:rPr>
                <w:rFonts w:eastAsia="Batang" w:cs="Arial"/>
                <w:lang w:eastAsia="ko-KR"/>
              </w:rPr>
              <w:t>Ivo Thu 9:10</w:t>
            </w:r>
          </w:p>
          <w:p w14:paraId="701F04FD" w14:textId="77777777" w:rsidR="00C64EFD" w:rsidRDefault="00C64EFD" w:rsidP="00C64EFD">
            <w:pPr>
              <w:rPr>
                <w:rFonts w:eastAsia="Batang" w:cs="Arial"/>
                <w:lang w:eastAsia="ko-KR"/>
              </w:rPr>
            </w:pPr>
            <w:r>
              <w:rPr>
                <w:rFonts w:eastAsia="Batang" w:cs="Arial"/>
                <w:lang w:eastAsia="ko-KR"/>
              </w:rPr>
              <w:t>Rev</w:t>
            </w:r>
          </w:p>
          <w:p w14:paraId="5643EE5F" w14:textId="77777777" w:rsidR="00C64EFD" w:rsidRDefault="00C64EFD" w:rsidP="00A753D0">
            <w:pPr>
              <w:rPr>
                <w:rFonts w:eastAsia="Batang" w:cs="Arial"/>
                <w:lang w:eastAsia="ko-KR"/>
              </w:rPr>
            </w:pPr>
          </w:p>
          <w:p w14:paraId="071C9F3D" w14:textId="5051BF13" w:rsidR="00302372" w:rsidRDefault="00302372" w:rsidP="00302372">
            <w:pPr>
              <w:rPr>
                <w:rFonts w:eastAsia="Batang" w:cs="Arial"/>
                <w:lang w:eastAsia="ko-KR"/>
              </w:rPr>
            </w:pPr>
            <w:r>
              <w:rPr>
                <w:rFonts w:eastAsia="Batang" w:cs="Arial"/>
                <w:lang w:eastAsia="ko-KR"/>
              </w:rPr>
              <w:t xml:space="preserve">Ivo Thu </w:t>
            </w:r>
            <w:r w:rsidR="00043FD2">
              <w:rPr>
                <w:rFonts w:eastAsia="Batang" w:cs="Arial"/>
                <w:lang w:eastAsia="ko-KR"/>
              </w:rPr>
              <w:t>12</w:t>
            </w:r>
            <w:r>
              <w:rPr>
                <w:rFonts w:eastAsia="Batang" w:cs="Arial"/>
                <w:lang w:eastAsia="ko-KR"/>
              </w:rPr>
              <w:t>:</w:t>
            </w:r>
            <w:r w:rsidR="00043FD2">
              <w:rPr>
                <w:rFonts w:eastAsia="Batang" w:cs="Arial"/>
                <w:lang w:eastAsia="ko-KR"/>
              </w:rPr>
              <w:t>2</w:t>
            </w:r>
            <w:r>
              <w:rPr>
                <w:rFonts w:eastAsia="Batang" w:cs="Arial"/>
                <w:lang w:eastAsia="ko-KR"/>
              </w:rPr>
              <w:t>0</w:t>
            </w:r>
          </w:p>
          <w:p w14:paraId="701589C6" w14:textId="77777777" w:rsidR="00302372" w:rsidRDefault="00302372" w:rsidP="00302372">
            <w:pPr>
              <w:rPr>
                <w:rFonts w:eastAsia="Batang" w:cs="Arial"/>
                <w:lang w:eastAsia="ko-KR"/>
              </w:rPr>
            </w:pPr>
            <w:r>
              <w:rPr>
                <w:rFonts w:eastAsia="Batang" w:cs="Arial"/>
                <w:lang w:eastAsia="ko-KR"/>
              </w:rPr>
              <w:t>Rev</w:t>
            </w:r>
          </w:p>
          <w:p w14:paraId="51A07016" w14:textId="77777777" w:rsidR="00302372" w:rsidRDefault="00302372" w:rsidP="00A753D0">
            <w:pPr>
              <w:rPr>
                <w:rFonts w:eastAsia="Batang" w:cs="Arial"/>
                <w:lang w:eastAsia="ko-KR"/>
              </w:rPr>
            </w:pPr>
          </w:p>
          <w:p w14:paraId="12F8CEB7" w14:textId="1B3B4048" w:rsidR="00387278" w:rsidRDefault="00387278" w:rsidP="00387278">
            <w:pPr>
              <w:rPr>
                <w:rFonts w:eastAsia="Batang" w:cs="Arial"/>
                <w:lang w:eastAsia="ko-KR"/>
              </w:rPr>
            </w:pPr>
            <w:r>
              <w:rPr>
                <w:rFonts w:eastAsia="Batang" w:cs="Arial"/>
                <w:lang w:eastAsia="ko-KR"/>
              </w:rPr>
              <w:t>Mohamed Thu 12:27</w:t>
            </w:r>
          </w:p>
          <w:p w14:paraId="6E1F0A56" w14:textId="2CAC5AE9" w:rsidR="00387278" w:rsidRDefault="00387278" w:rsidP="00387278">
            <w:pPr>
              <w:rPr>
                <w:rFonts w:eastAsia="Batang" w:cs="Arial"/>
                <w:lang w:eastAsia="ko-KR"/>
              </w:rPr>
            </w:pPr>
            <w:r>
              <w:rPr>
                <w:rFonts w:eastAsia="Batang" w:cs="Arial"/>
                <w:lang w:eastAsia="ko-KR"/>
              </w:rPr>
              <w:t>Fine</w:t>
            </w:r>
          </w:p>
          <w:p w14:paraId="45613804" w14:textId="0A9D5A5E" w:rsidR="00387278" w:rsidRDefault="00387278" w:rsidP="00A753D0">
            <w:pPr>
              <w:rPr>
                <w:rFonts w:eastAsia="Batang" w:cs="Arial"/>
                <w:lang w:eastAsia="ko-KR"/>
              </w:rPr>
            </w:pPr>
          </w:p>
        </w:tc>
      </w:tr>
      <w:tr w:rsidR="00FB6147" w:rsidRPr="00D95972" w14:paraId="3EEBBBF8" w14:textId="77777777" w:rsidTr="00CC4AC9">
        <w:tc>
          <w:tcPr>
            <w:tcW w:w="976" w:type="dxa"/>
            <w:tcBorders>
              <w:top w:val="nil"/>
              <w:left w:val="thinThickThinSmallGap" w:sz="24" w:space="0" w:color="auto"/>
              <w:bottom w:val="nil"/>
            </w:tcBorders>
            <w:shd w:val="clear" w:color="auto" w:fill="auto"/>
          </w:tcPr>
          <w:p w14:paraId="32DDEB4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98D8D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0C39137" w14:textId="171B91EA" w:rsidR="00FB6147" w:rsidRPr="00416427" w:rsidRDefault="002655E1" w:rsidP="00A753D0">
            <w:pPr>
              <w:overflowPunct/>
              <w:autoSpaceDE/>
              <w:autoSpaceDN/>
              <w:adjustRightInd/>
              <w:textAlignment w:val="auto"/>
            </w:pPr>
            <w:hyperlink r:id="rId248" w:history="1">
              <w:r w:rsidR="00CC4AC9">
                <w:rPr>
                  <w:rStyle w:val="Hyperlink"/>
                </w:rPr>
                <w:t>C1-222592</w:t>
              </w:r>
            </w:hyperlink>
          </w:p>
        </w:tc>
        <w:tc>
          <w:tcPr>
            <w:tcW w:w="4191" w:type="dxa"/>
            <w:gridSpan w:val="3"/>
            <w:tcBorders>
              <w:top w:val="single" w:sz="4" w:space="0" w:color="auto"/>
              <w:bottom w:val="single" w:sz="4" w:space="0" w:color="auto"/>
            </w:tcBorders>
            <w:shd w:val="clear" w:color="auto" w:fill="FFFF00"/>
          </w:tcPr>
          <w:p w14:paraId="59A6AE0A" w14:textId="5D7CB1CC" w:rsidR="00FB6147" w:rsidRDefault="00FB6147" w:rsidP="00A753D0">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6A6FA546" w14:textId="13BDC816"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460FE" w14:textId="72B1B9D3" w:rsidR="00FB6147" w:rsidRDefault="00FB6147" w:rsidP="00A753D0">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0AF75" w14:textId="4DE18E5E" w:rsidR="00A7293F" w:rsidRDefault="00A7293F" w:rsidP="00A7293F">
            <w:pPr>
              <w:rPr>
                <w:rFonts w:eastAsia="Batang" w:cs="Arial"/>
                <w:lang w:eastAsia="ko-KR"/>
              </w:rPr>
            </w:pPr>
            <w:r>
              <w:rPr>
                <w:rFonts w:eastAsia="Batang" w:cs="Arial"/>
                <w:lang w:eastAsia="ko-KR"/>
              </w:rPr>
              <w:t>Mohamed Wed 2:15</w:t>
            </w:r>
          </w:p>
          <w:p w14:paraId="42BC8895" w14:textId="2444421E" w:rsidR="00FB6147" w:rsidRDefault="004B0AEC" w:rsidP="00A7293F">
            <w:pPr>
              <w:rPr>
                <w:rFonts w:eastAsia="Batang" w:cs="Arial"/>
                <w:lang w:eastAsia="ko-KR"/>
              </w:rPr>
            </w:pPr>
            <w:r>
              <w:rPr>
                <w:rFonts w:eastAsia="Batang" w:cs="Arial"/>
                <w:lang w:eastAsia="ko-KR"/>
              </w:rPr>
              <w:t xml:space="preserve">Rev </w:t>
            </w:r>
            <w:r w:rsidR="00A7293F">
              <w:rPr>
                <w:rFonts w:eastAsia="Batang" w:cs="Arial"/>
                <w:lang w:eastAsia="ko-KR"/>
              </w:rPr>
              <w:t>required</w:t>
            </w:r>
          </w:p>
          <w:p w14:paraId="3FC2697F" w14:textId="77777777" w:rsidR="00700443" w:rsidRDefault="00700443" w:rsidP="00A7293F">
            <w:pPr>
              <w:rPr>
                <w:rFonts w:eastAsia="Batang" w:cs="Arial"/>
                <w:lang w:eastAsia="ko-KR"/>
              </w:rPr>
            </w:pPr>
          </w:p>
          <w:p w14:paraId="2056064E" w14:textId="118D0FDD" w:rsidR="00700443" w:rsidRDefault="00700443" w:rsidP="00700443">
            <w:pPr>
              <w:rPr>
                <w:rFonts w:eastAsia="Batang" w:cs="Arial"/>
                <w:lang w:eastAsia="ko-KR"/>
              </w:rPr>
            </w:pPr>
            <w:r>
              <w:rPr>
                <w:rFonts w:eastAsia="Batang" w:cs="Arial"/>
                <w:lang w:eastAsia="ko-KR"/>
              </w:rPr>
              <w:t>Ivo Wed 9:18</w:t>
            </w:r>
          </w:p>
          <w:p w14:paraId="1F3C97A9" w14:textId="33E3F38F" w:rsidR="00700443" w:rsidRDefault="00700443" w:rsidP="00700443">
            <w:pPr>
              <w:rPr>
                <w:rFonts w:eastAsia="Batang" w:cs="Arial"/>
                <w:lang w:eastAsia="ko-KR"/>
              </w:rPr>
            </w:pPr>
            <w:r>
              <w:rPr>
                <w:rFonts w:eastAsia="Batang" w:cs="Arial"/>
                <w:lang w:eastAsia="ko-KR"/>
              </w:rPr>
              <w:t>Rev</w:t>
            </w:r>
          </w:p>
          <w:p w14:paraId="295FE27C" w14:textId="77777777" w:rsidR="00700443" w:rsidRDefault="00700443" w:rsidP="00A7293F">
            <w:pPr>
              <w:rPr>
                <w:rFonts w:eastAsia="Batang" w:cs="Arial"/>
                <w:lang w:eastAsia="ko-KR"/>
              </w:rPr>
            </w:pPr>
          </w:p>
          <w:p w14:paraId="5E80666B" w14:textId="2ABEE008" w:rsidR="002C3764" w:rsidRDefault="002C3764" w:rsidP="002C3764">
            <w:pPr>
              <w:rPr>
                <w:rFonts w:eastAsia="Batang" w:cs="Arial"/>
                <w:lang w:eastAsia="ko-KR"/>
              </w:rPr>
            </w:pPr>
            <w:r>
              <w:rPr>
                <w:rFonts w:eastAsia="Batang" w:cs="Arial"/>
                <w:lang w:eastAsia="ko-KR"/>
              </w:rPr>
              <w:t>Mohamed Wed 11:10</w:t>
            </w:r>
          </w:p>
          <w:p w14:paraId="0E7F7E6A" w14:textId="77777777" w:rsidR="002C3764" w:rsidRDefault="002C3764" w:rsidP="002C3764">
            <w:pPr>
              <w:rPr>
                <w:rFonts w:eastAsia="Batang" w:cs="Arial"/>
                <w:lang w:eastAsia="ko-KR"/>
              </w:rPr>
            </w:pPr>
            <w:r>
              <w:rPr>
                <w:rFonts w:eastAsia="Batang" w:cs="Arial"/>
                <w:lang w:eastAsia="ko-KR"/>
              </w:rPr>
              <w:t>Fine</w:t>
            </w:r>
          </w:p>
          <w:p w14:paraId="06A9E611" w14:textId="4A96992F" w:rsidR="002C3764" w:rsidRDefault="002C3764" w:rsidP="002C3764">
            <w:pPr>
              <w:rPr>
                <w:rFonts w:eastAsia="Batang" w:cs="Arial"/>
                <w:lang w:eastAsia="ko-KR"/>
              </w:rPr>
            </w:pPr>
          </w:p>
        </w:tc>
      </w:tr>
      <w:tr w:rsidR="00FB6147" w:rsidRPr="00D95972" w14:paraId="73DCE7E7" w14:textId="77777777" w:rsidTr="00CC4AC9">
        <w:tc>
          <w:tcPr>
            <w:tcW w:w="976" w:type="dxa"/>
            <w:tcBorders>
              <w:top w:val="nil"/>
              <w:left w:val="thinThickThinSmallGap" w:sz="24" w:space="0" w:color="auto"/>
              <w:bottom w:val="nil"/>
            </w:tcBorders>
            <w:shd w:val="clear" w:color="auto" w:fill="auto"/>
          </w:tcPr>
          <w:p w14:paraId="01C7038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DEB7A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D38F75C" w14:textId="65031E6E" w:rsidR="00FB6147" w:rsidRPr="00416427" w:rsidRDefault="002655E1" w:rsidP="00A753D0">
            <w:pPr>
              <w:overflowPunct/>
              <w:autoSpaceDE/>
              <w:autoSpaceDN/>
              <w:adjustRightInd/>
              <w:textAlignment w:val="auto"/>
            </w:pPr>
            <w:hyperlink r:id="rId249" w:history="1">
              <w:r w:rsidR="00CC4AC9">
                <w:rPr>
                  <w:rStyle w:val="Hyperlink"/>
                </w:rPr>
                <w:t>C1-222593</w:t>
              </w:r>
            </w:hyperlink>
          </w:p>
        </w:tc>
        <w:tc>
          <w:tcPr>
            <w:tcW w:w="4191" w:type="dxa"/>
            <w:gridSpan w:val="3"/>
            <w:tcBorders>
              <w:top w:val="single" w:sz="4" w:space="0" w:color="auto"/>
              <w:bottom w:val="single" w:sz="4" w:space="0" w:color="auto"/>
            </w:tcBorders>
            <w:shd w:val="clear" w:color="auto" w:fill="FFFF00"/>
          </w:tcPr>
          <w:p w14:paraId="6D7665E7" w14:textId="73588CD1" w:rsidR="00FB6147" w:rsidRDefault="00FB6147" w:rsidP="00A753D0">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723034D1" w14:textId="271F3360"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73754" w14:textId="7302B0AE" w:rsidR="00FB6147" w:rsidRDefault="00FB6147" w:rsidP="00A753D0">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56E35" w14:textId="77777777" w:rsidR="00643043" w:rsidRDefault="00643043" w:rsidP="00643043">
            <w:pPr>
              <w:rPr>
                <w:rFonts w:eastAsia="Batang" w:cs="Arial"/>
                <w:lang w:eastAsia="ko-KR"/>
              </w:rPr>
            </w:pPr>
            <w:r>
              <w:rPr>
                <w:rFonts w:eastAsia="Batang" w:cs="Arial"/>
                <w:lang w:eastAsia="ko-KR"/>
              </w:rPr>
              <w:t>Rae Wed 2:45</w:t>
            </w:r>
          </w:p>
          <w:p w14:paraId="61E1DB9E" w14:textId="2AE625F9" w:rsidR="00643043" w:rsidRDefault="004B0AEC"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6707FF23" w14:textId="77777777" w:rsidR="00FB6147" w:rsidRDefault="00FB6147" w:rsidP="00A753D0">
            <w:pPr>
              <w:rPr>
                <w:rFonts w:eastAsia="Batang" w:cs="Arial"/>
                <w:lang w:eastAsia="ko-KR"/>
              </w:rPr>
            </w:pPr>
          </w:p>
          <w:p w14:paraId="38D3D9C0" w14:textId="3AA81F8E" w:rsidR="00E104D4" w:rsidRDefault="00E104D4" w:rsidP="00E104D4">
            <w:pPr>
              <w:rPr>
                <w:rFonts w:eastAsia="Batang" w:cs="Arial"/>
                <w:lang w:eastAsia="ko-KR"/>
              </w:rPr>
            </w:pPr>
            <w:r>
              <w:rPr>
                <w:rFonts w:eastAsia="Batang" w:cs="Arial"/>
                <w:lang w:eastAsia="ko-KR"/>
              </w:rPr>
              <w:t>Ivo Wed 21:34</w:t>
            </w:r>
          </w:p>
          <w:p w14:paraId="32557424" w14:textId="77777777" w:rsidR="00E104D4" w:rsidRDefault="00E104D4" w:rsidP="00E104D4">
            <w:pPr>
              <w:rPr>
                <w:rFonts w:eastAsia="Batang" w:cs="Arial"/>
                <w:lang w:eastAsia="ko-KR"/>
              </w:rPr>
            </w:pPr>
            <w:r>
              <w:rPr>
                <w:rFonts w:eastAsia="Batang" w:cs="Arial"/>
                <w:lang w:eastAsia="ko-KR"/>
              </w:rPr>
              <w:t>Rev</w:t>
            </w:r>
          </w:p>
          <w:p w14:paraId="2408AFEA" w14:textId="77777777" w:rsidR="00E104D4" w:rsidRDefault="00E104D4" w:rsidP="00A753D0">
            <w:pPr>
              <w:rPr>
                <w:rFonts w:eastAsia="Batang" w:cs="Arial"/>
                <w:lang w:eastAsia="ko-KR"/>
              </w:rPr>
            </w:pPr>
          </w:p>
          <w:p w14:paraId="7C516199" w14:textId="551AF592" w:rsidR="00AB428C" w:rsidRDefault="00AB428C" w:rsidP="00AB428C">
            <w:pPr>
              <w:rPr>
                <w:rFonts w:eastAsia="Batang" w:cs="Arial"/>
                <w:lang w:eastAsia="ko-KR"/>
              </w:rPr>
            </w:pPr>
            <w:r>
              <w:rPr>
                <w:rFonts w:eastAsia="Batang" w:cs="Arial"/>
                <w:lang w:eastAsia="ko-KR"/>
              </w:rPr>
              <w:t>Rae Thu 10:52</w:t>
            </w:r>
          </w:p>
          <w:p w14:paraId="591A1BC3" w14:textId="72B7B6C3" w:rsidR="00AB428C" w:rsidRDefault="00AB428C" w:rsidP="00AB428C">
            <w:pPr>
              <w:rPr>
                <w:rFonts w:eastAsia="Batang" w:cs="Arial"/>
                <w:lang w:eastAsia="ko-KR"/>
              </w:rPr>
            </w:pPr>
            <w:r>
              <w:rPr>
                <w:rFonts w:eastAsia="Batang" w:cs="Arial"/>
                <w:lang w:eastAsia="ko-KR"/>
              </w:rPr>
              <w:t>Fine</w:t>
            </w:r>
          </w:p>
          <w:p w14:paraId="18C25FAB" w14:textId="009D0D02" w:rsidR="00AB428C" w:rsidRDefault="00AB428C" w:rsidP="00A753D0">
            <w:pPr>
              <w:rPr>
                <w:rFonts w:eastAsia="Batang" w:cs="Arial"/>
                <w:lang w:eastAsia="ko-KR"/>
              </w:rPr>
            </w:pPr>
          </w:p>
        </w:tc>
      </w:tr>
      <w:tr w:rsidR="00FB6147" w:rsidRPr="00D95972" w14:paraId="631B0945" w14:textId="77777777" w:rsidTr="006D55B6">
        <w:tc>
          <w:tcPr>
            <w:tcW w:w="976" w:type="dxa"/>
            <w:tcBorders>
              <w:top w:val="nil"/>
              <w:left w:val="thinThickThinSmallGap" w:sz="24" w:space="0" w:color="auto"/>
              <w:bottom w:val="nil"/>
            </w:tcBorders>
            <w:shd w:val="clear" w:color="auto" w:fill="auto"/>
          </w:tcPr>
          <w:p w14:paraId="44068F0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AA44A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1199D15" w14:textId="32D5730F" w:rsidR="00FB6147" w:rsidRPr="00416427" w:rsidRDefault="002655E1" w:rsidP="00A753D0">
            <w:pPr>
              <w:overflowPunct/>
              <w:autoSpaceDE/>
              <w:autoSpaceDN/>
              <w:adjustRightInd/>
              <w:textAlignment w:val="auto"/>
            </w:pPr>
            <w:hyperlink r:id="rId250" w:history="1">
              <w:r w:rsidR="007E0B68">
                <w:rPr>
                  <w:rStyle w:val="Hyperlink"/>
                </w:rPr>
                <w:t>C1-222632</w:t>
              </w:r>
            </w:hyperlink>
          </w:p>
        </w:tc>
        <w:tc>
          <w:tcPr>
            <w:tcW w:w="4191" w:type="dxa"/>
            <w:gridSpan w:val="3"/>
            <w:tcBorders>
              <w:top w:val="single" w:sz="4" w:space="0" w:color="auto"/>
              <w:bottom w:val="single" w:sz="4" w:space="0" w:color="auto"/>
            </w:tcBorders>
            <w:shd w:val="clear" w:color="auto" w:fill="auto"/>
          </w:tcPr>
          <w:p w14:paraId="4EABE840" w14:textId="611F5101" w:rsidR="00FB6147" w:rsidRDefault="00FB6147"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3F9ACE1" w14:textId="09736F01"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C69F993" w14:textId="2C763276"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983AF7" w14:textId="7783C09D" w:rsidR="00FB6147" w:rsidRDefault="006D55B6" w:rsidP="00A753D0">
            <w:pPr>
              <w:rPr>
                <w:rFonts w:eastAsia="Batang" w:cs="Arial"/>
                <w:lang w:eastAsia="ko-KR"/>
              </w:rPr>
            </w:pPr>
            <w:r>
              <w:rPr>
                <w:rFonts w:eastAsia="Batang" w:cs="Arial"/>
                <w:lang w:eastAsia="ko-KR"/>
              </w:rPr>
              <w:t>Noted</w:t>
            </w:r>
          </w:p>
        </w:tc>
      </w:tr>
      <w:tr w:rsidR="00FB6147" w:rsidRPr="00D95972" w14:paraId="53F953B2" w14:textId="77777777" w:rsidTr="006D55B6">
        <w:tc>
          <w:tcPr>
            <w:tcW w:w="976" w:type="dxa"/>
            <w:tcBorders>
              <w:top w:val="nil"/>
              <w:left w:val="thinThickThinSmallGap" w:sz="24" w:space="0" w:color="auto"/>
              <w:bottom w:val="nil"/>
            </w:tcBorders>
            <w:shd w:val="clear" w:color="auto" w:fill="auto"/>
          </w:tcPr>
          <w:p w14:paraId="63C989D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BA0C3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0D7397A3" w14:textId="5965535F" w:rsidR="00FB6147" w:rsidRPr="00416427" w:rsidRDefault="002655E1" w:rsidP="00A753D0">
            <w:pPr>
              <w:overflowPunct/>
              <w:autoSpaceDE/>
              <w:autoSpaceDN/>
              <w:adjustRightInd/>
              <w:textAlignment w:val="auto"/>
            </w:pPr>
            <w:hyperlink r:id="rId251" w:history="1">
              <w:r w:rsidR="007E0B68">
                <w:rPr>
                  <w:rStyle w:val="Hyperlink"/>
                </w:rPr>
                <w:t>C1-222633</w:t>
              </w:r>
            </w:hyperlink>
          </w:p>
        </w:tc>
        <w:tc>
          <w:tcPr>
            <w:tcW w:w="4191" w:type="dxa"/>
            <w:gridSpan w:val="3"/>
            <w:tcBorders>
              <w:top w:val="single" w:sz="4" w:space="0" w:color="auto"/>
              <w:bottom w:val="single" w:sz="4" w:space="0" w:color="auto"/>
            </w:tcBorders>
            <w:shd w:val="clear" w:color="auto" w:fill="auto"/>
          </w:tcPr>
          <w:p w14:paraId="268D1325" w14:textId="476B73E1" w:rsidR="00FB6147" w:rsidRDefault="00FB6147"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auto"/>
          </w:tcPr>
          <w:p w14:paraId="0D243E7F" w14:textId="00495728"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427E4FA0" w14:textId="18A159E6" w:rsidR="00FB6147" w:rsidRDefault="00FB6147" w:rsidP="00A753D0">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125B6C" w14:textId="62D26469" w:rsidR="006D55B6" w:rsidRDefault="006D55B6" w:rsidP="00A753D0">
            <w:pPr>
              <w:rPr>
                <w:rFonts w:eastAsia="Batang" w:cs="Arial"/>
                <w:lang w:eastAsia="ko-KR"/>
              </w:rPr>
            </w:pPr>
            <w:r>
              <w:rPr>
                <w:rFonts w:eastAsia="Batang" w:cs="Arial"/>
                <w:lang w:eastAsia="ko-KR"/>
              </w:rPr>
              <w:t>Agreed</w:t>
            </w:r>
          </w:p>
          <w:p w14:paraId="02C17D87" w14:textId="14814A76" w:rsidR="00FB6147" w:rsidRDefault="00FB6147" w:rsidP="00A753D0">
            <w:pPr>
              <w:rPr>
                <w:rFonts w:eastAsia="Batang" w:cs="Arial"/>
                <w:lang w:eastAsia="ko-KR"/>
              </w:rPr>
            </w:pPr>
            <w:r>
              <w:rPr>
                <w:rFonts w:eastAsia="Batang" w:cs="Arial"/>
                <w:lang w:eastAsia="ko-KR"/>
              </w:rPr>
              <w:t>Revision of C1-222091</w:t>
            </w:r>
          </w:p>
        </w:tc>
      </w:tr>
      <w:tr w:rsidR="00FB6147" w:rsidRPr="00D95972" w14:paraId="59C37D92" w14:textId="77777777" w:rsidTr="006D55B6">
        <w:tc>
          <w:tcPr>
            <w:tcW w:w="976" w:type="dxa"/>
            <w:tcBorders>
              <w:top w:val="nil"/>
              <w:left w:val="thinThickThinSmallGap" w:sz="24" w:space="0" w:color="auto"/>
              <w:bottom w:val="nil"/>
            </w:tcBorders>
            <w:shd w:val="clear" w:color="auto" w:fill="auto"/>
          </w:tcPr>
          <w:p w14:paraId="5B6E87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A3DFA5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76B9D8A8" w14:textId="65414C92" w:rsidR="00FB6147" w:rsidRPr="00416427" w:rsidRDefault="002655E1" w:rsidP="00A753D0">
            <w:pPr>
              <w:overflowPunct/>
              <w:autoSpaceDE/>
              <w:autoSpaceDN/>
              <w:adjustRightInd/>
              <w:textAlignment w:val="auto"/>
            </w:pPr>
            <w:hyperlink r:id="rId252" w:history="1">
              <w:r w:rsidR="007E0B68">
                <w:rPr>
                  <w:rStyle w:val="Hyperlink"/>
                </w:rPr>
                <w:t>C1-222634</w:t>
              </w:r>
            </w:hyperlink>
          </w:p>
        </w:tc>
        <w:tc>
          <w:tcPr>
            <w:tcW w:w="4191" w:type="dxa"/>
            <w:gridSpan w:val="3"/>
            <w:tcBorders>
              <w:top w:val="single" w:sz="4" w:space="0" w:color="auto"/>
              <w:bottom w:val="single" w:sz="4" w:space="0" w:color="auto"/>
            </w:tcBorders>
            <w:shd w:val="clear" w:color="auto" w:fill="auto"/>
          </w:tcPr>
          <w:p w14:paraId="52B9AB4D" w14:textId="2FF1B79E" w:rsidR="00FB6147" w:rsidRDefault="00FB6147" w:rsidP="00A753D0">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auto"/>
          </w:tcPr>
          <w:p w14:paraId="37ED95FE" w14:textId="671DF619"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auto"/>
          </w:tcPr>
          <w:p w14:paraId="30A01621" w14:textId="037704C9" w:rsidR="00FB6147" w:rsidRDefault="00FB6147" w:rsidP="00A753D0">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E7980" w14:textId="5CC008C5" w:rsidR="006D55B6" w:rsidRDefault="006D55B6" w:rsidP="00A753D0">
            <w:pPr>
              <w:rPr>
                <w:rFonts w:eastAsia="Batang" w:cs="Arial"/>
                <w:lang w:eastAsia="ko-KR"/>
              </w:rPr>
            </w:pPr>
            <w:r>
              <w:rPr>
                <w:rFonts w:eastAsia="Batang" w:cs="Arial"/>
                <w:lang w:eastAsia="ko-KR"/>
              </w:rPr>
              <w:t>Agreed</w:t>
            </w:r>
          </w:p>
          <w:p w14:paraId="087DB633" w14:textId="3C62FCF1" w:rsidR="00FB6147" w:rsidRDefault="00FB6147" w:rsidP="00A753D0">
            <w:pPr>
              <w:rPr>
                <w:rFonts w:eastAsia="Batang" w:cs="Arial"/>
                <w:lang w:eastAsia="ko-KR"/>
              </w:rPr>
            </w:pPr>
            <w:r>
              <w:rPr>
                <w:rFonts w:eastAsia="Batang" w:cs="Arial"/>
                <w:lang w:eastAsia="ko-KR"/>
              </w:rPr>
              <w:t>Revision of C1-222092</w:t>
            </w:r>
          </w:p>
        </w:tc>
      </w:tr>
      <w:tr w:rsidR="00FB6147" w:rsidRPr="00D95972" w14:paraId="4E966848" w14:textId="77777777" w:rsidTr="006D55B6">
        <w:tc>
          <w:tcPr>
            <w:tcW w:w="976" w:type="dxa"/>
            <w:tcBorders>
              <w:top w:val="nil"/>
              <w:left w:val="thinThickThinSmallGap" w:sz="24" w:space="0" w:color="auto"/>
              <w:bottom w:val="nil"/>
            </w:tcBorders>
            <w:shd w:val="clear" w:color="auto" w:fill="auto"/>
          </w:tcPr>
          <w:p w14:paraId="483E422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77CE43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D4B7968" w14:textId="6684F124" w:rsidR="00FB6147" w:rsidRPr="00416427" w:rsidRDefault="002655E1" w:rsidP="00A753D0">
            <w:pPr>
              <w:overflowPunct/>
              <w:autoSpaceDE/>
              <w:autoSpaceDN/>
              <w:adjustRightInd/>
              <w:textAlignment w:val="auto"/>
            </w:pPr>
            <w:hyperlink r:id="rId253" w:history="1">
              <w:r w:rsidR="007E0B68">
                <w:rPr>
                  <w:rStyle w:val="Hyperlink"/>
                </w:rPr>
                <w:t>C1-222635</w:t>
              </w:r>
            </w:hyperlink>
          </w:p>
        </w:tc>
        <w:tc>
          <w:tcPr>
            <w:tcW w:w="4191" w:type="dxa"/>
            <w:gridSpan w:val="3"/>
            <w:tcBorders>
              <w:top w:val="single" w:sz="4" w:space="0" w:color="auto"/>
              <w:bottom w:val="single" w:sz="4" w:space="0" w:color="auto"/>
            </w:tcBorders>
            <w:shd w:val="clear" w:color="auto" w:fill="auto"/>
          </w:tcPr>
          <w:p w14:paraId="437D4E71" w14:textId="4F6FDE0E" w:rsidR="00FB6147" w:rsidRDefault="00FB6147"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auto"/>
          </w:tcPr>
          <w:p w14:paraId="39371FB7" w14:textId="11A68E4A"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2C88115" w14:textId="3DAD6022" w:rsidR="00FB6147" w:rsidRDefault="00FB6147" w:rsidP="00A753D0">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F4FCA7" w14:textId="20D920F3" w:rsidR="006D55B6" w:rsidRDefault="006D55B6" w:rsidP="00A753D0">
            <w:pPr>
              <w:rPr>
                <w:rFonts w:eastAsia="Batang" w:cs="Arial"/>
                <w:lang w:eastAsia="ko-KR"/>
              </w:rPr>
            </w:pPr>
            <w:r>
              <w:rPr>
                <w:rFonts w:eastAsia="Batang" w:cs="Arial"/>
                <w:lang w:eastAsia="ko-KR"/>
              </w:rPr>
              <w:t>Agreed</w:t>
            </w:r>
          </w:p>
          <w:p w14:paraId="310CAEB0" w14:textId="4E1D6693" w:rsidR="00FB6147" w:rsidRDefault="00FB6147" w:rsidP="00A753D0">
            <w:pPr>
              <w:rPr>
                <w:rFonts w:eastAsia="Batang" w:cs="Arial"/>
                <w:lang w:eastAsia="ko-KR"/>
              </w:rPr>
            </w:pPr>
            <w:r>
              <w:rPr>
                <w:rFonts w:eastAsia="Batang" w:cs="Arial"/>
                <w:lang w:eastAsia="ko-KR"/>
              </w:rPr>
              <w:t>Revision of C1-222093</w:t>
            </w:r>
          </w:p>
        </w:tc>
      </w:tr>
      <w:tr w:rsidR="00FB6147" w:rsidRPr="00D95972" w14:paraId="317901CF" w14:textId="77777777" w:rsidTr="007E0B68">
        <w:tc>
          <w:tcPr>
            <w:tcW w:w="976" w:type="dxa"/>
            <w:tcBorders>
              <w:top w:val="nil"/>
              <w:left w:val="thinThickThinSmallGap" w:sz="24" w:space="0" w:color="auto"/>
              <w:bottom w:val="nil"/>
            </w:tcBorders>
            <w:shd w:val="clear" w:color="auto" w:fill="auto"/>
          </w:tcPr>
          <w:p w14:paraId="74CE98A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C427A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432D104" w14:textId="1D5593CB" w:rsidR="00FB6147" w:rsidRPr="00416427" w:rsidRDefault="002655E1" w:rsidP="00A753D0">
            <w:pPr>
              <w:overflowPunct/>
              <w:autoSpaceDE/>
              <w:autoSpaceDN/>
              <w:adjustRightInd/>
              <w:textAlignment w:val="auto"/>
            </w:pPr>
            <w:hyperlink r:id="rId254" w:history="1">
              <w:r w:rsidR="007E0B68">
                <w:rPr>
                  <w:rStyle w:val="Hyperlink"/>
                </w:rPr>
                <w:t>C1-222636</w:t>
              </w:r>
            </w:hyperlink>
          </w:p>
        </w:tc>
        <w:tc>
          <w:tcPr>
            <w:tcW w:w="4191" w:type="dxa"/>
            <w:gridSpan w:val="3"/>
            <w:tcBorders>
              <w:top w:val="single" w:sz="4" w:space="0" w:color="auto"/>
              <w:bottom w:val="single" w:sz="4" w:space="0" w:color="auto"/>
            </w:tcBorders>
            <w:shd w:val="clear" w:color="auto" w:fill="FFFF00"/>
          </w:tcPr>
          <w:p w14:paraId="0C897700" w14:textId="6A473842" w:rsidR="00FB6147" w:rsidRDefault="00FB6147" w:rsidP="00A753D0">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FFFF00"/>
          </w:tcPr>
          <w:p w14:paraId="10A6E7BC" w14:textId="49463476"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14DBA1" w14:textId="25576FB5" w:rsidR="00FB6147" w:rsidRDefault="00FB6147" w:rsidP="00A753D0">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D692A" w14:textId="77777777" w:rsidR="00FB6147" w:rsidRDefault="005A21C1"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tdocs</w:t>
            </w:r>
            <w:proofErr w:type="spellEnd"/>
            <w:r>
              <w:rPr>
                <w:rFonts w:eastAsia="Batang" w:cs="Arial"/>
                <w:lang w:eastAsia="ko-KR"/>
              </w:rPr>
              <w:t xml:space="preserve"> number wrong</w:t>
            </w:r>
          </w:p>
          <w:p w14:paraId="7D33CC29" w14:textId="77777777" w:rsidR="00BF33C6" w:rsidRDefault="00BF33C6" w:rsidP="00A753D0">
            <w:pPr>
              <w:rPr>
                <w:rFonts w:eastAsia="Batang" w:cs="Arial"/>
                <w:lang w:eastAsia="ko-KR"/>
              </w:rPr>
            </w:pPr>
          </w:p>
          <w:p w14:paraId="472C3170" w14:textId="77777777" w:rsidR="00BF33C6" w:rsidRDefault="00BF33C6" w:rsidP="00BF33C6">
            <w:pPr>
              <w:rPr>
                <w:rFonts w:eastAsia="Batang" w:cs="Arial"/>
                <w:lang w:eastAsia="ko-KR"/>
              </w:rPr>
            </w:pPr>
            <w:r>
              <w:rPr>
                <w:rFonts w:eastAsia="Batang" w:cs="Arial"/>
                <w:lang w:eastAsia="ko-KR"/>
              </w:rPr>
              <w:t>Rae Wed 2:45</w:t>
            </w:r>
          </w:p>
          <w:p w14:paraId="057168F0" w14:textId="4E108688"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7EF2F5A4" w14:textId="77777777" w:rsidR="00BF33C6" w:rsidRDefault="00BF33C6" w:rsidP="00A753D0">
            <w:pPr>
              <w:rPr>
                <w:rFonts w:eastAsia="Batang" w:cs="Arial"/>
                <w:lang w:eastAsia="ko-KR"/>
              </w:rPr>
            </w:pPr>
          </w:p>
          <w:p w14:paraId="49C69801" w14:textId="77777777" w:rsidR="000C78CB" w:rsidRDefault="000C78CB" w:rsidP="000C78CB">
            <w:pPr>
              <w:rPr>
                <w:rFonts w:eastAsia="Batang" w:cs="Arial"/>
                <w:lang w:eastAsia="ko-KR"/>
              </w:rPr>
            </w:pPr>
            <w:r>
              <w:rPr>
                <w:rFonts w:eastAsia="Batang" w:cs="Arial"/>
                <w:lang w:eastAsia="ko-KR"/>
              </w:rPr>
              <w:t>Ivo Wed 8:31</w:t>
            </w:r>
          </w:p>
          <w:p w14:paraId="62C228EA" w14:textId="159DEA3E" w:rsidR="000C78CB" w:rsidRDefault="009B0024" w:rsidP="000C78CB">
            <w:pPr>
              <w:rPr>
                <w:rFonts w:eastAsia="Batang" w:cs="Arial"/>
                <w:lang w:eastAsia="ko-KR"/>
              </w:rPr>
            </w:pPr>
            <w:r>
              <w:rPr>
                <w:rFonts w:eastAsia="Batang" w:cs="Arial"/>
                <w:lang w:eastAsia="ko-KR"/>
              </w:rPr>
              <w:t xml:space="preserve">Rev </w:t>
            </w:r>
            <w:r w:rsidR="000C78CB">
              <w:rPr>
                <w:rFonts w:eastAsia="Batang" w:cs="Arial"/>
                <w:lang w:eastAsia="ko-KR"/>
              </w:rPr>
              <w:t>required</w:t>
            </w:r>
          </w:p>
          <w:p w14:paraId="557C708A" w14:textId="77777777" w:rsidR="000C78CB" w:rsidRDefault="000C78CB" w:rsidP="00A753D0">
            <w:pPr>
              <w:rPr>
                <w:rFonts w:eastAsia="Batang" w:cs="Arial"/>
                <w:lang w:eastAsia="ko-KR"/>
              </w:rPr>
            </w:pPr>
          </w:p>
          <w:p w14:paraId="21F65126" w14:textId="05162AE5" w:rsidR="007F0B98" w:rsidRDefault="007F0B98" w:rsidP="007F0B9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9:25</w:t>
            </w:r>
          </w:p>
          <w:p w14:paraId="0193F1AE" w14:textId="05063F0A" w:rsidR="007F0B98" w:rsidRDefault="007F0B98" w:rsidP="007F0B98">
            <w:pPr>
              <w:rPr>
                <w:rFonts w:eastAsia="Batang" w:cs="Arial"/>
                <w:lang w:eastAsia="ko-KR"/>
              </w:rPr>
            </w:pPr>
            <w:r>
              <w:rPr>
                <w:rFonts w:eastAsia="Batang" w:cs="Arial"/>
                <w:lang w:eastAsia="ko-KR"/>
              </w:rPr>
              <w:t>Rev</w:t>
            </w:r>
          </w:p>
          <w:p w14:paraId="12FDA996" w14:textId="77777777" w:rsidR="007F0B98" w:rsidRDefault="007F0B98" w:rsidP="00A753D0">
            <w:pPr>
              <w:rPr>
                <w:rFonts w:eastAsia="Batang" w:cs="Arial"/>
                <w:lang w:eastAsia="ko-KR"/>
              </w:rPr>
            </w:pPr>
          </w:p>
          <w:p w14:paraId="285FABEC" w14:textId="57892E1D" w:rsidR="00E73951" w:rsidRDefault="00E73951" w:rsidP="00E73951">
            <w:pPr>
              <w:rPr>
                <w:rFonts w:eastAsia="Batang" w:cs="Arial"/>
                <w:lang w:eastAsia="ko-KR"/>
              </w:rPr>
            </w:pPr>
            <w:r>
              <w:rPr>
                <w:rFonts w:eastAsia="Batang" w:cs="Arial"/>
                <w:lang w:eastAsia="ko-KR"/>
              </w:rPr>
              <w:t>Rae Thu 11:06</w:t>
            </w:r>
          </w:p>
          <w:p w14:paraId="79533AB2" w14:textId="77777777" w:rsidR="00E73951" w:rsidRDefault="00E73951" w:rsidP="00E73951">
            <w:pPr>
              <w:rPr>
                <w:rFonts w:eastAsia="Batang" w:cs="Arial"/>
                <w:lang w:eastAsia="ko-KR"/>
              </w:rPr>
            </w:pPr>
            <w:r>
              <w:rPr>
                <w:rFonts w:eastAsia="Batang" w:cs="Arial"/>
                <w:lang w:eastAsia="ko-KR"/>
              </w:rPr>
              <w:t>Fine</w:t>
            </w:r>
          </w:p>
          <w:p w14:paraId="1204B585" w14:textId="77777777" w:rsidR="00E73951" w:rsidRDefault="00E73951" w:rsidP="00A753D0">
            <w:pPr>
              <w:rPr>
                <w:rFonts w:eastAsia="Batang" w:cs="Arial"/>
                <w:lang w:eastAsia="ko-KR"/>
              </w:rPr>
            </w:pPr>
          </w:p>
          <w:p w14:paraId="59B45BBF" w14:textId="373FBCCE" w:rsidR="00FB2A6C" w:rsidRDefault="00FB2A6C" w:rsidP="00FB2A6C">
            <w:pPr>
              <w:rPr>
                <w:rFonts w:eastAsia="Batang" w:cs="Arial"/>
                <w:lang w:eastAsia="ko-KR"/>
              </w:rPr>
            </w:pPr>
            <w:r>
              <w:rPr>
                <w:rFonts w:eastAsia="Batang" w:cs="Arial"/>
                <w:lang w:eastAsia="ko-KR"/>
              </w:rPr>
              <w:t xml:space="preserve">Ivo </w:t>
            </w:r>
            <w:r>
              <w:rPr>
                <w:rFonts w:eastAsia="Batang" w:cs="Arial"/>
                <w:lang w:eastAsia="ko-KR"/>
              </w:rPr>
              <w:t>Thu</w:t>
            </w:r>
            <w:r>
              <w:rPr>
                <w:rFonts w:eastAsia="Batang" w:cs="Arial"/>
                <w:lang w:eastAsia="ko-KR"/>
              </w:rPr>
              <w:t xml:space="preserve"> </w:t>
            </w:r>
            <w:r>
              <w:rPr>
                <w:rFonts w:eastAsia="Batang" w:cs="Arial"/>
                <w:lang w:eastAsia="ko-KR"/>
              </w:rPr>
              <w:t>20:28</w:t>
            </w:r>
          </w:p>
          <w:p w14:paraId="7730A392" w14:textId="77777777" w:rsidR="00FB2A6C" w:rsidRDefault="00FB2A6C" w:rsidP="00FB2A6C">
            <w:pPr>
              <w:rPr>
                <w:rFonts w:eastAsia="Batang" w:cs="Arial"/>
                <w:lang w:eastAsia="ko-KR"/>
              </w:rPr>
            </w:pPr>
            <w:r>
              <w:rPr>
                <w:rFonts w:eastAsia="Batang" w:cs="Arial"/>
                <w:lang w:eastAsia="ko-KR"/>
              </w:rPr>
              <w:t>Rev required</w:t>
            </w:r>
          </w:p>
          <w:p w14:paraId="57752D87" w14:textId="77777777" w:rsidR="00FB2A6C" w:rsidRDefault="00FB2A6C" w:rsidP="00A753D0">
            <w:pPr>
              <w:rPr>
                <w:rFonts w:eastAsia="Batang" w:cs="Arial"/>
                <w:lang w:eastAsia="ko-KR"/>
              </w:rPr>
            </w:pPr>
          </w:p>
          <w:p w14:paraId="456069FC" w14:textId="52D8D1EB" w:rsidR="00E91345" w:rsidRDefault="00E91345" w:rsidP="00E9134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17:30</w:t>
            </w:r>
          </w:p>
          <w:p w14:paraId="1ECECF80" w14:textId="77777777" w:rsidR="00E91345" w:rsidRDefault="00E91345" w:rsidP="00E91345">
            <w:pPr>
              <w:rPr>
                <w:rFonts w:eastAsia="Batang" w:cs="Arial"/>
                <w:lang w:eastAsia="ko-KR"/>
              </w:rPr>
            </w:pPr>
            <w:r>
              <w:rPr>
                <w:rFonts w:eastAsia="Batang" w:cs="Arial"/>
                <w:lang w:eastAsia="ko-KR"/>
              </w:rPr>
              <w:t>Rev</w:t>
            </w:r>
          </w:p>
          <w:p w14:paraId="313AA281" w14:textId="72A8F969" w:rsidR="00E91345" w:rsidRDefault="00E91345" w:rsidP="00A753D0">
            <w:pPr>
              <w:rPr>
                <w:rFonts w:eastAsia="Batang" w:cs="Arial"/>
                <w:lang w:eastAsia="ko-KR"/>
              </w:rPr>
            </w:pPr>
          </w:p>
        </w:tc>
      </w:tr>
      <w:tr w:rsidR="00FB6147" w:rsidRPr="00D95972" w14:paraId="299984C9" w14:textId="77777777" w:rsidTr="007E0B68">
        <w:tc>
          <w:tcPr>
            <w:tcW w:w="976" w:type="dxa"/>
            <w:tcBorders>
              <w:top w:val="nil"/>
              <w:left w:val="thinThickThinSmallGap" w:sz="24" w:space="0" w:color="auto"/>
              <w:bottom w:val="nil"/>
            </w:tcBorders>
            <w:shd w:val="clear" w:color="auto" w:fill="auto"/>
          </w:tcPr>
          <w:p w14:paraId="357C126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3D9AB7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92DB3B" w14:textId="7DE8C93A" w:rsidR="00FB6147" w:rsidRPr="00416427" w:rsidRDefault="002655E1" w:rsidP="00A753D0">
            <w:pPr>
              <w:overflowPunct/>
              <w:autoSpaceDE/>
              <w:autoSpaceDN/>
              <w:adjustRightInd/>
              <w:textAlignment w:val="auto"/>
            </w:pPr>
            <w:hyperlink r:id="rId255" w:history="1">
              <w:r w:rsidR="007E0B68">
                <w:rPr>
                  <w:rStyle w:val="Hyperlink"/>
                </w:rPr>
                <w:t>C1-222637</w:t>
              </w:r>
            </w:hyperlink>
          </w:p>
        </w:tc>
        <w:tc>
          <w:tcPr>
            <w:tcW w:w="4191" w:type="dxa"/>
            <w:gridSpan w:val="3"/>
            <w:tcBorders>
              <w:top w:val="single" w:sz="4" w:space="0" w:color="auto"/>
              <w:bottom w:val="single" w:sz="4" w:space="0" w:color="auto"/>
            </w:tcBorders>
            <w:shd w:val="clear" w:color="auto" w:fill="FFFF00"/>
          </w:tcPr>
          <w:p w14:paraId="1CF11D82" w14:textId="557432A8" w:rsidR="00FB6147" w:rsidRDefault="00FB6147" w:rsidP="00A753D0">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6905CB1C" w14:textId="65C82AA7"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4DD012" w14:textId="4B1922E2" w:rsidR="00FB6147" w:rsidRDefault="00FB6147" w:rsidP="00A753D0">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72654" w14:textId="77777777" w:rsidR="00BF33C6" w:rsidRDefault="00BF33C6" w:rsidP="00BF33C6">
            <w:pPr>
              <w:rPr>
                <w:rFonts w:eastAsia="Batang" w:cs="Arial"/>
                <w:lang w:eastAsia="ko-KR"/>
              </w:rPr>
            </w:pPr>
            <w:r>
              <w:rPr>
                <w:rFonts w:eastAsia="Batang" w:cs="Arial"/>
                <w:lang w:eastAsia="ko-KR"/>
              </w:rPr>
              <w:t>Rae Wed 2:45</w:t>
            </w:r>
          </w:p>
          <w:p w14:paraId="44F64134" w14:textId="583D975B"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09DC14AD" w14:textId="77777777" w:rsidR="00FB6147" w:rsidRDefault="00FB6147" w:rsidP="00A753D0">
            <w:pPr>
              <w:rPr>
                <w:rFonts w:eastAsia="Batang" w:cs="Arial"/>
                <w:lang w:eastAsia="ko-KR"/>
              </w:rPr>
            </w:pPr>
          </w:p>
          <w:p w14:paraId="5B11E898" w14:textId="32C82F83" w:rsidR="007F0B98" w:rsidRDefault="007F0B98" w:rsidP="007F0B98">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9:32</w:t>
            </w:r>
          </w:p>
          <w:p w14:paraId="5914EE74" w14:textId="77777777" w:rsidR="007F0B98" w:rsidRDefault="007F0B98" w:rsidP="007F0B98">
            <w:pPr>
              <w:rPr>
                <w:rFonts w:eastAsia="Batang" w:cs="Arial"/>
                <w:lang w:eastAsia="ko-KR"/>
              </w:rPr>
            </w:pPr>
            <w:r>
              <w:rPr>
                <w:rFonts w:eastAsia="Batang" w:cs="Arial"/>
                <w:lang w:eastAsia="ko-KR"/>
              </w:rPr>
              <w:t>Rev</w:t>
            </w:r>
          </w:p>
          <w:p w14:paraId="0D2BA4B2" w14:textId="77777777" w:rsidR="00E73951" w:rsidRDefault="00E73951" w:rsidP="00E73951">
            <w:pPr>
              <w:rPr>
                <w:rFonts w:eastAsia="Batang" w:cs="Arial"/>
                <w:lang w:eastAsia="ko-KR"/>
              </w:rPr>
            </w:pPr>
          </w:p>
          <w:p w14:paraId="0B2C0449" w14:textId="4143F03D" w:rsidR="00E73951" w:rsidRDefault="00E73951" w:rsidP="00E73951">
            <w:pPr>
              <w:rPr>
                <w:rFonts w:eastAsia="Batang" w:cs="Arial"/>
                <w:lang w:eastAsia="ko-KR"/>
              </w:rPr>
            </w:pPr>
            <w:r>
              <w:rPr>
                <w:rFonts w:eastAsia="Batang" w:cs="Arial"/>
                <w:lang w:eastAsia="ko-KR"/>
              </w:rPr>
              <w:lastRenderedPageBreak/>
              <w:t>Rae Thu 11:00</w:t>
            </w:r>
          </w:p>
          <w:p w14:paraId="32AD2CD4" w14:textId="06D84267" w:rsidR="00E73951" w:rsidRDefault="00E73951" w:rsidP="00E73951">
            <w:pPr>
              <w:rPr>
                <w:rFonts w:eastAsia="Batang" w:cs="Arial"/>
                <w:lang w:eastAsia="ko-KR"/>
              </w:rPr>
            </w:pPr>
            <w:r>
              <w:rPr>
                <w:rFonts w:eastAsia="Batang" w:cs="Arial"/>
                <w:lang w:eastAsia="ko-KR"/>
              </w:rPr>
              <w:t>Fine</w:t>
            </w:r>
          </w:p>
          <w:p w14:paraId="4406FFF4" w14:textId="77777777" w:rsidR="007F0B98" w:rsidRDefault="007F0B98" w:rsidP="00A753D0">
            <w:pPr>
              <w:rPr>
                <w:rFonts w:eastAsia="Batang" w:cs="Arial"/>
                <w:lang w:eastAsia="ko-KR"/>
              </w:rPr>
            </w:pPr>
          </w:p>
          <w:p w14:paraId="5B96144C" w14:textId="10C6D75F" w:rsidR="00102E97" w:rsidRDefault="00102E97" w:rsidP="00102E97">
            <w:pPr>
              <w:rPr>
                <w:rFonts w:eastAsia="Batang" w:cs="Arial"/>
                <w:lang w:eastAsia="ko-KR"/>
              </w:rPr>
            </w:pPr>
            <w:r>
              <w:rPr>
                <w:rFonts w:eastAsia="Batang" w:cs="Arial"/>
                <w:lang w:eastAsia="ko-KR"/>
              </w:rPr>
              <w:t>Michelle Thu 11:20</w:t>
            </w:r>
          </w:p>
          <w:p w14:paraId="27958D97" w14:textId="362782F4" w:rsidR="00102E97" w:rsidRDefault="00102E97" w:rsidP="00102E97">
            <w:pPr>
              <w:rPr>
                <w:rFonts w:eastAsia="Batang" w:cs="Arial"/>
                <w:lang w:eastAsia="ko-KR"/>
              </w:rPr>
            </w:pPr>
            <w:r>
              <w:rPr>
                <w:rFonts w:eastAsia="Batang" w:cs="Arial"/>
                <w:lang w:eastAsia="ko-KR"/>
              </w:rPr>
              <w:t>Fine, co-sign</w:t>
            </w:r>
          </w:p>
          <w:p w14:paraId="2A340B12" w14:textId="098EBD76" w:rsidR="00102E97" w:rsidRDefault="00102E97" w:rsidP="00A753D0">
            <w:pPr>
              <w:rPr>
                <w:rFonts w:eastAsia="Batang" w:cs="Arial"/>
                <w:lang w:eastAsia="ko-KR"/>
              </w:rPr>
            </w:pPr>
          </w:p>
        </w:tc>
      </w:tr>
      <w:tr w:rsidR="00FB6147" w:rsidRPr="00D95972" w14:paraId="5A2824A2" w14:textId="77777777" w:rsidTr="007E0B68">
        <w:tc>
          <w:tcPr>
            <w:tcW w:w="976" w:type="dxa"/>
            <w:tcBorders>
              <w:top w:val="nil"/>
              <w:left w:val="thinThickThinSmallGap" w:sz="24" w:space="0" w:color="auto"/>
              <w:bottom w:val="nil"/>
            </w:tcBorders>
            <w:shd w:val="clear" w:color="auto" w:fill="auto"/>
          </w:tcPr>
          <w:p w14:paraId="03400F1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B8EAC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856C8F" w14:textId="6910758D" w:rsidR="00FB6147" w:rsidRPr="00416427" w:rsidRDefault="002655E1" w:rsidP="00A753D0">
            <w:pPr>
              <w:overflowPunct/>
              <w:autoSpaceDE/>
              <w:autoSpaceDN/>
              <w:adjustRightInd/>
              <w:textAlignment w:val="auto"/>
            </w:pPr>
            <w:hyperlink r:id="rId256" w:history="1">
              <w:r w:rsidR="007E0B68">
                <w:rPr>
                  <w:rStyle w:val="Hyperlink"/>
                </w:rPr>
                <w:t>C1-222638</w:t>
              </w:r>
            </w:hyperlink>
          </w:p>
        </w:tc>
        <w:tc>
          <w:tcPr>
            <w:tcW w:w="4191" w:type="dxa"/>
            <w:gridSpan w:val="3"/>
            <w:tcBorders>
              <w:top w:val="single" w:sz="4" w:space="0" w:color="auto"/>
              <w:bottom w:val="single" w:sz="4" w:space="0" w:color="auto"/>
            </w:tcBorders>
            <w:shd w:val="clear" w:color="auto" w:fill="FFFF00"/>
          </w:tcPr>
          <w:p w14:paraId="08A286A4" w14:textId="43CC8CD7" w:rsidR="00FB6147" w:rsidRDefault="00FB6147" w:rsidP="00A753D0">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FFFF00"/>
          </w:tcPr>
          <w:p w14:paraId="5E13E924" w14:textId="1943FE0F"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E3E052" w14:textId="607632C7" w:rsidR="00FB6147" w:rsidRDefault="00FB6147" w:rsidP="00A753D0">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94FA4" w14:textId="77777777" w:rsidR="00A75E06" w:rsidRDefault="00A75E06" w:rsidP="00A75E06">
            <w:pPr>
              <w:rPr>
                <w:rFonts w:eastAsia="Batang" w:cs="Arial"/>
                <w:lang w:eastAsia="ko-KR"/>
              </w:rPr>
            </w:pPr>
            <w:r>
              <w:rPr>
                <w:rFonts w:eastAsia="Batang" w:cs="Arial"/>
                <w:lang w:eastAsia="ko-KR"/>
              </w:rPr>
              <w:t>Mohamed Wed 2:15</w:t>
            </w:r>
          </w:p>
          <w:p w14:paraId="51CA524A" w14:textId="1F6B3DD8" w:rsidR="00FB6147" w:rsidRDefault="009B0024" w:rsidP="00A75E06">
            <w:pPr>
              <w:rPr>
                <w:rFonts w:eastAsia="Batang" w:cs="Arial"/>
                <w:lang w:eastAsia="ko-KR"/>
              </w:rPr>
            </w:pPr>
            <w:r>
              <w:rPr>
                <w:rFonts w:eastAsia="Batang" w:cs="Arial"/>
                <w:lang w:eastAsia="ko-KR"/>
              </w:rPr>
              <w:t xml:space="preserve">Rev </w:t>
            </w:r>
            <w:r w:rsidR="00A75E06">
              <w:rPr>
                <w:rFonts w:eastAsia="Batang" w:cs="Arial"/>
                <w:lang w:eastAsia="ko-KR"/>
              </w:rPr>
              <w:t>required</w:t>
            </w:r>
          </w:p>
          <w:p w14:paraId="455D9730" w14:textId="77777777" w:rsidR="00B878EA" w:rsidRDefault="00B878EA" w:rsidP="00A75E06">
            <w:pPr>
              <w:rPr>
                <w:rFonts w:eastAsia="Batang" w:cs="Arial"/>
                <w:lang w:eastAsia="ko-KR"/>
              </w:rPr>
            </w:pPr>
          </w:p>
          <w:p w14:paraId="327DF051" w14:textId="481E115F" w:rsidR="00B878EA" w:rsidRDefault="00B878EA" w:rsidP="00B878EA">
            <w:pPr>
              <w:rPr>
                <w:rFonts w:eastAsia="Batang" w:cs="Arial"/>
                <w:lang w:eastAsia="ko-KR"/>
              </w:rPr>
            </w:pPr>
            <w:r>
              <w:rPr>
                <w:rFonts w:eastAsia="Batang" w:cs="Arial"/>
                <w:lang w:eastAsia="ko-KR"/>
              </w:rPr>
              <w:t>Roozbeh Wed 2:15</w:t>
            </w:r>
          </w:p>
          <w:p w14:paraId="086AE72F" w14:textId="77777777" w:rsidR="00B878EA" w:rsidRDefault="00B878EA" w:rsidP="00B878EA">
            <w:pPr>
              <w:rPr>
                <w:rFonts w:eastAsia="Batang" w:cs="Arial"/>
                <w:lang w:eastAsia="ko-KR"/>
              </w:rPr>
            </w:pPr>
            <w:r>
              <w:rPr>
                <w:rFonts w:eastAsia="Batang" w:cs="Arial"/>
                <w:lang w:eastAsia="ko-KR"/>
              </w:rPr>
              <w:t>Question for clarification</w:t>
            </w:r>
          </w:p>
          <w:p w14:paraId="7B2075E0" w14:textId="77777777" w:rsidR="00B878EA" w:rsidRDefault="00B878EA" w:rsidP="00B878EA">
            <w:pPr>
              <w:rPr>
                <w:rFonts w:eastAsia="Batang" w:cs="Arial"/>
                <w:lang w:eastAsia="ko-KR"/>
              </w:rPr>
            </w:pPr>
          </w:p>
          <w:p w14:paraId="27571DF8" w14:textId="77777777" w:rsidR="00BF33C6" w:rsidRDefault="00BF33C6" w:rsidP="00BF33C6">
            <w:pPr>
              <w:rPr>
                <w:rFonts w:eastAsia="Batang" w:cs="Arial"/>
                <w:lang w:eastAsia="ko-KR"/>
              </w:rPr>
            </w:pPr>
            <w:r>
              <w:rPr>
                <w:rFonts w:eastAsia="Batang" w:cs="Arial"/>
                <w:lang w:eastAsia="ko-KR"/>
              </w:rPr>
              <w:t>Rae Wed 2:45</w:t>
            </w:r>
          </w:p>
          <w:p w14:paraId="542575DB" w14:textId="4B59F6CA" w:rsidR="00BF33C6" w:rsidRDefault="009B0024" w:rsidP="00BF33C6">
            <w:pPr>
              <w:rPr>
                <w:rFonts w:eastAsia="Batang" w:cs="Arial"/>
                <w:lang w:eastAsia="ko-KR"/>
              </w:rPr>
            </w:pPr>
            <w:r>
              <w:rPr>
                <w:rFonts w:eastAsia="Batang" w:cs="Arial"/>
                <w:lang w:eastAsia="ko-KR"/>
              </w:rPr>
              <w:t xml:space="preserve">Rev </w:t>
            </w:r>
            <w:r w:rsidR="00BF33C6">
              <w:rPr>
                <w:rFonts w:eastAsia="Batang" w:cs="Arial"/>
                <w:lang w:eastAsia="ko-KR"/>
              </w:rPr>
              <w:t>required</w:t>
            </w:r>
          </w:p>
          <w:p w14:paraId="39DBF7D6" w14:textId="77777777" w:rsidR="00BF33C6" w:rsidRDefault="00BF33C6" w:rsidP="00B878EA">
            <w:pPr>
              <w:rPr>
                <w:rFonts w:eastAsia="Batang" w:cs="Arial"/>
                <w:lang w:eastAsia="ko-KR"/>
              </w:rPr>
            </w:pPr>
          </w:p>
          <w:p w14:paraId="46BF9C17" w14:textId="6D23081F" w:rsidR="0056147A" w:rsidRDefault="0056147A" w:rsidP="0056147A">
            <w:pPr>
              <w:rPr>
                <w:rFonts w:eastAsia="Batang" w:cs="Arial"/>
                <w:lang w:eastAsia="ko-KR"/>
              </w:rPr>
            </w:pPr>
            <w:r>
              <w:rPr>
                <w:rFonts w:eastAsia="Batang" w:cs="Arial"/>
                <w:lang w:eastAsia="ko-KR"/>
              </w:rPr>
              <w:t>Sunghoon Wed 5:49</w:t>
            </w:r>
          </w:p>
          <w:p w14:paraId="1178021F" w14:textId="783ADD8B" w:rsidR="0056147A" w:rsidRDefault="009B0024"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652D266E" w14:textId="77777777" w:rsidR="0056147A" w:rsidRDefault="0056147A" w:rsidP="0056147A">
            <w:pPr>
              <w:rPr>
                <w:rFonts w:eastAsia="Batang" w:cs="Arial"/>
                <w:lang w:eastAsia="ko-KR"/>
              </w:rPr>
            </w:pPr>
          </w:p>
          <w:p w14:paraId="102848E5" w14:textId="77777777" w:rsidR="002B6D72" w:rsidRDefault="002B6D72" w:rsidP="002B6D72">
            <w:pPr>
              <w:rPr>
                <w:rFonts w:eastAsia="Batang" w:cs="Arial"/>
                <w:lang w:eastAsia="ko-KR"/>
              </w:rPr>
            </w:pPr>
            <w:r>
              <w:rPr>
                <w:rFonts w:eastAsia="Batang" w:cs="Arial"/>
                <w:lang w:eastAsia="ko-KR"/>
              </w:rPr>
              <w:t>Ivo Wed 8:31</w:t>
            </w:r>
          </w:p>
          <w:p w14:paraId="74812120" w14:textId="4F1521D8" w:rsidR="002B6D72" w:rsidRDefault="009B0024" w:rsidP="002B6D72">
            <w:pPr>
              <w:rPr>
                <w:rFonts w:eastAsia="Batang" w:cs="Arial"/>
                <w:lang w:eastAsia="ko-KR"/>
              </w:rPr>
            </w:pPr>
            <w:r>
              <w:rPr>
                <w:rFonts w:eastAsia="Batang" w:cs="Arial"/>
                <w:lang w:eastAsia="ko-KR"/>
              </w:rPr>
              <w:t xml:space="preserve">Rev </w:t>
            </w:r>
            <w:r w:rsidR="002B6D72">
              <w:rPr>
                <w:rFonts w:eastAsia="Batang" w:cs="Arial"/>
                <w:lang w:eastAsia="ko-KR"/>
              </w:rPr>
              <w:t>required</w:t>
            </w:r>
          </w:p>
          <w:p w14:paraId="6514AE6C" w14:textId="77777777" w:rsidR="002B6D72" w:rsidRDefault="002B6D72" w:rsidP="0056147A">
            <w:pPr>
              <w:rPr>
                <w:rFonts w:eastAsia="Batang" w:cs="Arial"/>
                <w:lang w:eastAsia="ko-KR"/>
              </w:rPr>
            </w:pPr>
          </w:p>
          <w:p w14:paraId="657451CE" w14:textId="30440875" w:rsidR="00190CDB" w:rsidRDefault="008B038F" w:rsidP="00190CDB">
            <w:pPr>
              <w:rPr>
                <w:rFonts w:eastAsia="Batang" w:cs="Arial"/>
                <w:lang w:eastAsia="ko-KR"/>
              </w:rPr>
            </w:pPr>
            <w:r>
              <w:rPr>
                <w:rFonts w:eastAsia="Batang" w:cs="Arial"/>
                <w:lang w:eastAsia="ko-KR"/>
              </w:rPr>
              <w:t>Mohamed</w:t>
            </w:r>
            <w:r w:rsidR="00190CDB">
              <w:rPr>
                <w:rFonts w:eastAsia="Batang" w:cs="Arial"/>
                <w:lang w:eastAsia="ko-KR"/>
              </w:rPr>
              <w:t xml:space="preserve"> Wed </w:t>
            </w:r>
            <w:r>
              <w:rPr>
                <w:rFonts w:eastAsia="Batang" w:cs="Arial"/>
                <w:lang w:eastAsia="ko-KR"/>
              </w:rPr>
              <w:t>17:14</w:t>
            </w:r>
          </w:p>
          <w:p w14:paraId="3A732D3E" w14:textId="01EC9E65" w:rsidR="00190CDB" w:rsidRDefault="008B038F" w:rsidP="00190CDB">
            <w:pPr>
              <w:rPr>
                <w:rFonts w:eastAsia="Batang" w:cs="Arial"/>
                <w:lang w:eastAsia="ko-KR"/>
              </w:rPr>
            </w:pPr>
            <w:r>
              <w:rPr>
                <w:rFonts w:eastAsia="Batang" w:cs="Arial"/>
                <w:lang w:eastAsia="ko-KR"/>
              </w:rPr>
              <w:t>Makes proposal</w:t>
            </w:r>
          </w:p>
          <w:p w14:paraId="06E13F80" w14:textId="77777777" w:rsidR="00190CDB" w:rsidRDefault="00190CDB" w:rsidP="0056147A">
            <w:pPr>
              <w:rPr>
                <w:rFonts w:eastAsia="Batang" w:cs="Arial"/>
                <w:lang w:eastAsia="ko-KR"/>
              </w:rPr>
            </w:pPr>
          </w:p>
          <w:p w14:paraId="0A4DCB46" w14:textId="3831DACC" w:rsidR="00AB5A96" w:rsidRDefault="00AB5A96" w:rsidP="00AB5A9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10:39</w:t>
            </w:r>
          </w:p>
          <w:p w14:paraId="657BF1A0" w14:textId="77777777" w:rsidR="00AB5A96" w:rsidRDefault="00AB5A96" w:rsidP="00AB5A96">
            <w:pPr>
              <w:rPr>
                <w:rFonts w:eastAsia="Batang" w:cs="Arial"/>
                <w:lang w:eastAsia="ko-KR"/>
              </w:rPr>
            </w:pPr>
            <w:r>
              <w:rPr>
                <w:rFonts w:eastAsia="Batang" w:cs="Arial"/>
                <w:lang w:eastAsia="ko-KR"/>
              </w:rPr>
              <w:t>Rev</w:t>
            </w:r>
          </w:p>
          <w:p w14:paraId="14F398A3" w14:textId="77777777" w:rsidR="00AB5A96" w:rsidRDefault="00AB5A96" w:rsidP="0056147A">
            <w:pPr>
              <w:rPr>
                <w:rFonts w:eastAsia="Batang" w:cs="Arial"/>
                <w:lang w:eastAsia="ko-KR"/>
              </w:rPr>
            </w:pPr>
          </w:p>
          <w:p w14:paraId="60336534" w14:textId="46AB4FF0" w:rsidR="00803660" w:rsidRDefault="00803660" w:rsidP="00803660">
            <w:pPr>
              <w:rPr>
                <w:rFonts w:eastAsia="Batang" w:cs="Arial"/>
                <w:lang w:eastAsia="ko-KR"/>
              </w:rPr>
            </w:pPr>
            <w:r>
              <w:rPr>
                <w:rFonts w:eastAsia="Batang" w:cs="Arial"/>
                <w:lang w:eastAsia="ko-KR"/>
              </w:rPr>
              <w:t>Sunghoon Thu 17:08</w:t>
            </w:r>
          </w:p>
          <w:p w14:paraId="2EBE5A60" w14:textId="77777777" w:rsidR="00803660" w:rsidRDefault="00803660" w:rsidP="00803660">
            <w:pPr>
              <w:rPr>
                <w:rFonts w:eastAsia="Batang" w:cs="Arial"/>
                <w:lang w:eastAsia="ko-KR"/>
              </w:rPr>
            </w:pPr>
            <w:r>
              <w:rPr>
                <w:rFonts w:eastAsia="Batang" w:cs="Arial"/>
                <w:lang w:eastAsia="ko-KR"/>
              </w:rPr>
              <w:t>Rev required</w:t>
            </w:r>
          </w:p>
          <w:p w14:paraId="1967E051" w14:textId="77777777" w:rsidR="00803660" w:rsidRDefault="00803660" w:rsidP="0056147A">
            <w:pPr>
              <w:rPr>
                <w:rFonts w:eastAsia="Batang" w:cs="Arial"/>
                <w:lang w:eastAsia="ko-KR"/>
              </w:rPr>
            </w:pPr>
          </w:p>
          <w:p w14:paraId="41154D61" w14:textId="64989AD7" w:rsidR="0088529D" w:rsidRDefault="0088529D" w:rsidP="0088529D">
            <w:pPr>
              <w:rPr>
                <w:rFonts w:eastAsia="Batang" w:cs="Arial"/>
                <w:lang w:eastAsia="ko-KR"/>
              </w:rPr>
            </w:pPr>
            <w:r>
              <w:rPr>
                <w:rFonts w:eastAsia="Batang" w:cs="Arial"/>
                <w:lang w:eastAsia="ko-KR"/>
              </w:rPr>
              <w:t>Mohamed Thu 17:</w:t>
            </w:r>
            <w:r w:rsidR="00861ADD">
              <w:rPr>
                <w:rFonts w:eastAsia="Batang" w:cs="Arial"/>
                <w:lang w:eastAsia="ko-KR"/>
              </w:rPr>
              <w:t>30</w:t>
            </w:r>
          </w:p>
          <w:p w14:paraId="694666CA" w14:textId="34C76B70" w:rsidR="0088529D" w:rsidRDefault="00861ADD" w:rsidP="0088529D">
            <w:pPr>
              <w:rPr>
                <w:rFonts w:eastAsia="Batang" w:cs="Arial"/>
                <w:lang w:eastAsia="ko-KR"/>
              </w:rPr>
            </w:pPr>
            <w:r>
              <w:rPr>
                <w:rFonts w:eastAsia="Batang" w:cs="Arial"/>
                <w:lang w:eastAsia="ko-KR"/>
              </w:rPr>
              <w:t>Responds</w:t>
            </w:r>
          </w:p>
          <w:p w14:paraId="2450EFDD" w14:textId="77777777" w:rsidR="0088529D" w:rsidRDefault="0088529D" w:rsidP="0056147A">
            <w:pPr>
              <w:rPr>
                <w:rFonts w:eastAsia="Batang" w:cs="Arial"/>
                <w:lang w:eastAsia="ko-KR"/>
              </w:rPr>
            </w:pPr>
          </w:p>
          <w:p w14:paraId="500EA6DC" w14:textId="41D3AF83" w:rsidR="001A623F" w:rsidRDefault="001A623F" w:rsidP="001A623F">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20:02</w:t>
            </w:r>
          </w:p>
          <w:p w14:paraId="5D241AE4" w14:textId="77777777" w:rsidR="001A623F" w:rsidRDefault="001A623F" w:rsidP="001A623F">
            <w:pPr>
              <w:rPr>
                <w:rFonts w:eastAsia="Batang" w:cs="Arial"/>
                <w:lang w:eastAsia="ko-KR"/>
              </w:rPr>
            </w:pPr>
            <w:r>
              <w:rPr>
                <w:rFonts w:eastAsia="Batang" w:cs="Arial"/>
                <w:lang w:eastAsia="ko-KR"/>
              </w:rPr>
              <w:t>Responds</w:t>
            </w:r>
          </w:p>
          <w:p w14:paraId="32B55C0A" w14:textId="77777777" w:rsidR="001A623F" w:rsidRDefault="001A623F" w:rsidP="0056147A">
            <w:pPr>
              <w:rPr>
                <w:rFonts w:eastAsia="Batang" w:cs="Arial"/>
                <w:lang w:eastAsia="ko-KR"/>
              </w:rPr>
            </w:pPr>
          </w:p>
          <w:p w14:paraId="7298B2F6" w14:textId="11E6FC42" w:rsidR="00EB71B0" w:rsidRDefault="00EB71B0" w:rsidP="00EB71B0">
            <w:pPr>
              <w:rPr>
                <w:rFonts w:eastAsia="Batang" w:cs="Arial"/>
                <w:lang w:eastAsia="ko-KR"/>
              </w:rPr>
            </w:pPr>
            <w:r>
              <w:rPr>
                <w:rFonts w:eastAsia="Batang" w:cs="Arial"/>
                <w:lang w:eastAsia="ko-KR"/>
              </w:rPr>
              <w:t>Ivo</w:t>
            </w:r>
            <w:r>
              <w:rPr>
                <w:rFonts w:eastAsia="Batang" w:cs="Arial"/>
                <w:lang w:eastAsia="ko-KR"/>
              </w:rPr>
              <w:t xml:space="preserve"> Thu 20:</w:t>
            </w:r>
            <w:r>
              <w:rPr>
                <w:rFonts w:eastAsia="Batang" w:cs="Arial"/>
                <w:lang w:eastAsia="ko-KR"/>
              </w:rPr>
              <w:t>34</w:t>
            </w:r>
          </w:p>
          <w:p w14:paraId="67168492" w14:textId="579A335D" w:rsidR="00EB71B0" w:rsidRDefault="00EB71B0" w:rsidP="00EB71B0">
            <w:pPr>
              <w:rPr>
                <w:rFonts w:eastAsia="Batang" w:cs="Arial"/>
                <w:lang w:eastAsia="ko-KR"/>
              </w:rPr>
            </w:pPr>
            <w:r>
              <w:rPr>
                <w:rFonts w:eastAsia="Batang" w:cs="Arial"/>
                <w:lang w:eastAsia="ko-KR"/>
              </w:rPr>
              <w:t>Agrees with Sunghoon</w:t>
            </w:r>
          </w:p>
          <w:p w14:paraId="57B124AB" w14:textId="77777777" w:rsidR="00EB71B0" w:rsidRDefault="00EB71B0" w:rsidP="0056147A">
            <w:pPr>
              <w:rPr>
                <w:rFonts w:eastAsia="Batang" w:cs="Arial"/>
                <w:lang w:eastAsia="ko-KR"/>
              </w:rPr>
            </w:pPr>
          </w:p>
          <w:p w14:paraId="41D89E12" w14:textId="1D298D01" w:rsidR="00015378" w:rsidRDefault="00015378" w:rsidP="00015378">
            <w:pPr>
              <w:rPr>
                <w:rFonts w:eastAsia="Batang" w:cs="Arial"/>
                <w:lang w:eastAsia="ko-KR"/>
              </w:rPr>
            </w:pPr>
            <w:r>
              <w:rPr>
                <w:rFonts w:eastAsia="Batang" w:cs="Arial"/>
                <w:lang w:eastAsia="ko-KR"/>
              </w:rPr>
              <w:t>Ivo Thu 20:3</w:t>
            </w:r>
            <w:r>
              <w:rPr>
                <w:rFonts w:eastAsia="Batang" w:cs="Arial"/>
                <w:lang w:eastAsia="ko-KR"/>
              </w:rPr>
              <w:t>3</w:t>
            </w:r>
          </w:p>
          <w:p w14:paraId="2E34EC3C" w14:textId="5974C1B8" w:rsidR="00015378" w:rsidRDefault="00015378" w:rsidP="00015378">
            <w:pPr>
              <w:rPr>
                <w:rFonts w:eastAsia="Batang" w:cs="Arial"/>
                <w:lang w:eastAsia="ko-KR"/>
              </w:rPr>
            </w:pPr>
            <w:r>
              <w:rPr>
                <w:rFonts w:eastAsia="Batang" w:cs="Arial"/>
                <w:lang w:eastAsia="ko-KR"/>
              </w:rPr>
              <w:t>Provides view</w:t>
            </w:r>
          </w:p>
          <w:p w14:paraId="0D218641" w14:textId="5F3D8F59" w:rsidR="00015378" w:rsidRDefault="00015378" w:rsidP="0056147A">
            <w:pPr>
              <w:rPr>
                <w:rFonts w:eastAsia="Batang" w:cs="Arial"/>
                <w:lang w:eastAsia="ko-KR"/>
              </w:rPr>
            </w:pPr>
          </w:p>
        </w:tc>
      </w:tr>
      <w:tr w:rsidR="00FB6147" w:rsidRPr="00D95972" w14:paraId="14C3776C" w14:textId="77777777" w:rsidTr="007E0B68">
        <w:tc>
          <w:tcPr>
            <w:tcW w:w="976" w:type="dxa"/>
            <w:tcBorders>
              <w:top w:val="nil"/>
              <w:left w:val="thinThickThinSmallGap" w:sz="24" w:space="0" w:color="auto"/>
              <w:bottom w:val="nil"/>
            </w:tcBorders>
            <w:shd w:val="clear" w:color="auto" w:fill="auto"/>
          </w:tcPr>
          <w:p w14:paraId="080FEE0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62C59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E6F188A" w14:textId="4B427528" w:rsidR="00FB6147" w:rsidRPr="00416427" w:rsidRDefault="002655E1" w:rsidP="00A753D0">
            <w:pPr>
              <w:overflowPunct/>
              <w:autoSpaceDE/>
              <w:autoSpaceDN/>
              <w:adjustRightInd/>
              <w:textAlignment w:val="auto"/>
            </w:pPr>
            <w:hyperlink r:id="rId257" w:history="1">
              <w:r w:rsidR="007E0B68">
                <w:rPr>
                  <w:rStyle w:val="Hyperlink"/>
                </w:rPr>
                <w:t>C1-222639</w:t>
              </w:r>
            </w:hyperlink>
          </w:p>
        </w:tc>
        <w:tc>
          <w:tcPr>
            <w:tcW w:w="4191" w:type="dxa"/>
            <w:gridSpan w:val="3"/>
            <w:tcBorders>
              <w:top w:val="single" w:sz="4" w:space="0" w:color="auto"/>
              <w:bottom w:val="single" w:sz="4" w:space="0" w:color="auto"/>
            </w:tcBorders>
            <w:shd w:val="clear" w:color="auto" w:fill="FFFF00"/>
          </w:tcPr>
          <w:p w14:paraId="170D4897" w14:textId="22C7E954" w:rsidR="00FB6147" w:rsidRDefault="00FB6147" w:rsidP="00A753D0">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3A69641" w14:textId="6A4EF1FC"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DF2DCE" w14:textId="71A652C5" w:rsidR="00FB6147" w:rsidRDefault="00FB6147" w:rsidP="00A753D0">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52612" w14:textId="6D18B89E" w:rsidR="00D12DDC" w:rsidRDefault="00D12DDC" w:rsidP="00D12DDC">
            <w:pPr>
              <w:rPr>
                <w:rFonts w:eastAsia="Batang" w:cs="Arial"/>
                <w:lang w:eastAsia="ko-KR"/>
              </w:rPr>
            </w:pPr>
            <w:r>
              <w:rPr>
                <w:rFonts w:eastAsia="Batang" w:cs="Arial"/>
                <w:lang w:eastAsia="ko-KR"/>
              </w:rPr>
              <w:t>Roozbeh Wed 2:15</w:t>
            </w:r>
          </w:p>
          <w:p w14:paraId="36B095F8" w14:textId="16629CAE" w:rsidR="00FB6147" w:rsidRDefault="009B0024" w:rsidP="00D12DDC">
            <w:pPr>
              <w:rPr>
                <w:rFonts w:eastAsia="Batang" w:cs="Arial"/>
                <w:lang w:eastAsia="ko-KR"/>
              </w:rPr>
            </w:pPr>
            <w:r>
              <w:rPr>
                <w:rFonts w:eastAsia="Batang" w:cs="Arial"/>
                <w:lang w:eastAsia="ko-KR"/>
              </w:rPr>
              <w:t xml:space="preserve">Rev </w:t>
            </w:r>
            <w:r w:rsidR="00D12DDC">
              <w:rPr>
                <w:rFonts w:eastAsia="Batang" w:cs="Arial"/>
                <w:lang w:eastAsia="ko-KR"/>
              </w:rPr>
              <w:t>required</w:t>
            </w:r>
          </w:p>
          <w:p w14:paraId="62E3D173" w14:textId="77777777" w:rsidR="00643043" w:rsidRDefault="00643043" w:rsidP="00D12DDC">
            <w:pPr>
              <w:rPr>
                <w:rFonts w:eastAsia="Batang" w:cs="Arial"/>
                <w:lang w:eastAsia="ko-KR"/>
              </w:rPr>
            </w:pPr>
          </w:p>
          <w:p w14:paraId="58E72143" w14:textId="77777777" w:rsidR="00643043" w:rsidRDefault="00643043" w:rsidP="00643043">
            <w:pPr>
              <w:rPr>
                <w:rFonts w:eastAsia="Batang" w:cs="Arial"/>
                <w:lang w:eastAsia="ko-KR"/>
              </w:rPr>
            </w:pPr>
            <w:r>
              <w:rPr>
                <w:rFonts w:eastAsia="Batang" w:cs="Arial"/>
                <w:lang w:eastAsia="ko-KR"/>
              </w:rPr>
              <w:t>Rae Wed 2:45</w:t>
            </w:r>
          </w:p>
          <w:p w14:paraId="35F3E42D" w14:textId="6516CED2" w:rsidR="00643043" w:rsidRDefault="009B0024" w:rsidP="00643043">
            <w:pPr>
              <w:rPr>
                <w:rFonts w:eastAsia="Batang" w:cs="Arial"/>
                <w:lang w:eastAsia="ko-KR"/>
              </w:rPr>
            </w:pPr>
            <w:r>
              <w:rPr>
                <w:rFonts w:eastAsia="Batang" w:cs="Arial"/>
                <w:lang w:eastAsia="ko-KR"/>
              </w:rPr>
              <w:t xml:space="preserve">Rev </w:t>
            </w:r>
            <w:r w:rsidR="00643043">
              <w:rPr>
                <w:rFonts w:eastAsia="Batang" w:cs="Arial"/>
                <w:lang w:eastAsia="ko-KR"/>
              </w:rPr>
              <w:t>required</w:t>
            </w:r>
          </w:p>
          <w:p w14:paraId="0EC25823" w14:textId="77777777" w:rsidR="00643043" w:rsidRDefault="00643043" w:rsidP="00D12DDC">
            <w:pPr>
              <w:rPr>
                <w:rFonts w:eastAsia="Batang" w:cs="Arial"/>
                <w:lang w:eastAsia="ko-KR"/>
              </w:rPr>
            </w:pPr>
          </w:p>
          <w:p w14:paraId="50BBEAB7" w14:textId="2BE35C99" w:rsidR="000E0111" w:rsidRDefault="000E0111" w:rsidP="000E0111">
            <w:pPr>
              <w:rPr>
                <w:rFonts w:eastAsia="Batang" w:cs="Arial"/>
                <w:lang w:eastAsia="ko-KR"/>
              </w:rPr>
            </w:pPr>
            <w:r>
              <w:rPr>
                <w:rFonts w:eastAsia="Batang" w:cs="Arial"/>
                <w:lang w:eastAsia="ko-KR"/>
              </w:rPr>
              <w:t>Yizhong Wed 11:35</w:t>
            </w:r>
          </w:p>
          <w:p w14:paraId="54284A91" w14:textId="77777777" w:rsidR="000E0111" w:rsidRDefault="000E0111" w:rsidP="000E0111">
            <w:pPr>
              <w:rPr>
                <w:rFonts w:eastAsia="Batang" w:cs="Arial"/>
                <w:lang w:eastAsia="ko-KR"/>
              </w:rPr>
            </w:pPr>
            <w:r>
              <w:rPr>
                <w:rFonts w:eastAsia="Batang" w:cs="Arial"/>
                <w:lang w:eastAsia="ko-KR"/>
              </w:rPr>
              <w:t>Rev required</w:t>
            </w:r>
          </w:p>
          <w:p w14:paraId="7B458BDC" w14:textId="77777777" w:rsidR="000E0111" w:rsidRDefault="000E0111" w:rsidP="00D12DDC">
            <w:pPr>
              <w:rPr>
                <w:rFonts w:eastAsia="Batang" w:cs="Arial"/>
                <w:lang w:eastAsia="ko-KR"/>
              </w:rPr>
            </w:pPr>
          </w:p>
          <w:p w14:paraId="36137B19" w14:textId="7015B2FA" w:rsidR="001A3F0E" w:rsidRDefault="001A3F0E" w:rsidP="001A3F0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Friday</w:t>
            </w:r>
            <w:r>
              <w:rPr>
                <w:rFonts w:eastAsia="Batang" w:cs="Arial"/>
                <w:lang w:eastAsia="ko-KR"/>
              </w:rPr>
              <w:t xml:space="preserve"> </w:t>
            </w:r>
            <w:r>
              <w:rPr>
                <w:rFonts w:eastAsia="Batang" w:cs="Arial"/>
                <w:lang w:eastAsia="ko-KR"/>
              </w:rPr>
              <w:t>0:09</w:t>
            </w:r>
          </w:p>
          <w:p w14:paraId="24663172" w14:textId="2CA41660" w:rsidR="001A3F0E" w:rsidRDefault="001A3F0E" w:rsidP="001A3F0E">
            <w:pPr>
              <w:rPr>
                <w:rFonts w:eastAsia="Batang" w:cs="Arial"/>
                <w:lang w:eastAsia="ko-KR"/>
              </w:rPr>
            </w:pPr>
            <w:r>
              <w:rPr>
                <w:rFonts w:eastAsia="Batang" w:cs="Arial"/>
                <w:lang w:eastAsia="ko-KR"/>
              </w:rPr>
              <w:t>Re</w:t>
            </w:r>
            <w:r>
              <w:rPr>
                <w:rFonts w:eastAsia="Batang" w:cs="Arial"/>
                <w:lang w:eastAsia="ko-KR"/>
              </w:rPr>
              <w:t>v</w:t>
            </w:r>
          </w:p>
          <w:p w14:paraId="5DD2E84C" w14:textId="77777777" w:rsidR="001A3F0E" w:rsidRDefault="001A3F0E" w:rsidP="00D12DDC">
            <w:pPr>
              <w:rPr>
                <w:rFonts w:eastAsia="Batang" w:cs="Arial"/>
                <w:lang w:eastAsia="ko-KR"/>
              </w:rPr>
            </w:pPr>
          </w:p>
          <w:p w14:paraId="659641DB" w14:textId="77777777" w:rsidR="00D130B1" w:rsidRDefault="00132983" w:rsidP="00132983">
            <w:pPr>
              <w:rPr>
                <w:rFonts w:eastAsia="Batang" w:cs="Arial"/>
                <w:lang w:eastAsia="ko-KR"/>
              </w:rPr>
            </w:pPr>
            <w:r>
              <w:rPr>
                <w:rFonts w:eastAsia="Batang" w:cs="Arial"/>
                <w:lang w:eastAsia="ko-KR"/>
              </w:rPr>
              <w:t xml:space="preserve">Yizhong </w:t>
            </w:r>
            <w:r w:rsidR="00D130B1">
              <w:rPr>
                <w:rFonts w:eastAsia="Batang" w:cs="Arial"/>
                <w:lang w:eastAsia="ko-KR"/>
              </w:rPr>
              <w:t>Fri</w:t>
            </w:r>
            <w:r>
              <w:rPr>
                <w:rFonts w:eastAsia="Batang" w:cs="Arial"/>
                <w:lang w:eastAsia="ko-KR"/>
              </w:rPr>
              <w:t xml:space="preserve"> </w:t>
            </w:r>
            <w:r w:rsidR="00D130B1">
              <w:rPr>
                <w:rFonts w:eastAsia="Batang" w:cs="Arial"/>
                <w:lang w:eastAsia="ko-KR"/>
              </w:rPr>
              <w:t>5:29</w:t>
            </w:r>
          </w:p>
          <w:p w14:paraId="035064A9" w14:textId="77A04EAA" w:rsidR="00132983" w:rsidRDefault="00D130B1" w:rsidP="00132983">
            <w:pPr>
              <w:rPr>
                <w:rFonts w:eastAsia="Batang" w:cs="Arial"/>
                <w:lang w:eastAsia="ko-KR"/>
              </w:rPr>
            </w:pPr>
            <w:r>
              <w:rPr>
                <w:rFonts w:eastAsia="Batang" w:cs="Arial"/>
                <w:lang w:eastAsia="ko-KR"/>
              </w:rPr>
              <w:t>Rev required</w:t>
            </w:r>
          </w:p>
          <w:p w14:paraId="7D3CDED9" w14:textId="77777777" w:rsidR="00132983" w:rsidRDefault="00132983" w:rsidP="00D12DDC">
            <w:pPr>
              <w:rPr>
                <w:rFonts w:eastAsia="Batang" w:cs="Arial"/>
                <w:lang w:eastAsia="ko-KR"/>
              </w:rPr>
            </w:pPr>
          </w:p>
          <w:p w14:paraId="233E1C47" w14:textId="2BF4F72B" w:rsidR="00A17C63" w:rsidRDefault="00A17C63" w:rsidP="00A17C63">
            <w:pPr>
              <w:rPr>
                <w:rFonts w:eastAsia="Batang" w:cs="Arial"/>
                <w:lang w:eastAsia="ko-KR"/>
              </w:rPr>
            </w:pPr>
            <w:r>
              <w:rPr>
                <w:rFonts w:eastAsia="Batang" w:cs="Arial"/>
                <w:lang w:eastAsia="ko-KR"/>
              </w:rPr>
              <w:t>Mahmoud</w:t>
            </w:r>
            <w:r>
              <w:rPr>
                <w:rFonts w:eastAsia="Batang" w:cs="Arial"/>
                <w:lang w:eastAsia="ko-KR"/>
              </w:rPr>
              <w:t xml:space="preserve"> Fri </w:t>
            </w:r>
            <w:r>
              <w:rPr>
                <w:rFonts w:eastAsia="Batang" w:cs="Arial"/>
                <w:lang w:eastAsia="ko-KR"/>
              </w:rPr>
              <w:t>8:45</w:t>
            </w:r>
          </w:p>
          <w:p w14:paraId="20CF8392" w14:textId="77777777" w:rsidR="00A17C63" w:rsidRDefault="00A17C63" w:rsidP="00A17C63">
            <w:pPr>
              <w:rPr>
                <w:rFonts w:eastAsia="Batang" w:cs="Arial"/>
                <w:lang w:eastAsia="ko-KR"/>
              </w:rPr>
            </w:pPr>
            <w:r>
              <w:rPr>
                <w:rFonts w:eastAsia="Batang" w:cs="Arial"/>
                <w:lang w:eastAsia="ko-KR"/>
              </w:rPr>
              <w:t>Rev required</w:t>
            </w:r>
          </w:p>
          <w:p w14:paraId="04ED0AC9" w14:textId="368090B9" w:rsidR="00A17C63" w:rsidRDefault="00A17C63" w:rsidP="00D12DDC">
            <w:pPr>
              <w:rPr>
                <w:rFonts w:eastAsia="Batang" w:cs="Arial"/>
                <w:lang w:eastAsia="ko-KR"/>
              </w:rPr>
            </w:pPr>
          </w:p>
        </w:tc>
      </w:tr>
      <w:tr w:rsidR="00FB6147" w:rsidRPr="00D95972" w14:paraId="48860A27" w14:textId="77777777" w:rsidTr="00C7504F">
        <w:tc>
          <w:tcPr>
            <w:tcW w:w="976" w:type="dxa"/>
            <w:tcBorders>
              <w:top w:val="nil"/>
              <w:left w:val="thinThickThinSmallGap" w:sz="24" w:space="0" w:color="auto"/>
              <w:bottom w:val="nil"/>
            </w:tcBorders>
            <w:shd w:val="clear" w:color="auto" w:fill="auto"/>
          </w:tcPr>
          <w:p w14:paraId="77F36C0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08487C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590C4D" w14:textId="33EF1782" w:rsidR="00FB6147" w:rsidRPr="00416427" w:rsidRDefault="002655E1" w:rsidP="00A753D0">
            <w:pPr>
              <w:overflowPunct/>
              <w:autoSpaceDE/>
              <w:autoSpaceDN/>
              <w:adjustRightInd/>
              <w:textAlignment w:val="auto"/>
            </w:pPr>
            <w:hyperlink r:id="rId258" w:history="1">
              <w:r w:rsidR="007E0B68">
                <w:rPr>
                  <w:rStyle w:val="Hyperlink"/>
                </w:rPr>
                <w:t>C1-222640</w:t>
              </w:r>
            </w:hyperlink>
          </w:p>
        </w:tc>
        <w:tc>
          <w:tcPr>
            <w:tcW w:w="4191" w:type="dxa"/>
            <w:gridSpan w:val="3"/>
            <w:tcBorders>
              <w:top w:val="single" w:sz="4" w:space="0" w:color="auto"/>
              <w:bottom w:val="single" w:sz="4" w:space="0" w:color="auto"/>
            </w:tcBorders>
            <w:shd w:val="clear" w:color="auto" w:fill="FFFF00"/>
          </w:tcPr>
          <w:p w14:paraId="7E398BE2" w14:textId="11E9B92A" w:rsidR="00FB6147" w:rsidRDefault="00FB6147" w:rsidP="00A753D0">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00B859DD" w14:textId="4E712FB0"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5C1108" w14:textId="673F4BF3" w:rsidR="00FB6147" w:rsidRDefault="00FB6147" w:rsidP="00A753D0">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6602B" w14:textId="5BAB3D7B" w:rsidR="00085398" w:rsidRDefault="00085398" w:rsidP="00085398">
            <w:pPr>
              <w:rPr>
                <w:rFonts w:eastAsia="Batang" w:cs="Arial"/>
                <w:lang w:eastAsia="ko-KR"/>
              </w:rPr>
            </w:pPr>
            <w:r>
              <w:rPr>
                <w:rFonts w:eastAsia="Batang" w:cs="Arial"/>
                <w:lang w:eastAsia="ko-KR"/>
              </w:rPr>
              <w:t>Joy Thu 5:27</w:t>
            </w:r>
          </w:p>
          <w:p w14:paraId="429440D1" w14:textId="77777777" w:rsidR="00085398" w:rsidRDefault="00085398" w:rsidP="00085398">
            <w:pPr>
              <w:rPr>
                <w:rFonts w:eastAsia="Batang" w:cs="Arial"/>
                <w:lang w:eastAsia="ko-KR"/>
              </w:rPr>
            </w:pPr>
            <w:r>
              <w:rPr>
                <w:rFonts w:eastAsia="Batang" w:cs="Arial"/>
                <w:lang w:eastAsia="ko-KR"/>
              </w:rPr>
              <w:t>Rev required</w:t>
            </w:r>
          </w:p>
          <w:p w14:paraId="12F35415" w14:textId="77777777" w:rsidR="00FB6147" w:rsidRDefault="00FB6147" w:rsidP="00A753D0">
            <w:pPr>
              <w:rPr>
                <w:rFonts w:eastAsia="Batang" w:cs="Arial"/>
                <w:lang w:eastAsia="ko-KR"/>
              </w:rPr>
            </w:pPr>
          </w:p>
          <w:p w14:paraId="0ABC28AC" w14:textId="4E089BB0" w:rsidR="00650E4F" w:rsidRDefault="00650E4F" w:rsidP="00650E4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11:22</w:t>
            </w:r>
          </w:p>
          <w:p w14:paraId="6F7116A3" w14:textId="77777777" w:rsidR="00650E4F" w:rsidRDefault="00650E4F" w:rsidP="00650E4F">
            <w:pPr>
              <w:rPr>
                <w:rFonts w:eastAsia="Batang" w:cs="Arial"/>
                <w:lang w:eastAsia="ko-KR"/>
              </w:rPr>
            </w:pPr>
            <w:r>
              <w:rPr>
                <w:rFonts w:eastAsia="Batang" w:cs="Arial"/>
                <w:lang w:eastAsia="ko-KR"/>
              </w:rPr>
              <w:t>Rev</w:t>
            </w:r>
          </w:p>
          <w:p w14:paraId="56063E04" w14:textId="36A92B6A" w:rsidR="00650E4F" w:rsidRDefault="00650E4F" w:rsidP="00A753D0">
            <w:pPr>
              <w:rPr>
                <w:rFonts w:eastAsia="Batang" w:cs="Arial"/>
                <w:lang w:eastAsia="ko-KR"/>
              </w:rPr>
            </w:pPr>
          </w:p>
        </w:tc>
      </w:tr>
      <w:tr w:rsidR="00106C16" w:rsidRPr="00D95972" w14:paraId="7F37159B" w14:textId="77777777" w:rsidTr="00C7504F">
        <w:tc>
          <w:tcPr>
            <w:tcW w:w="976" w:type="dxa"/>
            <w:tcBorders>
              <w:top w:val="nil"/>
              <w:left w:val="thinThickThinSmallGap" w:sz="24" w:space="0" w:color="auto"/>
              <w:bottom w:val="nil"/>
            </w:tcBorders>
            <w:shd w:val="clear" w:color="auto" w:fill="auto"/>
          </w:tcPr>
          <w:p w14:paraId="6E0935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24FE06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60F096" w14:textId="3CD119A1" w:rsidR="00106C16" w:rsidRPr="00416427" w:rsidRDefault="002655E1" w:rsidP="00A753D0">
            <w:pPr>
              <w:overflowPunct/>
              <w:autoSpaceDE/>
              <w:autoSpaceDN/>
              <w:adjustRightInd/>
              <w:textAlignment w:val="auto"/>
            </w:pPr>
            <w:hyperlink r:id="rId259" w:history="1">
              <w:r w:rsidR="00C7504F">
                <w:rPr>
                  <w:rStyle w:val="Hyperlink"/>
                </w:rPr>
                <w:t>C1-222651</w:t>
              </w:r>
            </w:hyperlink>
          </w:p>
        </w:tc>
        <w:tc>
          <w:tcPr>
            <w:tcW w:w="4191" w:type="dxa"/>
            <w:gridSpan w:val="3"/>
            <w:tcBorders>
              <w:top w:val="single" w:sz="4" w:space="0" w:color="auto"/>
              <w:bottom w:val="single" w:sz="4" w:space="0" w:color="auto"/>
            </w:tcBorders>
            <w:shd w:val="clear" w:color="auto" w:fill="FFFF00"/>
          </w:tcPr>
          <w:p w14:paraId="0AFA9F9C" w14:textId="0FDF7FC1" w:rsidR="00106C16" w:rsidRDefault="00106C16" w:rsidP="00A753D0">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4BC9D38D" w14:textId="0C34C37E"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8C5A4B0" w14:textId="5F3C6AF9" w:rsidR="00106C16" w:rsidRDefault="00106C16" w:rsidP="00A753D0">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6271E" w14:textId="240B3088" w:rsidR="0056147A" w:rsidRDefault="0056147A" w:rsidP="0056147A">
            <w:pPr>
              <w:rPr>
                <w:rFonts w:eastAsia="Batang" w:cs="Arial"/>
                <w:lang w:eastAsia="ko-KR"/>
              </w:rPr>
            </w:pPr>
            <w:r>
              <w:rPr>
                <w:rFonts w:eastAsia="Batang" w:cs="Arial"/>
                <w:lang w:eastAsia="ko-KR"/>
              </w:rPr>
              <w:t>Sunghoon Wed 5:50</w:t>
            </w:r>
          </w:p>
          <w:p w14:paraId="0E8A5B5D" w14:textId="77777777" w:rsidR="00106C16" w:rsidRDefault="009B0024" w:rsidP="0056147A">
            <w:pPr>
              <w:rPr>
                <w:rFonts w:eastAsia="Batang" w:cs="Arial"/>
                <w:lang w:eastAsia="ko-KR"/>
              </w:rPr>
            </w:pPr>
            <w:r>
              <w:rPr>
                <w:rFonts w:eastAsia="Batang" w:cs="Arial"/>
                <w:lang w:eastAsia="ko-KR"/>
              </w:rPr>
              <w:t xml:space="preserve">Rev </w:t>
            </w:r>
            <w:r w:rsidR="0056147A">
              <w:rPr>
                <w:rFonts w:eastAsia="Batang" w:cs="Arial"/>
                <w:lang w:eastAsia="ko-KR"/>
              </w:rPr>
              <w:t>required</w:t>
            </w:r>
          </w:p>
          <w:p w14:paraId="5B1A3948" w14:textId="77777777" w:rsidR="006B5735" w:rsidRDefault="006B5735" w:rsidP="0056147A">
            <w:pPr>
              <w:rPr>
                <w:rFonts w:eastAsia="Batang" w:cs="Arial"/>
                <w:lang w:eastAsia="ko-KR"/>
              </w:rPr>
            </w:pPr>
          </w:p>
          <w:p w14:paraId="181458D9" w14:textId="0D1CB226" w:rsidR="006B5735" w:rsidRDefault="006B5735" w:rsidP="006B5735">
            <w:pPr>
              <w:rPr>
                <w:rFonts w:eastAsia="Batang" w:cs="Arial"/>
                <w:lang w:eastAsia="ko-KR"/>
              </w:rPr>
            </w:pPr>
            <w:r>
              <w:rPr>
                <w:rFonts w:eastAsia="Batang" w:cs="Arial"/>
                <w:lang w:eastAsia="ko-KR"/>
              </w:rPr>
              <w:t>Taimoor Wed 15:53</w:t>
            </w:r>
          </w:p>
          <w:p w14:paraId="5FA14091" w14:textId="0B6C03FC" w:rsidR="006B5735" w:rsidRDefault="006B5735" w:rsidP="006B5735">
            <w:pPr>
              <w:rPr>
                <w:rFonts w:eastAsia="Batang" w:cs="Arial"/>
                <w:lang w:eastAsia="ko-KR"/>
              </w:rPr>
            </w:pPr>
            <w:r>
              <w:rPr>
                <w:rFonts w:eastAsia="Batang" w:cs="Arial"/>
                <w:lang w:eastAsia="ko-KR"/>
              </w:rPr>
              <w:t>Rev required</w:t>
            </w:r>
          </w:p>
          <w:p w14:paraId="4B1E525C" w14:textId="77777777" w:rsidR="006B5735" w:rsidRDefault="006B5735" w:rsidP="0056147A">
            <w:pPr>
              <w:rPr>
                <w:rFonts w:eastAsia="Batang" w:cs="Arial"/>
                <w:lang w:eastAsia="ko-KR"/>
              </w:rPr>
            </w:pPr>
          </w:p>
          <w:p w14:paraId="654A6C6F" w14:textId="464BBCEE" w:rsidR="00680F26" w:rsidRDefault="00680F26" w:rsidP="00680F26">
            <w:pPr>
              <w:rPr>
                <w:rFonts w:eastAsia="Batang" w:cs="Arial"/>
                <w:lang w:eastAsia="ko-KR"/>
              </w:rPr>
            </w:pPr>
            <w:r>
              <w:rPr>
                <w:rFonts w:eastAsia="Batang" w:cs="Arial"/>
                <w:lang w:eastAsia="ko-KR"/>
              </w:rPr>
              <w:t>Lider Thu 4:54</w:t>
            </w:r>
          </w:p>
          <w:p w14:paraId="732ED66E" w14:textId="3DFBD253" w:rsidR="00680F26" w:rsidRDefault="00680F26" w:rsidP="00680F26">
            <w:pPr>
              <w:rPr>
                <w:rFonts w:eastAsia="Batang" w:cs="Arial"/>
                <w:lang w:eastAsia="ko-KR"/>
              </w:rPr>
            </w:pPr>
            <w:r>
              <w:rPr>
                <w:rFonts w:eastAsia="Batang" w:cs="Arial"/>
                <w:lang w:eastAsia="ko-KR"/>
              </w:rPr>
              <w:t>Responds</w:t>
            </w:r>
          </w:p>
          <w:p w14:paraId="1634D621" w14:textId="77777777" w:rsidR="00680F26" w:rsidRDefault="00680F26" w:rsidP="0056147A">
            <w:pPr>
              <w:rPr>
                <w:rFonts w:eastAsia="Batang" w:cs="Arial"/>
                <w:lang w:eastAsia="ko-KR"/>
              </w:rPr>
            </w:pPr>
          </w:p>
          <w:p w14:paraId="04076784" w14:textId="7E2386D2" w:rsidR="0027714D" w:rsidRDefault="0027714D" w:rsidP="0027714D">
            <w:pPr>
              <w:rPr>
                <w:rFonts w:eastAsia="Batang" w:cs="Arial"/>
                <w:lang w:eastAsia="ko-KR"/>
              </w:rPr>
            </w:pPr>
            <w:r>
              <w:rPr>
                <w:rFonts w:eastAsia="Batang" w:cs="Arial"/>
                <w:lang w:eastAsia="ko-KR"/>
              </w:rPr>
              <w:t>Lider Thu 5:15</w:t>
            </w:r>
          </w:p>
          <w:p w14:paraId="2B1AD6EC" w14:textId="77777777" w:rsidR="0027714D" w:rsidRDefault="0027714D" w:rsidP="0027714D">
            <w:pPr>
              <w:rPr>
                <w:rFonts w:eastAsia="Batang" w:cs="Arial"/>
                <w:lang w:eastAsia="ko-KR"/>
              </w:rPr>
            </w:pPr>
            <w:r>
              <w:rPr>
                <w:rFonts w:eastAsia="Batang" w:cs="Arial"/>
                <w:lang w:eastAsia="ko-KR"/>
              </w:rPr>
              <w:t>Responds</w:t>
            </w:r>
          </w:p>
          <w:p w14:paraId="785EB773" w14:textId="77777777" w:rsidR="0027714D" w:rsidRDefault="0027714D" w:rsidP="0056147A">
            <w:pPr>
              <w:rPr>
                <w:rFonts w:eastAsia="Batang" w:cs="Arial"/>
                <w:lang w:eastAsia="ko-KR"/>
              </w:rPr>
            </w:pPr>
          </w:p>
          <w:p w14:paraId="64B0A346" w14:textId="694B33A6" w:rsidR="00956E13" w:rsidRDefault="00956E13" w:rsidP="00956E13">
            <w:pPr>
              <w:rPr>
                <w:rFonts w:eastAsia="Batang" w:cs="Arial"/>
                <w:lang w:eastAsia="ko-KR"/>
              </w:rPr>
            </w:pPr>
            <w:r>
              <w:rPr>
                <w:rFonts w:eastAsia="Batang" w:cs="Arial"/>
                <w:lang w:eastAsia="ko-KR"/>
              </w:rPr>
              <w:t xml:space="preserve">Taimoor </w:t>
            </w:r>
            <w:r>
              <w:rPr>
                <w:rFonts w:eastAsia="Batang" w:cs="Arial"/>
                <w:lang w:eastAsia="ko-KR"/>
              </w:rPr>
              <w:t>Thu</w:t>
            </w:r>
            <w:r>
              <w:rPr>
                <w:rFonts w:eastAsia="Batang" w:cs="Arial"/>
                <w:lang w:eastAsia="ko-KR"/>
              </w:rPr>
              <w:t xml:space="preserve"> </w:t>
            </w:r>
            <w:r>
              <w:rPr>
                <w:rFonts w:eastAsia="Batang" w:cs="Arial"/>
                <w:lang w:eastAsia="ko-KR"/>
              </w:rPr>
              <w:t>22:04</w:t>
            </w:r>
          </w:p>
          <w:p w14:paraId="6774A5F2" w14:textId="10E915C2" w:rsidR="00956E13" w:rsidRDefault="00956E13" w:rsidP="00956E13">
            <w:pPr>
              <w:rPr>
                <w:rFonts w:eastAsia="Batang" w:cs="Arial"/>
                <w:lang w:eastAsia="ko-KR"/>
              </w:rPr>
            </w:pPr>
            <w:r>
              <w:rPr>
                <w:rFonts w:eastAsia="Batang" w:cs="Arial"/>
                <w:lang w:eastAsia="ko-KR"/>
              </w:rPr>
              <w:t>Responds</w:t>
            </w:r>
          </w:p>
          <w:p w14:paraId="6B3B472C" w14:textId="77777777" w:rsidR="00956E13" w:rsidRDefault="00956E13" w:rsidP="0056147A">
            <w:pPr>
              <w:rPr>
                <w:rFonts w:eastAsia="Batang" w:cs="Arial"/>
                <w:lang w:eastAsia="ko-KR"/>
              </w:rPr>
            </w:pPr>
          </w:p>
          <w:p w14:paraId="5C264404" w14:textId="083A6EC1" w:rsidR="00CB664C" w:rsidRDefault="00CB664C" w:rsidP="00CB664C">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0:10</w:t>
            </w:r>
          </w:p>
          <w:p w14:paraId="430C2FFC" w14:textId="77777777" w:rsidR="00CB664C" w:rsidRDefault="00CB664C" w:rsidP="00CB664C">
            <w:pPr>
              <w:rPr>
                <w:rFonts w:eastAsia="Batang" w:cs="Arial"/>
                <w:lang w:eastAsia="ko-KR"/>
              </w:rPr>
            </w:pPr>
            <w:r>
              <w:rPr>
                <w:rFonts w:eastAsia="Batang" w:cs="Arial"/>
                <w:lang w:eastAsia="ko-KR"/>
              </w:rPr>
              <w:t>Responds</w:t>
            </w:r>
          </w:p>
          <w:p w14:paraId="62649E8B" w14:textId="77777777" w:rsidR="00CB664C" w:rsidRDefault="00CB664C" w:rsidP="0056147A">
            <w:pPr>
              <w:rPr>
                <w:rFonts w:eastAsia="Batang" w:cs="Arial"/>
                <w:lang w:eastAsia="ko-KR"/>
              </w:rPr>
            </w:pPr>
          </w:p>
          <w:p w14:paraId="49232019" w14:textId="329F525E" w:rsidR="00910997" w:rsidRDefault="00910997" w:rsidP="00910997">
            <w:pPr>
              <w:rPr>
                <w:rFonts w:eastAsia="Batang" w:cs="Arial"/>
                <w:lang w:eastAsia="ko-KR"/>
              </w:rPr>
            </w:pPr>
            <w:r>
              <w:rPr>
                <w:rFonts w:eastAsia="Batang" w:cs="Arial"/>
                <w:lang w:eastAsia="ko-KR"/>
              </w:rPr>
              <w:t xml:space="preserve">Lider </w:t>
            </w:r>
            <w:r>
              <w:rPr>
                <w:rFonts w:eastAsia="Batang" w:cs="Arial"/>
                <w:lang w:eastAsia="ko-KR"/>
              </w:rPr>
              <w:t>Fri</w:t>
            </w:r>
            <w:r>
              <w:rPr>
                <w:rFonts w:eastAsia="Batang" w:cs="Arial"/>
                <w:lang w:eastAsia="ko-KR"/>
              </w:rPr>
              <w:t xml:space="preserve"> </w:t>
            </w:r>
            <w:r>
              <w:rPr>
                <w:rFonts w:eastAsia="Batang" w:cs="Arial"/>
                <w:lang w:eastAsia="ko-KR"/>
              </w:rPr>
              <w:t>8:14</w:t>
            </w:r>
          </w:p>
          <w:p w14:paraId="6393449C" w14:textId="1613ABB9" w:rsidR="00910997" w:rsidRDefault="00910997" w:rsidP="00910997">
            <w:pPr>
              <w:rPr>
                <w:rFonts w:eastAsia="Batang" w:cs="Arial"/>
                <w:lang w:eastAsia="ko-KR"/>
              </w:rPr>
            </w:pPr>
            <w:r>
              <w:rPr>
                <w:rFonts w:eastAsia="Batang" w:cs="Arial"/>
                <w:lang w:eastAsia="ko-KR"/>
              </w:rPr>
              <w:t>Rev</w:t>
            </w:r>
          </w:p>
          <w:p w14:paraId="714BACF5" w14:textId="5396FC94" w:rsidR="00910997" w:rsidRDefault="00910997" w:rsidP="0056147A">
            <w:pPr>
              <w:rPr>
                <w:rFonts w:eastAsia="Batang" w:cs="Arial"/>
                <w:lang w:eastAsia="ko-KR"/>
              </w:rPr>
            </w:pPr>
          </w:p>
        </w:tc>
      </w:tr>
      <w:tr w:rsidR="00106C16" w:rsidRPr="00D95972" w14:paraId="060B7740" w14:textId="77777777" w:rsidTr="00C7504F">
        <w:tc>
          <w:tcPr>
            <w:tcW w:w="976" w:type="dxa"/>
            <w:tcBorders>
              <w:top w:val="nil"/>
              <w:left w:val="thinThickThinSmallGap" w:sz="24" w:space="0" w:color="auto"/>
              <w:bottom w:val="nil"/>
            </w:tcBorders>
            <w:shd w:val="clear" w:color="auto" w:fill="auto"/>
          </w:tcPr>
          <w:p w14:paraId="1275961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40C9BD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C387FC" w14:textId="229F8592" w:rsidR="00106C16" w:rsidRPr="00416427" w:rsidRDefault="002655E1" w:rsidP="00A753D0">
            <w:pPr>
              <w:overflowPunct/>
              <w:autoSpaceDE/>
              <w:autoSpaceDN/>
              <w:adjustRightInd/>
              <w:textAlignment w:val="auto"/>
            </w:pPr>
            <w:hyperlink r:id="rId260" w:history="1">
              <w:r w:rsidR="00C7504F">
                <w:rPr>
                  <w:rStyle w:val="Hyperlink"/>
                </w:rPr>
                <w:t>C1-222652</w:t>
              </w:r>
            </w:hyperlink>
          </w:p>
        </w:tc>
        <w:tc>
          <w:tcPr>
            <w:tcW w:w="4191" w:type="dxa"/>
            <w:gridSpan w:val="3"/>
            <w:tcBorders>
              <w:top w:val="single" w:sz="4" w:space="0" w:color="auto"/>
              <w:bottom w:val="single" w:sz="4" w:space="0" w:color="auto"/>
            </w:tcBorders>
            <w:shd w:val="clear" w:color="auto" w:fill="FFFF00"/>
          </w:tcPr>
          <w:p w14:paraId="12449236" w14:textId="3E5E5629" w:rsidR="00106C16" w:rsidRDefault="00106C16" w:rsidP="00A753D0">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6BA9D5EA" w14:textId="441C2AC1"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D8069F7" w14:textId="07A0F47A" w:rsidR="00106C16" w:rsidRDefault="00106C16" w:rsidP="00A753D0">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6E5D7" w14:textId="5FB72200" w:rsidR="006146E6" w:rsidRDefault="006146E6" w:rsidP="006146E6">
            <w:pPr>
              <w:rPr>
                <w:rFonts w:eastAsia="Batang" w:cs="Arial"/>
                <w:lang w:eastAsia="ko-KR"/>
              </w:rPr>
            </w:pPr>
            <w:r>
              <w:rPr>
                <w:rFonts w:eastAsia="Batang" w:cs="Arial"/>
                <w:lang w:eastAsia="ko-KR"/>
              </w:rPr>
              <w:t>Joy Thu 5:53</w:t>
            </w:r>
          </w:p>
          <w:p w14:paraId="7E1C3CCC" w14:textId="77777777" w:rsidR="006146E6" w:rsidRDefault="006146E6" w:rsidP="006146E6">
            <w:pPr>
              <w:rPr>
                <w:rFonts w:eastAsia="Batang" w:cs="Arial"/>
                <w:lang w:eastAsia="ko-KR"/>
              </w:rPr>
            </w:pPr>
            <w:r>
              <w:rPr>
                <w:rFonts w:eastAsia="Batang" w:cs="Arial"/>
                <w:lang w:eastAsia="ko-KR"/>
              </w:rPr>
              <w:t>Rev required</w:t>
            </w:r>
          </w:p>
          <w:p w14:paraId="75EDA154" w14:textId="77777777" w:rsidR="00106C16" w:rsidRDefault="00106C16" w:rsidP="00A753D0">
            <w:pPr>
              <w:rPr>
                <w:rFonts w:eastAsia="Batang" w:cs="Arial"/>
                <w:lang w:eastAsia="ko-KR"/>
              </w:rPr>
            </w:pPr>
          </w:p>
          <w:p w14:paraId="38530EA0" w14:textId="0BD39EED" w:rsidR="00622386" w:rsidRDefault="00622386" w:rsidP="00622386">
            <w:pPr>
              <w:rPr>
                <w:rFonts w:eastAsia="Batang" w:cs="Arial"/>
                <w:lang w:eastAsia="ko-KR"/>
              </w:rPr>
            </w:pPr>
            <w:r>
              <w:rPr>
                <w:rFonts w:eastAsia="Batang" w:cs="Arial"/>
                <w:lang w:eastAsia="ko-KR"/>
              </w:rPr>
              <w:t>Lider Thu 7:42</w:t>
            </w:r>
          </w:p>
          <w:p w14:paraId="6564D462" w14:textId="4EFB7847" w:rsidR="00622386" w:rsidRDefault="00622386" w:rsidP="00622386">
            <w:pPr>
              <w:rPr>
                <w:rFonts w:eastAsia="Batang" w:cs="Arial"/>
                <w:lang w:eastAsia="ko-KR"/>
              </w:rPr>
            </w:pPr>
            <w:r>
              <w:rPr>
                <w:rFonts w:eastAsia="Batang" w:cs="Arial"/>
                <w:lang w:eastAsia="ko-KR"/>
              </w:rPr>
              <w:t>Responds</w:t>
            </w:r>
          </w:p>
          <w:p w14:paraId="20420DC4" w14:textId="2A97527A" w:rsidR="00612C47" w:rsidRDefault="00612C47" w:rsidP="00622386">
            <w:pPr>
              <w:rPr>
                <w:rFonts w:eastAsia="Batang" w:cs="Arial"/>
                <w:lang w:eastAsia="ko-KR"/>
              </w:rPr>
            </w:pPr>
          </w:p>
          <w:p w14:paraId="669782CE" w14:textId="496BC074" w:rsidR="00612C47" w:rsidRDefault="00612C47" w:rsidP="00612C47">
            <w:pPr>
              <w:rPr>
                <w:rFonts w:eastAsia="Batang" w:cs="Arial"/>
                <w:lang w:eastAsia="ko-KR"/>
              </w:rPr>
            </w:pPr>
            <w:r>
              <w:rPr>
                <w:rFonts w:eastAsia="Batang" w:cs="Arial"/>
                <w:lang w:eastAsia="ko-KR"/>
              </w:rPr>
              <w:t xml:space="preserve">Lider Fri </w:t>
            </w:r>
            <w:r>
              <w:rPr>
                <w:rFonts w:eastAsia="Batang" w:cs="Arial"/>
                <w:lang w:eastAsia="ko-KR"/>
              </w:rPr>
              <w:t>9:49</w:t>
            </w:r>
          </w:p>
          <w:p w14:paraId="5D81F4D9" w14:textId="77777777" w:rsidR="00612C47" w:rsidRDefault="00612C47" w:rsidP="00612C47">
            <w:pPr>
              <w:rPr>
                <w:rFonts w:eastAsia="Batang" w:cs="Arial"/>
                <w:lang w:eastAsia="ko-KR"/>
              </w:rPr>
            </w:pPr>
            <w:r>
              <w:rPr>
                <w:rFonts w:eastAsia="Batang" w:cs="Arial"/>
                <w:lang w:eastAsia="ko-KR"/>
              </w:rPr>
              <w:t>Rev</w:t>
            </w:r>
          </w:p>
          <w:p w14:paraId="726E2196" w14:textId="56CC47DC" w:rsidR="00622386" w:rsidRDefault="00622386" w:rsidP="00A753D0">
            <w:pPr>
              <w:rPr>
                <w:rFonts w:eastAsia="Batang" w:cs="Arial"/>
                <w:lang w:eastAsia="ko-KR"/>
              </w:rPr>
            </w:pPr>
          </w:p>
        </w:tc>
      </w:tr>
      <w:tr w:rsidR="001F50C6" w:rsidRPr="00D95972" w14:paraId="23539486" w14:textId="77777777" w:rsidTr="00846107">
        <w:tc>
          <w:tcPr>
            <w:tcW w:w="976" w:type="dxa"/>
            <w:tcBorders>
              <w:top w:val="nil"/>
              <w:left w:val="thinThickThinSmallGap" w:sz="24" w:space="0" w:color="auto"/>
              <w:bottom w:val="nil"/>
            </w:tcBorders>
            <w:shd w:val="clear" w:color="auto" w:fill="auto"/>
          </w:tcPr>
          <w:p w14:paraId="7A1FDB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33491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1879759" w14:textId="44B25790" w:rsidR="001F50C6" w:rsidRPr="00416427" w:rsidRDefault="002655E1" w:rsidP="00A753D0">
            <w:pPr>
              <w:overflowPunct/>
              <w:autoSpaceDE/>
              <w:autoSpaceDN/>
              <w:adjustRightInd/>
              <w:textAlignment w:val="auto"/>
            </w:pPr>
            <w:hyperlink r:id="rId261" w:history="1">
              <w:r w:rsidR="00C7504F">
                <w:rPr>
                  <w:rStyle w:val="Hyperlink"/>
                </w:rPr>
                <w:t>C1-222674</w:t>
              </w:r>
            </w:hyperlink>
          </w:p>
        </w:tc>
        <w:tc>
          <w:tcPr>
            <w:tcW w:w="4191" w:type="dxa"/>
            <w:gridSpan w:val="3"/>
            <w:tcBorders>
              <w:top w:val="single" w:sz="4" w:space="0" w:color="auto"/>
              <w:bottom w:val="single" w:sz="4" w:space="0" w:color="auto"/>
            </w:tcBorders>
            <w:shd w:val="clear" w:color="auto" w:fill="auto"/>
          </w:tcPr>
          <w:p w14:paraId="59C620AD" w14:textId="335D4BDF" w:rsidR="001F50C6" w:rsidRDefault="001F50C6" w:rsidP="00A753D0">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auto"/>
          </w:tcPr>
          <w:p w14:paraId="20E0638B" w14:textId="1D3488F3" w:rsidR="001F50C6" w:rsidRDefault="001F50C6"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B57850A" w14:textId="03768B14" w:rsidR="001F50C6" w:rsidRDefault="001F50C6" w:rsidP="00A753D0">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0C2019" w14:textId="7673490E" w:rsidR="00846107" w:rsidRDefault="00846107" w:rsidP="006E3010">
            <w:pPr>
              <w:rPr>
                <w:rFonts w:eastAsia="Batang" w:cs="Arial"/>
                <w:lang w:eastAsia="ko-KR"/>
              </w:rPr>
            </w:pPr>
            <w:r>
              <w:rPr>
                <w:rFonts w:eastAsia="Batang" w:cs="Arial"/>
                <w:lang w:eastAsia="ko-KR"/>
              </w:rPr>
              <w:t>Merged into C1-222841 and its revisions</w:t>
            </w:r>
          </w:p>
          <w:p w14:paraId="3FC69586" w14:textId="29AFA360" w:rsidR="00846107" w:rsidRDefault="00846107" w:rsidP="006E3010">
            <w:pPr>
              <w:rPr>
                <w:rFonts w:eastAsia="Batang" w:cs="Arial"/>
                <w:lang w:eastAsia="ko-KR"/>
              </w:rPr>
            </w:pPr>
            <w:r>
              <w:rPr>
                <w:rFonts w:eastAsia="Batang" w:cs="Arial"/>
                <w:lang w:eastAsia="ko-KR"/>
              </w:rPr>
              <w:t>Requested by author, Wed 19:15</w:t>
            </w:r>
          </w:p>
          <w:p w14:paraId="7479358E" w14:textId="77777777" w:rsidR="00846107" w:rsidRDefault="00846107" w:rsidP="006E3010">
            <w:pPr>
              <w:rPr>
                <w:rFonts w:eastAsia="Batang" w:cs="Arial"/>
                <w:lang w:eastAsia="ko-KR"/>
              </w:rPr>
            </w:pPr>
          </w:p>
          <w:p w14:paraId="159E7545" w14:textId="67384342" w:rsidR="006E3010" w:rsidRDefault="006E3010" w:rsidP="006E3010">
            <w:pPr>
              <w:rPr>
                <w:rFonts w:eastAsia="Batang" w:cs="Arial"/>
                <w:lang w:eastAsia="ko-KR"/>
              </w:rPr>
            </w:pPr>
            <w:r>
              <w:rPr>
                <w:rFonts w:eastAsia="Batang" w:cs="Arial"/>
                <w:lang w:eastAsia="ko-KR"/>
              </w:rPr>
              <w:t>Mohamed Wed 2:15</w:t>
            </w:r>
          </w:p>
          <w:p w14:paraId="58D1A9A9" w14:textId="0689D5D0" w:rsidR="001F50C6" w:rsidRDefault="009B0024" w:rsidP="006E3010">
            <w:pPr>
              <w:rPr>
                <w:rFonts w:eastAsia="Batang" w:cs="Arial"/>
                <w:lang w:eastAsia="ko-KR"/>
              </w:rPr>
            </w:pPr>
            <w:r>
              <w:rPr>
                <w:rFonts w:eastAsia="Batang" w:cs="Arial"/>
                <w:lang w:eastAsia="ko-KR"/>
              </w:rPr>
              <w:t xml:space="preserve">Rev </w:t>
            </w:r>
            <w:r w:rsidR="006E3010">
              <w:rPr>
                <w:rFonts w:eastAsia="Batang" w:cs="Arial"/>
                <w:lang w:eastAsia="ko-KR"/>
              </w:rPr>
              <w:t>required</w:t>
            </w:r>
          </w:p>
          <w:p w14:paraId="4115ED2F" w14:textId="77777777" w:rsidR="00D46B05" w:rsidRDefault="00D46B05" w:rsidP="006E3010">
            <w:pPr>
              <w:rPr>
                <w:rFonts w:eastAsia="Batang" w:cs="Arial"/>
                <w:lang w:eastAsia="ko-KR"/>
              </w:rPr>
            </w:pPr>
          </w:p>
          <w:p w14:paraId="0138F5AD" w14:textId="77777777" w:rsidR="00D46B05" w:rsidRDefault="00D46B05" w:rsidP="00D46B05">
            <w:pPr>
              <w:rPr>
                <w:rFonts w:eastAsia="Batang" w:cs="Arial"/>
                <w:lang w:eastAsia="ko-KR"/>
              </w:rPr>
            </w:pPr>
            <w:r>
              <w:rPr>
                <w:rFonts w:eastAsia="Batang" w:cs="Arial"/>
                <w:lang w:eastAsia="ko-KR"/>
              </w:rPr>
              <w:t>Rae Wed 2:45</w:t>
            </w:r>
          </w:p>
          <w:p w14:paraId="013599E9" w14:textId="3EB2FA60" w:rsidR="00D46B05" w:rsidRDefault="009B0024" w:rsidP="00D46B05">
            <w:pPr>
              <w:rPr>
                <w:rFonts w:eastAsia="Batang" w:cs="Arial"/>
                <w:lang w:eastAsia="ko-KR"/>
              </w:rPr>
            </w:pPr>
            <w:r>
              <w:rPr>
                <w:rFonts w:eastAsia="Batang" w:cs="Arial"/>
                <w:lang w:eastAsia="ko-KR"/>
              </w:rPr>
              <w:t xml:space="preserve">Rev </w:t>
            </w:r>
            <w:r w:rsidR="00D46B05">
              <w:rPr>
                <w:rFonts w:eastAsia="Batang" w:cs="Arial"/>
                <w:lang w:eastAsia="ko-KR"/>
              </w:rPr>
              <w:t>required</w:t>
            </w:r>
          </w:p>
          <w:p w14:paraId="3FE6F8CA" w14:textId="77777777" w:rsidR="00D46B05" w:rsidRDefault="00D46B05" w:rsidP="006E3010">
            <w:pPr>
              <w:rPr>
                <w:rFonts w:eastAsia="Batang" w:cs="Arial"/>
                <w:lang w:eastAsia="ko-KR"/>
              </w:rPr>
            </w:pPr>
          </w:p>
          <w:p w14:paraId="1AE3319B" w14:textId="6A0C56CA" w:rsidR="00E11910" w:rsidRDefault="00E11910" w:rsidP="00E11910">
            <w:pPr>
              <w:rPr>
                <w:rFonts w:eastAsia="Batang" w:cs="Arial"/>
                <w:lang w:eastAsia="ko-KR"/>
              </w:rPr>
            </w:pPr>
            <w:r>
              <w:rPr>
                <w:rFonts w:eastAsia="Batang" w:cs="Arial"/>
                <w:lang w:eastAsia="ko-KR"/>
              </w:rPr>
              <w:t>Sunghoon Wed 5:51</w:t>
            </w:r>
          </w:p>
          <w:p w14:paraId="6C86A2D9" w14:textId="22E6D9BD" w:rsidR="00E11910" w:rsidRDefault="009B0024" w:rsidP="00E11910">
            <w:pPr>
              <w:rPr>
                <w:rFonts w:eastAsia="Batang" w:cs="Arial"/>
                <w:lang w:eastAsia="ko-KR"/>
              </w:rPr>
            </w:pPr>
            <w:r>
              <w:rPr>
                <w:rFonts w:eastAsia="Batang" w:cs="Arial"/>
                <w:lang w:eastAsia="ko-KR"/>
              </w:rPr>
              <w:t xml:space="preserve">Rev </w:t>
            </w:r>
            <w:r w:rsidR="00E11910">
              <w:rPr>
                <w:rFonts w:eastAsia="Batang" w:cs="Arial"/>
                <w:lang w:eastAsia="ko-KR"/>
              </w:rPr>
              <w:t>required</w:t>
            </w:r>
          </w:p>
          <w:p w14:paraId="365B4EB8" w14:textId="77777777" w:rsidR="00E11910" w:rsidRDefault="00E11910" w:rsidP="00E11910">
            <w:pPr>
              <w:rPr>
                <w:rFonts w:eastAsia="Batang" w:cs="Arial"/>
                <w:lang w:eastAsia="ko-KR"/>
              </w:rPr>
            </w:pPr>
          </w:p>
          <w:p w14:paraId="67E7A802" w14:textId="01EA38D6" w:rsidR="002B6D72" w:rsidRDefault="002B6D72" w:rsidP="002B6D72">
            <w:pPr>
              <w:rPr>
                <w:rFonts w:eastAsia="Batang" w:cs="Arial"/>
                <w:lang w:eastAsia="ko-KR"/>
              </w:rPr>
            </w:pPr>
            <w:r>
              <w:rPr>
                <w:rFonts w:eastAsia="Batang" w:cs="Arial"/>
                <w:lang w:eastAsia="ko-KR"/>
              </w:rPr>
              <w:t>Ivo Wed 8:31</w:t>
            </w:r>
          </w:p>
          <w:p w14:paraId="3D253349" w14:textId="25EA91B2" w:rsidR="002B6D72" w:rsidRDefault="009B0024" w:rsidP="002B6D72">
            <w:pPr>
              <w:rPr>
                <w:rFonts w:eastAsia="Batang" w:cs="Arial"/>
                <w:lang w:eastAsia="ko-KR"/>
              </w:rPr>
            </w:pPr>
            <w:r>
              <w:rPr>
                <w:rFonts w:eastAsia="Batang" w:cs="Arial"/>
                <w:lang w:eastAsia="ko-KR"/>
              </w:rPr>
              <w:t xml:space="preserve">Rev </w:t>
            </w:r>
            <w:r w:rsidR="002B6D72">
              <w:rPr>
                <w:rFonts w:eastAsia="Batang" w:cs="Arial"/>
                <w:lang w:eastAsia="ko-KR"/>
              </w:rPr>
              <w:t>required</w:t>
            </w:r>
          </w:p>
          <w:p w14:paraId="0A7F5198" w14:textId="77777777" w:rsidR="002B6D72" w:rsidRDefault="002B6D72" w:rsidP="00E11910">
            <w:pPr>
              <w:rPr>
                <w:rFonts w:eastAsia="Batang" w:cs="Arial"/>
                <w:lang w:eastAsia="ko-KR"/>
              </w:rPr>
            </w:pPr>
          </w:p>
          <w:p w14:paraId="5169E692" w14:textId="77777777" w:rsidR="007D1C82" w:rsidRDefault="007D1C82" w:rsidP="007D1C82">
            <w:pPr>
              <w:rPr>
                <w:rFonts w:eastAsia="Batang" w:cs="Arial"/>
                <w:lang w:eastAsia="ko-KR"/>
              </w:rPr>
            </w:pPr>
            <w:r>
              <w:rPr>
                <w:rFonts w:eastAsia="Batang" w:cs="Arial"/>
                <w:lang w:eastAsia="ko-KR"/>
              </w:rPr>
              <w:t>Taimoor Wed 19:15</w:t>
            </w:r>
          </w:p>
          <w:p w14:paraId="53B7AD45" w14:textId="77777777" w:rsidR="007D1C82" w:rsidRDefault="007D1C82" w:rsidP="007D1C82">
            <w:pPr>
              <w:rPr>
                <w:rFonts w:eastAsia="Batang" w:cs="Arial"/>
                <w:lang w:eastAsia="ko-KR"/>
              </w:rPr>
            </w:pPr>
            <w:r>
              <w:rPr>
                <w:rFonts w:eastAsia="Batang" w:cs="Arial"/>
                <w:lang w:eastAsia="ko-KR"/>
              </w:rPr>
              <w:t>Ok to merge C1-222674 with C1-222841</w:t>
            </w:r>
          </w:p>
          <w:p w14:paraId="487F1F09" w14:textId="3EEB1601" w:rsidR="007D1C82" w:rsidRDefault="007D1C82" w:rsidP="007D1C82">
            <w:pPr>
              <w:rPr>
                <w:rFonts w:eastAsia="Batang" w:cs="Arial"/>
                <w:lang w:eastAsia="ko-KR"/>
              </w:rPr>
            </w:pPr>
          </w:p>
          <w:p w14:paraId="4797BDA7" w14:textId="6313D280" w:rsidR="007D1C82" w:rsidRDefault="007D1C82" w:rsidP="00E11910">
            <w:pPr>
              <w:rPr>
                <w:rFonts w:eastAsia="Batang" w:cs="Arial"/>
                <w:lang w:eastAsia="ko-KR"/>
              </w:rPr>
            </w:pPr>
          </w:p>
        </w:tc>
      </w:tr>
      <w:tr w:rsidR="001F50C6" w:rsidRPr="00D95972" w14:paraId="16D718A1" w14:textId="77777777" w:rsidTr="002C774B">
        <w:tc>
          <w:tcPr>
            <w:tcW w:w="976" w:type="dxa"/>
            <w:tcBorders>
              <w:top w:val="nil"/>
              <w:left w:val="thinThickThinSmallGap" w:sz="24" w:space="0" w:color="auto"/>
              <w:bottom w:val="nil"/>
            </w:tcBorders>
            <w:shd w:val="clear" w:color="auto" w:fill="auto"/>
          </w:tcPr>
          <w:p w14:paraId="572B912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D6C92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92B2955" w14:textId="05F69251" w:rsidR="001F50C6" w:rsidRPr="00416427" w:rsidRDefault="002655E1" w:rsidP="00A753D0">
            <w:pPr>
              <w:overflowPunct/>
              <w:autoSpaceDE/>
              <w:autoSpaceDN/>
              <w:adjustRightInd/>
              <w:textAlignment w:val="auto"/>
            </w:pPr>
            <w:hyperlink r:id="rId262" w:history="1">
              <w:r w:rsidR="00CC4AC9">
                <w:rPr>
                  <w:rStyle w:val="Hyperlink"/>
                </w:rPr>
                <w:t>C1-222746</w:t>
              </w:r>
            </w:hyperlink>
          </w:p>
        </w:tc>
        <w:tc>
          <w:tcPr>
            <w:tcW w:w="4191" w:type="dxa"/>
            <w:gridSpan w:val="3"/>
            <w:tcBorders>
              <w:top w:val="single" w:sz="4" w:space="0" w:color="auto"/>
              <w:bottom w:val="single" w:sz="4" w:space="0" w:color="auto"/>
            </w:tcBorders>
            <w:shd w:val="clear" w:color="auto" w:fill="auto"/>
          </w:tcPr>
          <w:p w14:paraId="57DD4EFC" w14:textId="143340BF" w:rsidR="001F50C6" w:rsidRDefault="001F50C6" w:rsidP="00A753D0">
            <w:pPr>
              <w:rPr>
                <w:rFonts w:cs="Arial"/>
              </w:rPr>
            </w:pPr>
            <w:r>
              <w:rPr>
                <w:rFonts w:cs="Arial"/>
              </w:rPr>
              <w:t xml:space="preserve">Discussion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auto"/>
          </w:tcPr>
          <w:p w14:paraId="602C00B9" w14:textId="0D47AC31"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1324979F" w14:textId="11A58E3F"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5EED46" w14:textId="34C4F1D5" w:rsidR="002C774B" w:rsidRDefault="002C774B" w:rsidP="00E11910">
            <w:pPr>
              <w:rPr>
                <w:rFonts w:eastAsia="Batang" w:cs="Arial"/>
                <w:lang w:eastAsia="ko-KR"/>
              </w:rPr>
            </w:pPr>
            <w:r>
              <w:rPr>
                <w:rFonts w:eastAsia="Batang" w:cs="Arial"/>
                <w:lang w:eastAsia="ko-KR"/>
              </w:rPr>
              <w:t>Noted</w:t>
            </w:r>
          </w:p>
          <w:p w14:paraId="3728A4D7" w14:textId="77777777" w:rsidR="002C774B" w:rsidRDefault="002C774B" w:rsidP="00E11910">
            <w:pPr>
              <w:rPr>
                <w:rFonts w:eastAsia="Batang" w:cs="Arial"/>
                <w:lang w:eastAsia="ko-KR"/>
              </w:rPr>
            </w:pPr>
          </w:p>
          <w:p w14:paraId="04224484" w14:textId="7FC156B7" w:rsidR="00E11910" w:rsidRDefault="00E11910" w:rsidP="00E11910">
            <w:pPr>
              <w:rPr>
                <w:rFonts w:eastAsia="Batang" w:cs="Arial"/>
                <w:lang w:eastAsia="ko-KR"/>
              </w:rPr>
            </w:pPr>
            <w:r>
              <w:rPr>
                <w:rFonts w:eastAsia="Batang" w:cs="Arial"/>
                <w:lang w:eastAsia="ko-KR"/>
              </w:rPr>
              <w:t>Sunghoon Wed 5:55</w:t>
            </w:r>
          </w:p>
          <w:p w14:paraId="2A3FA16E" w14:textId="77777777" w:rsidR="001F50C6" w:rsidRDefault="00E11910" w:rsidP="00E11910">
            <w:pPr>
              <w:rPr>
                <w:rFonts w:eastAsia="Batang" w:cs="Arial"/>
                <w:lang w:eastAsia="ko-KR"/>
              </w:rPr>
            </w:pPr>
            <w:r>
              <w:rPr>
                <w:rFonts w:eastAsia="Batang" w:cs="Arial"/>
                <w:lang w:eastAsia="ko-KR"/>
              </w:rPr>
              <w:t>Comments</w:t>
            </w:r>
          </w:p>
          <w:p w14:paraId="0FAC290B" w14:textId="77777777" w:rsidR="00B32EEE" w:rsidRDefault="00B32EEE" w:rsidP="00E11910">
            <w:pPr>
              <w:rPr>
                <w:rFonts w:eastAsia="Batang" w:cs="Arial"/>
                <w:lang w:eastAsia="ko-KR"/>
              </w:rPr>
            </w:pPr>
          </w:p>
          <w:p w14:paraId="5AAF3B8C" w14:textId="2D82C40F" w:rsidR="00B32EEE" w:rsidRDefault="00B32EEE" w:rsidP="00B32EEE">
            <w:pPr>
              <w:rPr>
                <w:rFonts w:eastAsia="Batang" w:cs="Arial"/>
                <w:lang w:eastAsia="ko-KR"/>
              </w:rPr>
            </w:pPr>
            <w:r>
              <w:rPr>
                <w:rFonts w:eastAsia="Batang" w:cs="Arial"/>
                <w:lang w:eastAsia="ko-KR"/>
              </w:rPr>
              <w:t>Ivo Wed 8:31</w:t>
            </w:r>
          </w:p>
          <w:p w14:paraId="0F8C5EAD" w14:textId="0E1E61C1" w:rsidR="00B32EEE" w:rsidRDefault="009B0024" w:rsidP="00B32EEE">
            <w:pPr>
              <w:rPr>
                <w:rFonts w:eastAsia="Batang" w:cs="Arial"/>
                <w:lang w:eastAsia="ko-KR"/>
              </w:rPr>
            </w:pPr>
            <w:r>
              <w:rPr>
                <w:rFonts w:eastAsia="Batang" w:cs="Arial"/>
                <w:lang w:eastAsia="ko-KR"/>
              </w:rPr>
              <w:t xml:space="preserve">Rev </w:t>
            </w:r>
            <w:r w:rsidR="00B32EEE">
              <w:rPr>
                <w:rFonts w:eastAsia="Batang" w:cs="Arial"/>
                <w:lang w:eastAsia="ko-KR"/>
              </w:rPr>
              <w:t>required</w:t>
            </w:r>
          </w:p>
          <w:p w14:paraId="0600E914" w14:textId="77777777" w:rsidR="00B32EEE" w:rsidRDefault="00B32EEE" w:rsidP="00E11910">
            <w:pPr>
              <w:rPr>
                <w:rFonts w:eastAsia="Batang" w:cs="Arial"/>
                <w:lang w:eastAsia="ko-KR"/>
              </w:rPr>
            </w:pPr>
          </w:p>
          <w:p w14:paraId="6BFA4695" w14:textId="0E9AA9D4" w:rsidR="00C3752C" w:rsidRDefault="00C3752C" w:rsidP="00C3752C">
            <w:pPr>
              <w:rPr>
                <w:rFonts w:eastAsia="Batang" w:cs="Arial"/>
                <w:lang w:eastAsia="ko-KR"/>
              </w:rPr>
            </w:pPr>
            <w:r>
              <w:rPr>
                <w:rFonts w:eastAsia="Batang" w:cs="Arial"/>
                <w:lang w:eastAsia="ko-KR"/>
              </w:rPr>
              <w:t>Yizhong Wed 12:04</w:t>
            </w:r>
          </w:p>
          <w:p w14:paraId="7B72A34F" w14:textId="04A227D1" w:rsidR="00C3752C" w:rsidRDefault="00C3752C" w:rsidP="00C3752C">
            <w:pPr>
              <w:rPr>
                <w:rFonts w:eastAsia="Batang" w:cs="Arial"/>
                <w:lang w:eastAsia="ko-KR"/>
              </w:rPr>
            </w:pPr>
            <w:r>
              <w:rPr>
                <w:rFonts w:eastAsia="Batang" w:cs="Arial"/>
                <w:lang w:eastAsia="ko-KR"/>
              </w:rPr>
              <w:t>Responds</w:t>
            </w:r>
          </w:p>
          <w:p w14:paraId="4E26849C" w14:textId="77777777" w:rsidR="00C3752C" w:rsidRDefault="00C3752C" w:rsidP="00E11910">
            <w:pPr>
              <w:rPr>
                <w:rFonts w:eastAsia="Batang" w:cs="Arial"/>
                <w:lang w:eastAsia="ko-KR"/>
              </w:rPr>
            </w:pPr>
          </w:p>
          <w:p w14:paraId="36BA3EEC" w14:textId="50642289" w:rsidR="001F0DD2" w:rsidRDefault="001F0DD2" w:rsidP="001F0DD2">
            <w:pPr>
              <w:rPr>
                <w:rFonts w:eastAsia="Batang" w:cs="Arial"/>
                <w:lang w:eastAsia="ko-KR"/>
              </w:rPr>
            </w:pPr>
            <w:r>
              <w:rPr>
                <w:rFonts w:eastAsia="Batang" w:cs="Arial"/>
                <w:lang w:eastAsia="ko-KR"/>
              </w:rPr>
              <w:t>Yizhong Thu 5:04</w:t>
            </w:r>
          </w:p>
          <w:p w14:paraId="220CACF1" w14:textId="07EB7932" w:rsidR="001F0DD2" w:rsidRDefault="0024315F" w:rsidP="001F0DD2">
            <w:pPr>
              <w:rPr>
                <w:rFonts w:eastAsia="Batang" w:cs="Arial"/>
                <w:lang w:eastAsia="ko-KR"/>
              </w:rPr>
            </w:pPr>
            <w:r>
              <w:rPr>
                <w:rFonts w:eastAsia="Batang" w:cs="Arial"/>
                <w:lang w:eastAsia="ko-KR"/>
              </w:rPr>
              <w:t>Rev</w:t>
            </w:r>
          </w:p>
          <w:p w14:paraId="0E5A067F" w14:textId="77777777" w:rsidR="001F0DD2" w:rsidRDefault="001F0DD2" w:rsidP="00E11910">
            <w:pPr>
              <w:rPr>
                <w:rFonts w:eastAsia="Batang" w:cs="Arial"/>
                <w:lang w:eastAsia="ko-KR"/>
              </w:rPr>
            </w:pPr>
          </w:p>
          <w:p w14:paraId="2EB7E079" w14:textId="1906A134" w:rsidR="00015378" w:rsidRDefault="00015378" w:rsidP="00015378">
            <w:pPr>
              <w:rPr>
                <w:rFonts w:eastAsia="Batang" w:cs="Arial"/>
                <w:lang w:eastAsia="ko-KR"/>
              </w:rPr>
            </w:pPr>
            <w:r>
              <w:rPr>
                <w:rFonts w:eastAsia="Batang" w:cs="Arial"/>
                <w:lang w:eastAsia="ko-KR"/>
              </w:rPr>
              <w:lastRenderedPageBreak/>
              <w:t>Ivo</w:t>
            </w:r>
            <w:r>
              <w:rPr>
                <w:rFonts w:eastAsia="Batang" w:cs="Arial"/>
                <w:lang w:eastAsia="ko-KR"/>
              </w:rPr>
              <w:t xml:space="preserve"> Thu </w:t>
            </w:r>
            <w:r>
              <w:rPr>
                <w:rFonts w:eastAsia="Batang" w:cs="Arial"/>
                <w:lang w:eastAsia="ko-KR"/>
              </w:rPr>
              <w:t>20:39</w:t>
            </w:r>
          </w:p>
          <w:p w14:paraId="5F2B4D7C" w14:textId="7F4EC220" w:rsidR="00015378" w:rsidRDefault="00015378" w:rsidP="00015378">
            <w:pPr>
              <w:rPr>
                <w:rFonts w:eastAsia="Batang" w:cs="Arial"/>
                <w:lang w:eastAsia="ko-KR"/>
              </w:rPr>
            </w:pPr>
            <w:r>
              <w:rPr>
                <w:rFonts w:eastAsia="Batang" w:cs="Arial"/>
                <w:lang w:eastAsia="ko-KR"/>
              </w:rPr>
              <w:t>Fine</w:t>
            </w:r>
          </w:p>
          <w:p w14:paraId="7DD95D24" w14:textId="130DAAB1" w:rsidR="00015378" w:rsidRDefault="00015378" w:rsidP="00E11910">
            <w:pPr>
              <w:rPr>
                <w:rFonts w:eastAsia="Batang" w:cs="Arial"/>
                <w:lang w:eastAsia="ko-KR"/>
              </w:rPr>
            </w:pPr>
          </w:p>
        </w:tc>
      </w:tr>
      <w:tr w:rsidR="001F50C6" w:rsidRPr="00D95972" w14:paraId="670BDBA4" w14:textId="77777777" w:rsidTr="00CC4AC9">
        <w:tc>
          <w:tcPr>
            <w:tcW w:w="976" w:type="dxa"/>
            <w:tcBorders>
              <w:top w:val="nil"/>
              <w:left w:val="thinThickThinSmallGap" w:sz="24" w:space="0" w:color="auto"/>
              <w:bottom w:val="nil"/>
            </w:tcBorders>
            <w:shd w:val="clear" w:color="auto" w:fill="auto"/>
          </w:tcPr>
          <w:p w14:paraId="2BB73B5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6CB2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805EB6B" w14:textId="71A6FF4E" w:rsidR="001F50C6" w:rsidRPr="00416427" w:rsidRDefault="002655E1" w:rsidP="00A753D0">
            <w:pPr>
              <w:overflowPunct/>
              <w:autoSpaceDE/>
              <w:autoSpaceDN/>
              <w:adjustRightInd/>
              <w:textAlignment w:val="auto"/>
            </w:pPr>
            <w:hyperlink r:id="rId263" w:history="1">
              <w:r w:rsidR="00CC4AC9">
                <w:rPr>
                  <w:rStyle w:val="Hyperlink"/>
                </w:rPr>
                <w:t>C1-222747</w:t>
              </w:r>
            </w:hyperlink>
          </w:p>
        </w:tc>
        <w:tc>
          <w:tcPr>
            <w:tcW w:w="4191" w:type="dxa"/>
            <w:gridSpan w:val="3"/>
            <w:tcBorders>
              <w:top w:val="single" w:sz="4" w:space="0" w:color="auto"/>
              <w:bottom w:val="single" w:sz="4" w:space="0" w:color="auto"/>
            </w:tcBorders>
            <w:shd w:val="clear" w:color="auto" w:fill="FFFF00"/>
          </w:tcPr>
          <w:p w14:paraId="16255053" w14:textId="180336F4" w:rsidR="001F50C6" w:rsidRDefault="001F50C6" w:rsidP="00A753D0">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0873BB9" w14:textId="4E5FF3A6" w:rsidR="001F50C6" w:rsidRDefault="001F50C6" w:rsidP="00A753D0">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4F0AEB31" w14:textId="52130C4F" w:rsidR="001F50C6" w:rsidRDefault="001F50C6" w:rsidP="00A753D0">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41EB7" w14:textId="67B897D0" w:rsidR="00A1784E" w:rsidRDefault="00A1784E" w:rsidP="00A1784E">
            <w:pPr>
              <w:rPr>
                <w:rFonts w:eastAsia="Batang" w:cs="Arial"/>
                <w:lang w:eastAsia="ko-KR"/>
              </w:rPr>
            </w:pPr>
            <w:r>
              <w:rPr>
                <w:rFonts w:eastAsia="Batang" w:cs="Arial"/>
                <w:lang w:eastAsia="ko-KR"/>
              </w:rPr>
              <w:t>Joy Thu 6:58</w:t>
            </w:r>
          </w:p>
          <w:p w14:paraId="7B1B0B93" w14:textId="77777777" w:rsidR="00A1784E" w:rsidRDefault="00A1784E" w:rsidP="00A1784E">
            <w:pPr>
              <w:rPr>
                <w:rFonts w:eastAsia="Batang" w:cs="Arial"/>
                <w:lang w:eastAsia="ko-KR"/>
              </w:rPr>
            </w:pPr>
            <w:r>
              <w:rPr>
                <w:rFonts w:eastAsia="Batang" w:cs="Arial"/>
                <w:lang w:eastAsia="ko-KR"/>
              </w:rPr>
              <w:t>Rev required</w:t>
            </w:r>
          </w:p>
          <w:p w14:paraId="1E0DBDE6" w14:textId="77777777" w:rsidR="001F50C6" w:rsidRDefault="001F50C6" w:rsidP="00A753D0">
            <w:pPr>
              <w:rPr>
                <w:rFonts w:eastAsia="Batang" w:cs="Arial"/>
                <w:lang w:eastAsia="ko-KR"/>
              </w:rPr>
            </w:pPr>
          </w:p>
          <w:p w14:paraId="103AF59A" w14:textId="794E96C5" w:rsidR="00401982" w:rsidRDefault="00401982" w:rsidP="00401982">
            <w:pPr>
              <w:rPr>
                <w:rFonts w:eastAsia="Batang" w:cs="Arial"/>
                <w:lang w:eastAsia="ko-KR"/>
              </w:rPr>
            </w:pPr>
            <w:r>
              <w:rPr>
                <w:rFonts w:eastAsia="Batang" w:cs="Arial"/>
                <w:lang w:eastAsia="ko-KR"/>
              </w:rPr>
              <w:t>Yizhong Thu 10:03</w:t>
            </w:r>
          </w:p>
          <w:p w14:paraId="40ECCEA4" w14:textId="77777777" w:rsidR="00401982" w:rsidRDefault="00401982" w:rsidP="00401982">
            <w:pPr>
              <w:rPr>
                <w:rFonts w:eastAsia="Batang" w:cs="Arial"/>
                <w:lang w:eastAsia="ko-KR"/>
              </w:rPr>
            </w:pPr>
            <w:r>
              <w:rPr>
                <w:rFonts w:eastAsia="Batang" w:cs="Arial"/>
                <w:lang w:eastAsia="ko-KR"/>
              </w:rPr>
              <w:t>Responds</w:t>
            </w:r>
          </w:p>
          <w:p w14:paraId="3579F37A" w14:textId="77777777" w:rsidR="00401982" w:rsidRDefault="00401982" w:rsidP="00A753D0">
            <w:pPr>
              <w:rPr>
                <w:rFonts w:eastAsia="Batang" w:cs="Arial"/>
                <w:lang w:eastAsia="ko-KR"/>
              </w:rPr>
            </w:pPr>
          </w:p>
          <w:p w14:paraId="227E6351" w14:textId="1A1922A8" w:rsidR="004219F3" w:rsidRDefault="004219F3" w:rsidP="004219F3">
            <w:pPr>
              <w:rPr>
                <w:rFonts w:eastAsia="Batang" w:cs="Arial"/>
                <w:lang w:eastAsia="ko-KR"/>
              </w:rPr>
            </w:pPr>
            <w:r>
              <w:rPr>
                <w:rFonts w:eastAsia="Batang" w:cs="Arial"/>
                <w:lang w:eastAsia="ko-KR"/>
              </w:rPr>
              <w:t>Joy Thu 10:14</w:t>
            </w:r>
          </w:p>
          <w:p w14:paraId="65B4E5A7" w14:textId="77777777" w:rsidR="004219F3" w:rsidRDefault="004219F3" w:rsidP="004219F3">
            <w:pPr>
              <w:rPr>
                <w:rFonts w:eastAsia="Batang" w:cs="Arial"/>
                <w:lang w:eastAsia="ko-KR"/>
              </w:rPr>
            </w:pPr>
            <w:r>
              <w:rPr>
                <w:rFonts w:eastAsia="Batang" w:cs="Arial"/>
                <w:lang w:eastAsia="ko-KR"/>
              </w:rPr>
              <w:t>Responds</w:t>
            </w:r>
          </w:p>
          <w:p w14:paraId="3C18EA4C" w14:textId="77777777" w:rsidR="004219F3" w:rsidRDefault="004219F3" w:rsidP="00A753D0">
            <w:pPr>
              <w:rPr>
                <w:rFonts w:eastAsia="Batang" w:cs="Arial"/>
                <w:lang w:eastAsia="ko-KR"/>
              </w:rPr>
            </w:pPr>
          </w:p>
          <w:p w14:paraId="22E13D0E" w14:textId="637E08B0" w:rsidR="00854FB2" w:rsidRDefault="00854FB2" w:rsidP="00854FB2">
            <w:pPr>
              <w:rPr>
                <w:rFonts w:eastAsia="Batang" w:cs="Arial"/>
                <w:lang w:eastAsia="ko-KR"/>
              </w:rPr>
            </w:pPr>
            <w:r>
              <w:rPr>
                <w:rFonts w:eastAsia="Batang" w:cs="Arial"/>
                <w:lang w:eastAsia="ko-KR"/>
              </w:rPr>
              <w:t>Yizhong Thu 13:52</w:t>
            </w:r>
          </w:p>
          <w:p w14:paraId="35EFF497" w14:textId="01512D1E" w:rsidR="00854FB2" w:rsidRDefault="00854FB2" w:rsidP="00854FB2">
            <w:pPr>
              <w:rPr>
                <w:rFonts w:eastAsia="Batang" w:cs="Arial"/>
                <w:lang w:eastAsia="ko-KR"/>
              </w:rPr>
            </w:pPr>
            <w:r>
              <w:rPr>
                <w:rFonts w:eastAsia="Batang" w:cs="Arial"/>
                <w:lang w:eastAsia="ko-KR"/>
              </w:rPr>
              <w:t>Rev</w:t>
            </w:r>
          </w:p>
          <w:p w14:paraId="70ED9F79" w14:textId="043338DB" w:rsidR="00854FB2" w:rsidRDefault="00854FB2" w:rsidP="00A753D0">
            <w:pPr>
              <w:rPr>
                <w:rFonts w:eastAsia="Batang" w:cs="Arial"/>
                <w:lang w:eastAsia="ko-KR"/>
              </w:rPr>
            </w:pPr>
          </w:p>
        </w:tc>
      </w:tr>
      <w:tr w:rsidR="001F50C6" w:rsidRPr="00D95972" w14:paraId="309A9809" w14:textId="77777777" w:rsidTr="00CC4AC9">
        <w:tc>
          <w:tcPr>
            <w:tcW w:w="976" w:type="dxa"/>
            <w:tcBorders>
              <w:top w:val="nil"/>
              <w:left w:val="thinThickThinSmallGap" w:sz="24" w:space="0" w:color="auto"/>
              <w:bottom w:val="nil"/>
            </w:tcBorders>
            <w:shd w:val="clear" w:color="auto" w:fill="auto"/>
          </w:tcPr>
          <w:p w14:paraId="23E4749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E58DE9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5FAFEE" w14:textId="0512FDBC" w:rsidR="001F50C6" w:rsidRPr="00416427" w:rsidRDefault="002655E1" w:rsidP="00A753D0">
            <w:pPr>
              <w:overflowPunct/>
              <w:autoSpaceDE/>
              <w:autoSpaceDN/>
              <w:adjustRightInd/>
              <w:textAlignment w:val="auto"/>
            </w:pPr>
            <w:hyperlink r:id="rId264" w:history="1">
              <w:r w:rsidR="00CC4AC9">
                <w:rPr>
                  <w:rStyle w:val="Hyperlink"/>
                </w:rPr>
                <w:t>C1-222748</w:t>
              </w:r>
            </w:hyperlink>
          </w:p>
        </w:tc>
        <w:tc>
          <w:tcPr>
            <w:tcW w:w="4191" w:type="dxa"/>
            <w:gridSpan w:val="3"/>
            <w:tcBorders>
              <w:top w:val="single" w:sz="4" w:space="0" w:color="auto"/>
              <w:bottom w:val="single" w:sz="4" w:space="0" w:color="auto"/>
            </w:tcBorders>
            <w:shd w:val="clear" w:color="auto" w:fill="FFFF00"/>
          </w:tcPr>
          <w:p w14:paraId="2BED00F9" w14:textId="3CA47705" w:rsidR="001F50C6" w:rsidRDefault="001F50C6" w:rsidP="00A753D0">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3E4B1D30" w14:textId="0C76CAE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AB84EA" w14:textId="44535384" w:rsidR="001F50C6" w:rsidRDefault="001F50C6" w:rsidP="00A753D0">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45857" w14:textId="77777777" w:rsidR="00A75E06" w:rsidRDefault="00A75E06" w:rsidP="00A75E06">
            <w:pPr>
              <w:rPr>
                <w:rFonts w:eastAsia="Batang" w:cs="Arial"/>
                <w:lang w:eastAsia="ko-KR"/>
              </w:rPr>
            </w:pPr>
            <w:r>
              <w:rPr>
                <w:rFonts w:eastAsia="Batang" w:cs="Arial"/>
                <w:lang w:eastAsia="ko-KR"/>
              </w:rPr>
              <w:t>Mohamed Wed 2:15</w:t>
            </w:r>
          </w:p>
          <w:p w14:paraId="37BC965E" w14:textId="470F153D" w:rsidR="001F50C6" w:rsidRDefault="009B0024" w:rsidP="00A75E06">
            <w:pPr>
              <w:rPr>
                <w:rFonts w:eastAsia="Batang" w:cs="Arial"/>
                <w:lang w:eastAsia="ko-KR"/>
              </w:rPr>
            </w:pPr>
            <w:r>
              <w:rPr>
                <w:rFonts w:eastAsia="Batang" w:cs="Arial"/>
                <w:lang w:eastAsia="ko-KR"/>
              </w:rPr>
              <w:t xml:space="preserve">Rev </w:t>
            </w:r>
            <w:r w:rsidR="00A75E06">
              <w:rPr>
                <w:rFonts w:eastAsia="Batang" w:cs="Arial"/>
                <w:lang w:eastAsia="ko-KR"/>
              </w:rPr>
              <w:t>required</w:t>
            </w:r>
          </w:p>
          <w:p w14:paraId="58787835" w14:textId="77777777" w:rsidR="00D46B05" w:rsidRDefault="00D46B05" w:rsidP="00A75E06">
            <w:pPr>
              <w:rPr>
                <w:rFonts w:eastAsia="Batang" w:cs="Arial"/>
                <w:lang w:eastAsia="ko-KR"/>
              </w:rPr>
            </w:pPr>
          </w:p>
          <w:p w14:paraId="20A85DED" w14:textId="77777777" w:rsidR="00D46B05" w:rsidRDefault="00D46B05" w:rsidP="00D46B05">
            <w:pPr>
              <w:rPr>
                <w:rFonts w:eastAsia="Batang" w:cs="Arial"/>
                <w:lang w:eastAsia="ko-KR"/>
              </w:rPr>
            </w:pPr>
            <w:r>
              <w:rPr>
                <w:rFonts w:eastAsia="Batang" w:cs="Arial"/>
                <w:lang w:eastAsia="ko-KR"/>
              </w:rPr>
              <w:t>Rae Wed 2:45</w:t>
            </w:r>
          </w:p>
          <w:p w14:paraId="76280A50" w14:textId="33CC1CE4" w:rsidR="00D46B05" w:rsidRDefault="009B0024" w:rsidP="00D46B05">
            <w:pPr>
              <w:rPr>
                <w:rFonts w:eastAsia="Batang" w:cs="Arial"/>
                <w:lang w:eastAsia="ko-KR"/>
              </w:rPr>
            </w:pPr>
            <w:r>
              <w:rPr>
                <w:rFonts w:eastAsia="Batang" w:cs="Arial"/>
                <w:lang w:eastAsia="ko-KR"/>
              </w:rPr>
              <w:t xml:space="preserve">Rev </w:t>
            </w:r>
            <w:r w:rsidR="00D46B05">
              <w:rPr>
                <w:rFonts w:eastAsia="Batang" w:cs="Arial"/>
                <w:lang w:eastAsia="ko-KR"/>
              </w:rPr>
              <w:t>required</w:t>
            </w:r>
          </w:p>
          <w:p w14:paraId="3A82E50D" w14:textId="77777777" w:rsidR="00D46B05" w:rsidRDefault="00D46B05" w:rsidP="00A75E06">
            <w:pPr>
              <w:rPr>
                <w:rFonts w:eastAsia="Batang" w:cs="Arial"/>
                <w:lang w:eastAsia="ko-KR"/>
              </w:rPr>
            </w:pPr>
          </w:p>
          <w:p w14:paraId="4A99FA90" w14:textId="174D5161" w:rsidR="00131EAC" w:rsidRDefault="00131EAC" w:rsidP="00131EAC">
            <w:pPr>
              <w:rPr>
                <w:rFonts w:eastAsia="Batang" w:cs="Arial"/>
                <w:lang w:eastAsia="ko-KR"/>
              </w:rPr>
            </w:pPr>
            <w:r>
              <w:rPr>
                <w:rFonts w:eastAsia="Batang" w:cs="Arial"/>
                <w:lang w:eastAsia="ko-KR"/>
              </w:rPr>
              <w:t>Yizhong Thu 5:39</w:t>
            </w:r>
          </w:p>
          <w:p w14:paraId="102E5429" w14:textId="11C10E47" w:rsidR="00131EAC" w:rsidRDefault="00D059A1" w:rsidP="00131EAC">
            <w:pPr>
              <w:rPr>
                <w:rFonts w:eastAsia="Batang" w:cs="Arial"/>
                <w:lang w:eastAsia="ko-KR"/>
              </w:rPr>
            </w:pPr>
            <w:r>
              <w:rPr>
                <w:rFonts w:eastAsia="Batang" w:cs="Arial"/>
                <w:lang w:eastAsia="ko-KR"/>
              </w:rPr>
              <w:t>Responds</w:t>
            </w:r>
          </w:p>
          <w:p w14:paraId="09AF2A7D" w14:textId="77777777" w:rsidR="00131EAC" w:rsidRDefault="00131EAC" w:rsidP="00A75E06">
            <w:pPr>
              <w:rPr>
                <w:rFonts w:eastAsia="Batang" w:cs="Arial"/>
                <w:lang w:eastAsia="ko-KR"/>
              </w:rPr>
            </w:pPr>
          </w:p>
          <w:p w14:paraId="1FFDA1C1" w14:textId="05B8A023" w:rsidR="00D059A1" w:rsidRDefault="00D059A1" w:rsidP="00D059A1">
            <w:pPr>
              <w:rPr>
                <w:rFonts w:eastAsia="Batang" w:cs="Arial"/>
                <w:lang w:eastAsia="ko-KR"/>
              </w:rPr>
            </w:pPr>
            <w:r>
              <w:rPr>
                <w:rFonts w:eastAsia="Batang" w:cs="Arial"/>
                <w:lang w:eastAsia="ko-KR"/>
              </w:rPr>
              <w:t>Yizhong Thu 5:47</w:t>
            </w:r>
          </w:p>
          <w:p w14:paraId="60332042" w14:textId="454AEEAA" w:rsidR="00D059A1" w:rsidRDefault="00D059A1" w:rsidP="00D059A1">
            <w:pPr>
              <w:rPr>
                <w:rFonts w:eastAsia="Batang" w:cs="Arial"/>
                <w:lang w:eastAsia="ko-KR"/>
              </w:rPr>
            </w:pPr>
            <w:r>
              <w:rPr>
                <w:rFonts w:eastAsia="Batang" w:cs="Arial"/>
                <w:lang w:eastAsia="ko-KR"/>
              </w:rPr>
              <w:t>Agrees with Mohamed’s comments</w:t>
            </w:r>
          </w:p>
          <w:p w14:paraId="2653E3BA" w14:textId="77777777" w:rsidR="00D059A1" w:rsidRDefault="00D059A1" w:rsidP="00A75E06">
            <w:pPr>
              <w:rPr>
                <w:rFonts w:eastAsia="Batang" w:cs="Arial"/>
                <w:lang w:eastAsia="ko-KR"/>
              </w:rPr>
            </w:pPr>
          </w:p>
          <w:p w14:paraId="17E54185" w14:textId="2F007F29" w:rsidR="005A28F5" w:rsidRDefault="005A28F5" w:rsidP="005A28F5">
            <w:pPr>
              <w:rPr>
                <w:rFonts w:eastAsia="Batang" w:cs="Arial"/>
                <w:lang w:eastAsia="ko-KR"/>
              </w:rPr>
            </w:pPr>
            <w:r>
              <w:rPr>
                <w:rFonts w:eastAsia="Batang" w:cs="Arial"/>
                <w:lang w:eastAsia="ko-KR"/>
              </w:rPr>
              <w:t xml:space="preserve">Rae Thu </w:t>
            </w:r>
            <w:r w:rsidR="00F937FF">
              <w:rPr>
                <w:rFonts w:eastAsia="Batang" w:cs="Arial"/>
                <w:lang w:eastAsia="ko-KR"/>
              </w:rPr>
              <w:t>6:29</w:t>
            </w:r>
          </w:p>
          <w:p w14:paraId="510F5A4A" w14:textId="77777777" w:rsidR="005A28F5" w:rsidRDefault="005A28F5" w:rsidP="005A28F5">
            <w:pPr>
              <w:rPr>
                <w:rFonts w:eastAsia="Batang" w:cs="Arial"/>
                <w:lang w:eastAsia="ko-KR"/>
              </w:rPr>
            </w:pPr>
            <w:r>
              <w:rPr>
                <w:rFonts w:eastAsia="Batang" w:cs="Arial"/>
                <w:lang w:eastAsia="ko-KR"/>
              </w:rPr>
              <w:t>Responds</w:t>
            </w:r>
          </w:p>
          <w:p w14:paraId="3A6A5421" w14:textId="77777777" w:rsidR="005A28F5" w:rsidRDefault="005A28F5" w:rsidP="00A75E06">
            <w:pPr>
              <w:rPr>
                <w:rFonts w:eastAsia="Batang" w:cs="Arial"/>
                <w:lang w:eastAsia="ko-KR"/>
              </w:rPr>
            </w:pPr>
          </w:p>
          <w:p w14:paraId="1C2A4FD4" w14:textId="05A444CB" w:rsidR="00BE5D15" w:rsidRDefault="00BE5D15" w:rsidP="00BE5D15">
            <w:pPr>
              <w:rPr>
                <w:rFonts w:eastAsia="Batang" w:cs="Arial"/>
                <w:lang w:eastAsia="ko-KR"/>
              </w:rPr>
            </w:pPr>
            <w:r>
              <w:rPr>
                <w:rFonts w:eastAsia="Batang" w:cs="Arial"/>
                <w:lang w:eastAsia="ko-KR"/>
              </w:rPr>
              <w:t>Yizhong Thu 11:16</w:t>
            </w:r>
          </w:p>
          <w:p w14:paraId="1E4549B1" w14:textId="00007C93" w:rsidR="00BE5D15" w:rsidRDefault="00BE5D15" w:rsidP="00BE5D15">
            <w:pPr>
              <w:rPr>
                <w:rFonts w:eastAsia="Batang" w:cs="Arial"/>
                <w:lang w:eastAsia="ko-KR"/>
              </w:rPr>
            </w:pPr>
            <w:r>
              <w:rPr>
                <w:rFonts w:eastAsia="Batang" w:cs="Arial"/>
                <w:lang w:eastAsia="ko-KR"/>
              </w:rPr>
              <w:t>Rev</w:t>
            </w:r>
          </w:p>
          <w:p w14:paraId="20CCAFB9" w14:textId="77777777" w:rsidR="00BE5D15" w:rsidRDefault="00BE5D15" w:rsidP="00A75E06">
            <w:pPr>
              <w:rPr>
                <w:rFonts w:eastAsia="Batang" w:cs="Arial"/>
                <w:lang w:eastAsia="ko-KR"/>
              </w:rPr>
            </w:pPr>
          </w:p>
          <w:p w14:paraId="677E1017" w14:textId="6F0B4800" w:rsidR="00AD696F" w:rsidRDefault="00AD696F" w:rsidP="00AD696F">
            <w:pPr>
              <w:rPr>
                <w:rFonts w:eastAsia="Batang" w:cs="Arial"/>
                <w:lang w:eastAsia="ko-KR"/>
              </w:rPr>
            </w:pPr>
            <w:r>
              <w:rPr>
                <w:rFonts w:eastAsia="Batang" w:cs="Arial"/>
                <w:lang w:eastAsia="ko-KR"/>
              </w:rPr>
              <w:t xml:space="preserve">Rae Thu </w:t>
            </w:r>
            <w:r w:rsidR="007E5440">
              <w:rPr>
                <w:rFonts w:eastAsia="Batang" w:cs="Arial"/>
                <w:lang w:eastAsia="ko-KR"/>
              </w:rPr>
              <w:t>11:50</w:t>
            </w:r>
          </w:p>
          <w:p w14:paraId="6A3C31EC" w14:textId="7B0EFB07" w:rsidR="00AD696F" w:rsidRDefault="007E5440" w:rsidP="00AD696F">
            <w:pPr>
              <w:rPr>
                <w:rFonts w:eastAsia="Batang" w:cs="Arial"/>
                <w:lang w:eastAsia="ko-KR"/>
              </w:rPr>
            </w:pPr>
            <w:r>
              <w:rPr>
                <w:rFonts w:eastAsia="Batang" w:cs="Arial"/>
                <w:lang w:eastAsia="ko-KR"/>
              </w:rPr>
              <w:t>Fine</w:t>
            </w:r>
          </w:p>
          <w:p w14:paraId="64EA4038" w14:textId="77777777" w:rsidR="00AD696F" w:rsidRDefault="00AD696F" w:rsidP="00A75E06">
            <w:pPr>
              <w:rPr>
                <w:rFonts w:eastAsia="Batang" w:cs="Arial"/>
                <w:lang w:eastAsia="ko-KR"/>
              </w:rPr>
            </w:pPr>
          </w:p>
          <w:p w14:paraId="09AEA227" w14:textId="4F71264B" w:rsidR="00DC5EB2" w:rsidRDefault="00DC5EB2" w:rsidP="00DC5EB2">
            <w:pPr>
              <w:rPr>
                <w:rFonts w:eastAsia="Batang" w:cs="Arial"/>
                <w:lang w:eastAsia="ko-KR"/>
              </w:rPr>
            </w:pPr>
            <w:r>
              <w:rPr>
                <w:rFonts w:eastAsia="Batang" w:cs="Arial"/>
                <w:lang w:eastAsia="ko-KR"/>
              </w:rPr>
              <w:t>Mohamed Thu 15:49</w:t>
            </w:r>
          </w:p>
          <w:p w14:paraId="0B8F64AC" w14:textId="77777777" w:rsidR="00DC5EB2" w:rsidRDefault="00DC5EB2" w:rsidP="00DC5EB2">
            <w:pPr>
              <w:rPr>
                <w:rFonts w:eastAsia="Batang" w:cs="Arial"/>
                <w:lang w:eastAsia="ko-KR"/>
              </w:rPr>
            </w:pPr>
            <w:r>
              <w:rPr>
                <w:rFonts w:eastAsia="Batang" w:cs="Arial"/>
                <w:lang w:eastAsia="ko-KR"/>
              </w:rPr>
              <w:t>Fine</w:t>
            </w:r>
          </w:p>
          <w:p w14:paraId="6916F3F9" w14:textId="28050DAC" w:rsidR="00DC5EB2" w:rsidRDefault="00DC5EB2" w:rsidP="00A75E06">
            <w:pPr>
              <w:rPr>
                <w:rFonts w:eastAsia="Batang" w:cs="Arial"/>
                <w:lang w:eastAsia="ko-KR"/>
              </w:rPr>
            </w:pPr>
          </w:p>
        </w:tc>
      </w:tr>
      <w:tr w:rsidR="001F50C6" w:rsidRPr="00D95972" w14:paraId="15291961" w14:textId="77777777" w:rsidTr="00CC4AC9">
        <w:tc>
          <w:tcPr>
            <w:tcW w:w="976" w:type="dxa"/>
            <w:tcBorders>
              <w:top w:val="nil"/>
              <w:left w:val="thinThickThinSmallGap" w:sz="24" w:space="0" w:color="auto"/>
              <w:bottom w:val="nil"/>
            </w:tcBorders>
            <w:shd w:val="clear" w:color="auto" w:fill="auto"/>
          </w:tcPr>
          <w:p w14:paraId="260214E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E8C8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571BC63" w14:textId="18900A85" w:rsidR="001F50C6" w:rsidRPr="00416427" w:rsidRDefault="002655E1" w:rsidP="00A753D0">
            <w:pPr>
              <w:overflowPunct/>
              <w:autoSpaceDE/>
              <w:autoSpaceDN/>
              <w:adjustRightInd/>
              <w:textAlignment w:val="auto"/>
            </w:pPr>
            <w:hyperlink r:id="rId265" w:history="1">
              <w:r w:rsidR="00CC4AC9">
                <w:rPr>
                  <w:rStyle w:val="Hyperlink"/>
                </w:rPr>
                <w:t>C1-222749</w:t>
              </w:r>
            </w:hyperlink>
          </w:p>
        </w:tc>
        <w:tc>
          <w:tcPr>
            <w:tcW w:w="4191" w:type="dxa"/>
            <w:gridSpan w:val="3"/>
            <w:tcBorders>
              <w:top w:val="single" w:sz="4" w:space="0" w:color="auto"/>
              <w:bottom w:val="single" w:sz="4" w:space="0" w:color="auto"/>
            </w:tcBorders>
            <w:shd w:val="clear" w:color="auto" w:fill="FFFF00"/>
          </w:tcPr>
          <w:p w14:paraId="0754FEF4" w14:textId="1B2485DA" w:rsidR="001F50C6" w:rsidRDefault="001F50C6" w:rsidP="00A753D0">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62C59A13" w14:textId="632FC613"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B4B706" w14:textId="3ACEA47D" w:rsidR="001F50C6" w:rsidRDefault="001F50C6" w:rsidP="00A753D0">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FDFBD" w14:textId="77777777" w:rsidR="006E3010" w:rsidRDefault="006E3010" w:rsidP="006E3010">
            <w:pPr>
              <w:rPr>
                <w:rFonts w:eastAsia="Batang" w:cs="Arial"/>
                <w:lang w:eastAsia="ko-KR"/>
              </w:rPr>
            </w:pPr>
            <w:r>
              <w:rPr>
                <w:rFonts w:eastAsia="Batang" w:cs="Arial"/>
                <w:lang w:eastAsia="ko-KR"/>
              </w:rPr>
              <w:t>Mohamed Wed 2:15</w:t>
            </w:r>
          </w:p>
          <w:p w14:paraId="53ADFCEB" w14:textId="61618229" w:rsidR="001F50C6" w:rsidRDefault="009B0024" w:rsidP="006E3010">
            <w:pPr>
              <w:rPr>
                <w:rFonts w:eastAsia="Batang" w:cs="Arial"/>
                <w:lang w:eastAsia="ko-KR"/>
              </w:rPr>
            </w:pPr>
            <w:r>
              <w:rPr>
                <w:rFonts w:eastAsia="Batang" w:cs="Arial"/>
                <w:lang w:eastAsia="ko-KR"/>
              </w:rPr>
              <w:t xml:space="preserve">Rev </w:t>
            </w:r>
            <w:r w:rsidR="006E3010">
              <w:rPr>
                <w:rFonts w:eastAsia="Batang" w:cs="Arial"/>
                <w:lang w:eastAsia="ko-KR"/>
              </w:rPr>
              <w:t>required</w:t>
            </w:r>
          </w:p>
          <w:p w14:paraId="4736C39E" w14:textId="77777777" w:rsidR="000C51D7" w:rsidRDefault="000C51D7" w:rsidP="006E3010">
            <w:pPr>
              <w:rPr>
                <w:rFonts w:eastAsia="Batang" w:cs="Arial"/>
                <w:lang w:eastAsia="ko-KR"/>
              </w:rPr>
            </w:pPr>
          </w:p>
          <w:p w14:paraId="650FBE1F" w14:textId="13829300" w:rsidR="000C51D7" w:rsidRDefault="000C51D7" w:rsidP="000C51D7">
            <w:pPr>
              <w:rPr>
                <w:rFonts w:eastAsia="Batang" w:cs="Arial"/>
                <w:lang w:eastAsia="ko-KR"/>
              </w:rPr>
            </w:pPr>
            <w:r>
              <w:rPr>
                <w:rFonts w:eastAsia="Batang" w:cs="Arial"/>
                <w:lang w:eastAsia="ko-KR"/>
              </w:rPr>
              <w:t>Rae Wed 2:45</w:t>
            </w:r>
          </w:p>
          <w:p w14:paraId="27FD8CAC" w14:textId="5254B1B8" w:rsidR="000C51D7" w:rsidRDefault="009B0024" w:rsidP="000C51D7">
            <w:pPr>
              <w:rPr>
                <w:rFonts w:eastAsia="Batang" w:cs="Arial"/>
                <w:lang w:eastAsia="ko-KR"/>
              </w:rPr>
            </w:pPr>
            <w:r>
              <w:rPr>
                <w:rFonts w:eastAsia="Batang" w:cs="Arial"/>
                <w:lang w:eastAsia="ko-KR"/>
              </w:rPr>
              <w:t>Rev</w:t>
            </w:r>
            <w:r w:rsidR="000C51D7">
              <w:rPr>
                <w:rFonts w:eastAsia="Batang" w:cs="Arial"/>
                <w:lang w:eastAsia="ko-KR"/>
              </w:rPr>
              <w:t xml:space="preserve"> required</w:t>
            </w:r>
          </w:p>
          <w:p w14:paraId="465BA7CE" w14:textId="77777777" w:rsidR="000C51D7" w:rsidRDefault="000C51D7" w:rsidP="006E3010">
            <w:pPr>
              <w:rPr>
                <w:rFonts w:eastAsia="Batang" w:cs="Arial"/>
                <w:lang w:eastAsia="ko-KR"/>
              </w:rPr>
            </w:pPr>
          </w:p>
          <w:p w14:paraId="45415F54" w14:textId="256F1E15" w:rsidR="00632A3B" w:rsidRDefault="00632A3B" w:rsidP="00632A3B">
            <w:pPr>
              <w:rPr>
                <w:rFonts w:eastAsia="Batang" w:cs="Arial"/>
                <w:lang w:eastAsia="ko-KR"/>
              </w:rPr>
            </w:pPr>
            <w:r>
              <w:rPr>
                <w:rFonts w:eastAsia="Batang" w:cs="Arial"/>
                <w:lang w:eastAsia="ko-KR"/>
              </w:rPr>
              <w:lastRenderedPageBreak/>
              <w:t>Yizhong Thu 6:39</w:t>
            </w:r>
          </w:p>
          <w:p w14:paraId="77F2FD04" w14:textId="25280AE0" w:rsidR="00632A3B" w:rsidRDefault="00632A3B" w:rsidP="00632A3B">
            <w:pPr>
              <w:rPr>
                <w:rFonts w:eastAsia="Batang" w:cs="Arial"/>
                <w:lang w:eastAsia="ko-KR"/>
              </w:rPr>
            </w:pPr>
            <w:r>
              <w:rPr>
                <w:rFonts w:eastAsia="Batang" w:cs="Arial"/>
                <w:lang w:eastAsia="ko-KR"/>
              </w:rPr>
              <w:t>Rev</w:t>
            </w:r>
          </w:p>
          <w:p w14:paraId="10CED934" w14:textId="77777777" w:rsidR="00632A3B" w:rsidRDefault="00632A3B" w:rsidP="006E3010">
            <w:pPr>
              <w:rPr>
                <w:rFonts w:eastAsia="Batang" w:cs="Arial"/>
                <w:lang w:eastAsia="ko-KR"/>
              </w:rPr>
            </w:pPr>
          </w:p>
          <w:p w14:paraId="6A6F4820" w14:textId="7120CE97" w:rsidR="001F35EE" w:rsidRDefault="001F35EE" w:rsidP="001F35EE">
            <w:pPr>
              <w:rPr>
                <w:rFonts w:eastAsia="Batang" w:cs="Arial"/>
                <w:lang w:eastAsia="ko-KR"/>
              </w:rPr>
            </w:pPr>
            <w:r>
              <w:rPr>
                <w:rFonts w:eastAsia="Batang" w:cs="Arial"/>
                <w:lang w:eastAsia="ko-KR"/>
              </w:rPr>
              <w:t xml:space="preserve">Rae Thu </w:t>
            </w:r>
            <w:r w:rsidR="0022529C">
              <w:rPr>
                <w:rFonts w:eastAsia="Batang" w:cs="Arial"/>
                <w:lang w:eastAsia="ko-KR"/>
              </w:rPr>
              <w:t>8:11</w:t>
            </w:r>
          </w:p>
          <w:p w14:paraId="4A2EE238" w14:textId="77777777" w:rsidR="001F35EE" w:rsidRDefault="001F35EE" w:rsidP="001F35EE">
            <w:pPr>
              <w:rPr>
                <w:rFonts w:eastAsia="Batang" w:cs="Arial"/>
                <w:lang w:eastAsia="ko-KR"/>
              </w:rPr>
            </w:pPr>
            <w:r>
              <w:rPr>
                <w:rFonts w:eastAsia="Batang" w:cs="Arial"/>
                <w:lang w:eastAsia="ko-KR"/>
              </w:rPr>
              <w:t>Rev required</w:t>
            </w:r>
          </w:p>
          <w:p w14:paraId="0A666734" w14:textId="77777777" w:rsidR="001F35EE" w:rsidRDefault="001F35EE" w:rsidP="006E3010">
            <w:pPr>
              <w:rPr>
                <w:rFonts w:eastAsia="Batang" w:cs="Arial"/>
                <w:lang w:eastAsia="ko-KR"/>
              </w:rPr>
            </w:pPr>
          </w:p>
          <w:p w14:paraId="1591E254" w14:textId="69A8EE4E" w:rsidR="00506264" w:rsidRDefault="00506264" w:rsidP="00506264">
            <w:pPr>
              <w:rPr>
                <w:rFonts w:eastAsia="Batang" w:cs="Arial"/>
                <w:lang w:eastAsia="ko-KR"/>
              </w:rPr>
            </w:pPr>
            <w:r>
              <w:rPr>
                <w:rFonts w:eastAsia="Batang" w:cs="Arial"/>
                <w:lang w:eastAsia="ko-KR"/>
              </w:rPr>
              <w:t>Yizhong Thu 9:59</w:t>
            </w:r>
          </w:p>
          <w:p w14:paraId="18A4647B" w14:textId="1109F5C9" w:rsidR="00506264" w:rsidRDefault="00506264" w:rsidP="00506264">
            <w:pPr>
              <w:rPr>
                <w:rFonts w:eastAsia="Batang" w:cs="Arial"/>
                <w:lang w:eastAsia="ko-KR"/>
              </w:rPr>
            </w:pPr>
            <w:r>
              <w:rPr>
                <w:rFonts w:eastAsia="Batang" w:cs="Arial"/>
                <w:lang w:eastAsia="ko-KR"/>
              </w:rPr>
              <w:t>Responds</w:t>
            </w:r>
          </w:p>
          <w:p w14:paraId="637BEA43" w14:textId="77777777" w:rsidR="00506264" w:rsidRDefault="00506264" w:rsidP="006E3010">
            <w:pPr>
              <w:rPr>
                <w:rFonts w:eastAsia="Batang" w:cs="Arial"/>
                <w:lang w:eastAsia="ko-KR"/>
              </w:rPr>
            </w:pPr>
          </w:p>
          <w:p w14:paraId="23D6EEF3" w14:textId="040D0B6D" w:rsidR="00E94515" w:rsidRDefault="00E94515" w:rsidP="00E94515">
            <w:pPr>
              <w:rPr>
                <w:rFonts w:eastAsia="Batang" w:cs="Arial"/>
                <w:lang w:eastAsia="ko-KR"/>
              </w:rPr>
            </w:pPr>
            <w:r>
              <w:rPr>
                <w:rFonts w:eastAsia="Batang" w:cs="Arial"/>
                <w:lang w:eastAsia="ko-KR"/>
              </w:rPr>
              <w:t>Rae Thu 11:17</w:t>
            </w:r>
          </w:p>
          <w:p w14:paraId="07999541" w14:textId="79B01BF8" w:rsidR="00E94515" w:rsidRDefault="00E94515" w:rsidP="00E94515">
            <w:pPr>
              <w:rPr>
                <w:rFonts w:eastAsia="Batang" w:cs="Arial"/>
                <w:lang w:eastAsia="ko-KR"/>
              </w:rPr>
            </w:pPr>
            <w:r>
              <w:rPr>
                <w:rFonts w:eastAsia="Batang" w:cs="Arial"/>
                <w:lang w:eastAsia="ko-KR"/>
              </w:rPr>
              <w:t>Responds</w:t>
            </w:r>
          </w:p>
          <w:p w14:paraId="0FE3CA7D" w14:textId="77777777" w:rsidR="00E94515" w:rsidRDefault="00E94515" w:rsidP="006E3010">
            <w:pPr>
              <w:rPr>
                <w:rFonts w:eastAsia="Batang" w:cs="Arial"/>
                <w:lang w:eastAsia="ko-KR"/>
              </w:rPr>
            </w:pPr>
          </w:p>
          <w:p w14:paraId="30DBCB0B" w14:textId="23FD5645" w:rsidR="008356B1" w:rsidRDefault="008356B1" w:rsidP="008356B1">
            <w:pPr>
              <w:rPr>
                <w:rFonts w:eastAsia="Batang" w:cs="Arial"/>
                <w:lang w:eastAsia="ko-KR"/>
              </w:rPr>
            </w:pPr>
            <w:r>
              <w:rPr>
                <w:rFonts w:eastAsia="Batang" w:cs="Arial"/>
                <w:lang w:eastAsia="ko-KR"/>
              </w:rPr>
              <w:t>Mohamed Thu 16:02</w:t>
            </w:r>
          </w:p>
          <w:p w14:paraId="7B093039" w14:textId="71B6FBD1" w:rsidR="008356B1" w:rsidRDefault="008356B1" w:rsidP="008356B1">
            <w:pPr>
              <w:rPr>
                <w:rFonts w:eastAsia="Batang" w:cs="Arial"/>
                <w:lang w:eastAsia="ko-KR"/>
              </w:rPr>
            </w:pPr>
            <w:r>
              <w:rPr>
                <w:rFonts w:eastAsia="Batang" w:cs="Arial"/>
                <w:lang w:eastAsia="ko-KR"/>
              </w:rPr>
              <w:t>Responds</w:t>
            </w:r>
          </w:p>
          <w:p w14:paraId="2EFF7625" w14:textId="77777777" w:rsidR="008356B1" w:rsidRDefault="008356B1" w:rsidP="006E3010">
            <w:pPr>
              <w:rPr>
                <w:rFonts w:eastAsia="Batang" w:cs="Arial"/>
                <w:lang w:eastAsia="ko-KR"/>
              </w:rPr>
            </w:pPr>
          </w:p>
          <w:p w14:paraId="19642EE7" w14:textId="6574E2E5" w:rsidR="00DF3B95" w:rsidRDefault="00DF3B95" w:rsidP="00DF3B95">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1</w:t>
            </w:r>
            <w:r>
              <w:rPr>
                <w:rFonts w:eastAsia="Batang" w:cs="Arial"/>
                <w:lang w:eastAsia="ko-KR"/>
              </w:rPr>
              <w:t>2:15</w:t>
            </w:r>
          </w:p>
          <w:p w14:paraId="33681601" w14:textId="77777777" w:rsidR="00DF3B95" w:rsidRDefault="00DF3B95" w:rsidP="00DF3B95">
            <w:pPr>
              <w:rPr>
                <w:rFonts w:eastAsia="Batang" w:cs="Arial"/>
                <w:lang w:eastAsia="ko-KR"/>
              </w:rPr>
            </w:pPr>
            <w:r>
              <w:rPr>
                <w:rFonts w:eastAsia="Batang" w:cs="Arial"/>
                <w:lang w:eastAsia="ko-KR"/>
              </w:rPr>
              <w:t>Rev</w:t>
            </w:r>
          </w:p>
          <w:p w14:paraId="1CDE3F24" w14:textId="4EF8847C" w:rsidR="00DF3B95" w:rsidRDefault="00DF3B95" w:rsidP="006E3010">
            <w:pPr>
              <w:rPr>
                <w:rFonts w:eastAsia="Batang" w:cs="Arial"/>
                <w:lang w:eastAsia="ko-KR"/>
              </w:rPr>
            </w:pPr>
          </w:p>
        </w:tc>
      </w:tr>
      <w:tr w:rsidR="001F50C6" w:rsidRPr="00D95972" w14:paraId="0A5DA740" w14:textId="77777777" w:rsidTr="00CC4AC9">
        <w:tc>
          <w:tcPr>
            <w:tcW w:w="976" w:type="dxa"/>
            <w:tcBorders>
              <w:top w:val="nil"/>
              <w:left w:val="thinThickThinSmallGap" w:sz="24" w:space="0" w:color="auto"/>
              <w:bottom w:val="nil"/>
            </w:tcBorders>
            <w:shd w:val="clear" w:color="auto" w:fill="auto"/>
          </w:tcPr>
          <w:p w14:paraId="6B1D5E0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AC689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35380E" w14:textId="5931C737" w:rsidR="001F50C6" w:rsidRPr="00416427" w:rsidRDefault="002655E1" w:rsidP="00A753D0">
            <w:pPr>
              <w:overflowPunct/>
              <w:autoSpaceDE/>
              <w:autoSpaceDN/>
              <w:adjustRightInd/>
              <w:textAlignment w:val="auto"/>
            </w:pPr>
            <w:hyperlink r:id="rId266" w:history="1">
              <w:r w:rsidR="00CC4AC9">
                <w:rPr>
                  <w:rStyle w:val="Hyperlink"/>
                </w:rPr>
                <w:t>C1-222750</w:t>
              </w:r>
            </w:hyperlink>
          </w:p>
        </w:tc>
        <w:tc>
          <w:tcPr>
            <w:tcW w:w="4191" w:type="dxa"/>
            <w:gridSpan w:val="3"/>
            <w:tcBorders>
              <w:top w:val="single" w:sz="4" w:space="0" w:color="auto"/>
              <w:bottom w:val="single" w:sz="4" w:space="0" w:color="auto"/>
            </w:tcBorders>
            <w:shd w:val="clear" w:color="auto" w:fill="FFFF00"/>
          </w:tcPr>
          <w:p w14:paraId="01B44AB4" w14:textId="23022762" w:rsidR="001F50C6" w:rsidRDefault="001F50C6" w:rsidP="00A753D0">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7CA29827" w14:textId="24AD8CB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41C4A" w14:textId="30FCA944" w:rsidR="001F50C6" w:rsidRDefault="001F50C6" w:rsidP="00A753D0">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4E317" w14:textId="5775220B" w:rsidR="005F7722" w:rsidRDefault="005F7722" w:rsidP="005F7722">
            <w:pPr>
              <w:rPr>
                <w:rFonts w:eastAsia="Batang" w:cs="Arial"/>
                <w:lang w:eastAsia="ko-KR"/>
              </w:rPr>
            </w:pPr>
            <w:r>
              <w:rPr>
                <w:rFonts w:eastAsia="Batang" w:cs="Arial"/>
                <w:lang w:eastAsia="ko-KR"/>
              </w:rPr>
              <w:t>Sunghoon Wed 5:57</w:t>
            </w:r>
          </w:p>
          <w:p w14:paraId="3E1EBB1D" w14:textId="77777777" w:rsidR="001F50C6" w:rsidRDefault="005F7722" w:rsidP="005F7722">
            <w:pPr>
              <w:rPr>
                <w:rFonts w:eastAsia="Batang" w:cs="Arial"/>
                <w:lang w:eastAsia="ko-KR"/>
              </w:rPr>
            </w:pPr>
            <w:r>
              <w:rPr>
                <w:rFonts w:eastAsia="Batang" w:cs="Arial"/>
                <w:lang w:eastAsia="ko-KR"/>
              </w:rPr>
              <w:t>Objection</w:t>
            </w:r>
          </w:p>
          <w:p w14:paraId="7ACD9C56" w14:textId="77777777" w:rsidR="00B32EEE" w:rsidRDefault="00B32EEE" w:rsidP="005F7722">
            <w:pPr>
              <w:rPr>
                <w:rFonts w:eastAsia="Batang" w:cs="Arial"/>
                <w:lang w:eastAsia="ko-KR"/>
              </w:rPr>
            </w:pPr>
          </w:p>
          <w:p w14:paraId="3CF37751" w14:textId="77777777" w:rsidR="00B32EEE" w:rsidRDefault="00B32EEE" w:rsidP="00B32EEE">
            <w:pPr>
              <w:rPr>
                <w:rFonts w:eastAsia="Batang" w:cs="Arial"/>
                <w:lang w:eastAsia="ko-KR"/>
              </w:rPr>
            </w:pPr>
            <w:r>
              <w:rPr>
                <w:rFonts w:eastAsia="Batang" w:cs="Arial"/>
                <w:lang w:eastAsia="ko-KR"/>
              </w:rPr>
              <w:t>Ivo Wed 8:30</w:t>
            </w:r>
          </w:p>
          <w:p w14:paraId="633543CD" w14:textId="743C8D5D" w:rsidR="00B32EEE" w:rsidRDefault="009B0024" w:rsidP="00B32EEE">
            <w:pPr>
              <w:rPr>
                <w:rFonts w:eastAsia="Batang" w:cs="Arial"/>
                <w:lang w:eastAsia="ko-KR"/>
              </w:rPr>
            </w:pPr>
            <w:r>
              <w:rPr>
                <w:rFonts w:eastAsia="Batang" w:cs="Arial"/>
                <w:lang w:eastAsia="ko-KR"/>
              </w:rPr>
              <w:t xml:space="preserve">Rev </w:t>
            </w:r>
            <w:r w:rsidR="00B32EEE">
              <w:rPr>
                <w:rFonts w:eastAsia="Batang" w:cs="Arial"/>
                <w:lang w:eastAsia="ko-KR"/>
              </w:rPr>
              <w:t>required</w:t>
            </w:r>
          </w:p>
          <w:p w14:paraId="42D076D6" w14:textId="77777777" w:rsidR="00B32EEE" w:rsidRDefault="00B32EEE" w:rsidP="005F7722">
            <w:pPr>
              <w:rPr>
                <w:rFonts w:eastAsia="Batang" w:cs="Arial"/>
                <w:lang w:eastAsia="ko-KR"/>
              </w:rPr>
            </w:pPr>
          </w:p>
          <w:p w14:paraId="526BBF17" w14:textId="03830A83" w:rsidR="006A1076" w:rsidRDefault="006A1076" w:rsidP="006A1076">
            <w:pPr>
              <w:rPr>
                <w:rFonts w:eastAsia="Batang" w:cs="Arial"/>
                <w:lang w:eastAsia="ko-KR"/>
              </w:rPr>
            </w:pPr>
            <w:r>
              <w:rPr>
                <w:rFonts w:eastAsia="Batang" w:cs="Arial"/>
                <w:lang w:eastAsia="ko-KR"/>
              </w:rPr>
              <w:t>Yizhong Thu 11:56</w:t>
            </w:r>
          </w:p>
          <w:p w14:paraId="0A8EBCE9" w14:textId="719E3AA8" w:rsidR="006A1076" w:rsidRDefault="00E4269D" w:rsidP="006A1076">
            <w:pPr>
              <w:rPr>
                <w:rFonts w:eastAsia="Batang" w:cs="Arial"/>
                <w:lang w:eastAsia="ko-KR"/>
              </w:rPr>
            </w:pPr>
            <w:r>
              <w:rPr>
                <w:rFonts w:eastAsia="Batang" w:cs="Arial"/>
                <w:lang w:eastAsia="ko-KR"/>
              </w:rPr>
              <w:t>Responds</w:t>
            </w:r>
          </w:p>
          <w:p w14:paraId="0760A998" w14:textId="77777777" w:rsidR="006A1076" w:rsidRDefault="006A1076" w:rsidP="005F7722">
            <w:pPr>
              <w:rPr>
                <w:rFonts w:eastAsia="Batang" w:cs="Arial"/>
                <w:lang w:eastAsia="ko-KR"/>
              </w:rPr>
            </w:pPr>
          </w:p>
          <w:p w14:paraId="2256DA74" w14:textId="317ABBF6" w:rsidR="004549E9" w:rsidRDefault="004549E9" w:rsidP="004549E9">
            <w:pPr>
              <w:rPr>
                <w:rFonts w:eastAsia="Batang" w:cs="Arial"/>
                <w:lang w:eastAsia="ko-KR"/>
              </w:rPr>
            </w:pPr>
            <w:r>
              <w:rPr>
                <w:rFonts w:eastAsia="Batang" w:cs="Arial"/>
                <w:lang w:eastAsia="ko-KR"/>
              </w:rPr>
              <w:t>Yizhong Thu 11:57</w:t>
            </w:r>
          </w:p>
          <w:p w14:paraId="79074A63" w14:textId="086D84E1" w:rsidR="004549E9" w:rsidRDefault="004549E9" w:rsidP="004549E9">
            <w:pPr>
              <w:rPr>
                <w:rFonts w:eastAsia="Batang" w:cs="Arial"/>
                <w:lang w:eastAsia="ko-KR"/>
              </w:rPr>
            </w:pPr>
            <w:r>
              <w:rPr>
                <w:rFonts w:eastAsia="Batang" w:cs="Arial"/>
                <w:lang w:eastAsia="ko-KR"/>
              </w:rPr>
              <w:t>Agrees with Ivo’s comment</w:t>
            </w:r>
          </w:p>
          <w:p w14:paraId="24107469" w14:textId="77777777" w:rsidR="004549E9" w:rsidRDefault="004549E9" w:rsidP="005F7722">
            <w:pPr>
              <w:rPr>
                <w:rFonts w:eastAsia="Batang" w:cs="Arial"/>
                <w:lang w:eastAsia="ko-KR"/>
              </w:rPr>
            </w:pPr>
          </w:p>
          <w:p w14:paraId="264E9EC9" w14:textId="4C995F52" w:rsidR="005774B8" w:rsidRDefault="005774B8" w:rsidP="005774B8">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1</w:t>
            </w:r>
            <w:r>
              <w:rPr>
                <w:rFonts w:eastAsia="Batang" w:cs="Arial"/>
                <w:lang w:eastAsia="ko-KR"/>
              </w:rPr>
              <w:t>3:24</w:t>
            </w:r>
          </w:p>
          <w:p w14:paraId="312E592A" w14:textId="00FEC3F5" w:rsidR="005774B8" w:rsidRDefault="005774B8" w:rsidP="005774B8">
            <w:pPr>
              <w:rPr>
                <w:rFonts w:eastAsia="Batang" w:cs="Arial"/>
                <w:lang w:eastAsia="ko-KR"/>
              </w:rPr>
            </w:pPr>
            <w:r>
              <w:rPr>
                <w:rFonts w:eastAsia="Batang" w:cs="Arial"/>
                <w:lang w:eastAsia="ko-KR"/>
              </w:rPr>
              <w:t>Rev</w:t>
            </w:r>
          </w:p>
          <w:p w14:paraId="0CAE00B4" w14:textId="0997EA9E" w:rsidR="005774B8" w:rsidRDefault="005774B8" w:rsidP="005F7722">
            <w:pPr>
              <w:rPr>
                <w:rFonts w:eastAsia="Batang" w:cs="Arial"/>
                <w:lang w:eastAsia="ko-KR"/>
              </w:rPr>
            </w:pPr>
          </w:p>
        </w:tc>
      </w:tr>
      <w:tr w:rsidR="001F50C6" w:rsidRPr="00D95972" w14:paraId="02C2A7E4" w14:textId="77777777" w:rsidTr="00CC4AC9">
        <w:tc>
          <w:tcPr>
            <w:tcW w:w="976" w:type="dxa"/>
            <w:tcBorders>
              <w:top w:val="nil"/>
              <w:left w:val="thinThickThinSmallGap" w:sz="24" w:space="0" w:color="auto"/>
              <w:bottom w:val="nil"/>
            </w:tcBorders>
            <w:shd w:val="clear" w:color="auto" w:fill="auto"/>
          </w:tcPr>
          <w:p w14:paraId="42410B4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4598DD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AA320B0" w14:textId="390D05D4" w:rsidR="001F50C6" w:rsidRPr="00416427" w:rsidRDefault="002655E1" w:rsidP="00A753D0">
            <w:pPr>
              <w:overflowPunct/>
              <w:autoSpaceDE/>
              <w:autoSpaceDN/>
              <w:adjustRightInd/>
              <w:textAlignment w:val="auto"/>
            </w:pPr>
            <w:hyperlink r:id="rId267" w:history="1">
              <w:r w:rsidR="00CC4AC9">
                <w:rPr>
                  <w:rStyle w:val="Hyperlink"/>
                </w:rPr>
                <w:t>C1-222751</w:t>
              </w:r>
            </w:hyperlink>
          </w:p>
        </w:tc>
        <w:tc>
          <w:tcPr>
            <w:tcW w:w="4191" w:type="dxa"/>
            <w:gridSpan w:val="3"/>
            <w:tcBorders>
              <w:top w:val="single" w:sz="4" w:space="0" w:color="auto"/>
              <w:bottom w:val="single" w:sz="4" w:space="0" w:color="auto"/>
            </w:tcBorders>
            <w:shd w:val="clear" w:color="auto" w:fill="FFFF00"/>
          </w:tcPr>
          <w:p w14:paraId="2F29C087" w14:textId="68365263" w:rsidR="001F50C6" w:rsidRDefault="001F50C6" w:rsidP="00A753D0">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6FCBC48C" w14:textId="0703A1BD"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400FF7" w14:textId="3160871C" w:rsidR="001F50C6" w:rsidRDefault="001F50C6" w:rsidP="00A753D0">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5977" w14:textId="4B7A2043" w:rsidR="00657EB7" w:rsidRDefault="00657EB7" w:rsidP="00657EB7">
            <w:pPr>
              <w:rPr>
                <w:rFonts w:eastAsia="Batang" w:cs="Arial"/>
                <w:lang w:eastAsia="ko-KR"/>
              </w:rPr>
            </w:pPr>
            <w:r>
              <w:rPr>
                <w:rFonts w:eastAsia="Batang" w:cs="Arial"/>
                <w:lang w:eastAsia="ko-KR"/>
              </w:rPr>
              <w:t>Rae Wed 2:45</w:t>
            </w:r>
          </w:p>
          <w:p w14:paraId="00A20A11" w14:textId="219A0069" w:rsidR="00657EB7" w:rsidRDefault="009B0024" w:rsidP="00657EB7">
            <w:pPr>
              <w:rPr>
                <w:rFonts w:eastAsia="Batang" w:cs="Arial"/>
                <w:lang w:eastAsia="ko-KR"/>
              </w:rPr>
            </w:pPr>
            <w:r>
              <w:rPr>
                <w:rFonts w:eastAsia="Batang" w:cs="Arial"/>
                <w:lang w:eastAsia="ko-KR"/>
              </w:rPr>
              <w:t xml:space="preserve">Rev </w:t>
            </w:r>
            <w:r w:rsidR="00657EB7">
              <w:rPr>
                <w:rFonts w:eastAsia="Batang" w:cs="Arial"/>
                <w:lang w:eastAsia="ko-KR"/>
              </w:rPr>
              <w:t>required</w:t>
            </w:r>
          </w:p>
          <w:p w14:paraId="1CE9DA3A" w14:textId="5265B604" w:rsidR="00E11910" w:rsidRDefault="00E11910" w:rsidP="00657EB7">
            <w:pPr>
              <w:rPr>
                <w:rFonts w:eastAsia="Batang" w:cs="Arial"/>
                <w:lang w:eastAsia="ko-KR"/>
              </w:rPr>
            </w:pPr>
          </w:p>
          <w:p w14:paraId="01B6D6E1" w14:textId="0BE36B08" w:rsidR="00E11910" w:rsidRDefault="00E11910" w:rsidP="00E11910">
            <w:pPr>
              <w:rPr>
                <w:rFonts w:eastAsia="Batang" w:cs="Arial"/>
                <w:lang w:eastAsia="ko-KR"/>
              </w:rPr>
            </w:pPr>
            <w:r>
              <w:rPr>
                <w:rFonts w:eastAsia="Batang" w:cs="Arial"/>
                <w:lang w:eastAsia="ko-KR"/>
              </w:rPr>
              <w:t>Sunghoon Wed 5:57</w:t>
            </w:r>
          </w:p>
          <w:p w14:paraId="23049437" w14:textId="6A66E2D6" w:rsidR="00E11910" w:rsidRDefault="009B0024" w:rsidP="00E11910">
            <w:pPr>
              <w:rPr>
                <w:rFonts w:eastAsia="Batang" w:cs="Arial"/>
                <w:lang w:eastAsia="ko-KR"/>
              </w:rPr>
            </w:pPr>
            <w:r>
              <w:rPr>
                <w:rFonts w:eastAsia="Batang" w:cs="Arial"/>
                <w:lang w:eastAsia="ko-KR"/>
              </w:rPr>
              <w:t xml:space="preserve">Rev </w:t>
            </w:r>
            <w:r w:rsidR="00E11910">
              <w:rPr>
                <w:rFonts w:eastAsia="Batang" w:cs="Arial"/>
                <w:lang w:eastAsia="ko-KR"/>
              </w:rPr>
              <w:t>required</w:t>
            </w:r>
          </w:p>
          <w:p w14:paraId="6B7671C2" w14:textId="77777777" w:rsidR="001F50C6" w:rsidRDefault="001F50C6" w:rsidP="00A753D0">
            <w:pPr>
              <w:rPr>
                <w:rFonts w:eastAsia="Batang" w:cs="Arial"/>
                <w:lang w:eastAsia="ko-KR"/>
              </w:rPr>
            </w:pPr>
          </w:p>
          <w:p w14:paraId="39F7071A" w14:textId="64BCBBDB" w:rsidR="006D52BA" w:rsidRDefault="006D52BA" w:rsidP="006D52BA">
            <w:pPr>
              <w:rPr>
                <w:rFonts w:eastAsia="Batang" w:cs="Arial"/>
                <w:lang w:eastAsia="ko-KR"/>
              </w:rPr>
            </w:pPr>
            <w:r>
              <w:rPr>
                <w:rFonts w:eastAsia="Batang" w:cs="Arial"/>
                <w:lang w:eastAsia="ko-KR"/>
              </w:rPr>
              <w:t>Taimoor Wed 15:56</w:t>
            </w:r>
          </w:p>
          <w:p w14:paraId="54D85260" w14:textId="42C90B96" w:rsidR="006D52BA" w:rsidRDefault="00BF04E9" w:rsidP="006D52BA">
            <w:pPr>
              <w:rPr>
                <w:rFonts w:eastAsia="Batang" w:cs="Arial"/>
                <w:lang w:eastAsia="ko-KR"/>
              </w:rPr>
            </w:pPr>
            <w:r>
              <w:rPr>
                <w:rFonts w:eastAsia="Batang" w:cs="Arial"/>
                <w:lang w:eastAsia="ko-KR"/>
              </w:rPr>
              <w:t>Merge with C1-222748 required</w:t>
            </w:r>
          </w:p>
          <w:p w14:paraId="10B83038" w14:textId="77777777" w:rsidR="006D52BA" w:rsidRDefault="006D52BA" w:rsidP="00A753D0">
            <w:pPr>
              <w:rPr>
                <w:rFonts w:eastAsia="Batang" w:cs="Arial"/>
                <w:lang w:eastAsia="ko-KR"/>
              </w:rPr>
            </w:pPr>
          </w:p>
          <w:p w14:paraId="051E7B63" w14:textId="3864D330" w:rsidR="006674D6" w:rsidRDefault="006674D6" w:rsidP="006674D6">
            <w:pPr>
              <w:rPr>
                <w:rFonts w:eastAsia="Batang" w:cs="Arial"/>
                <w:lang w:eastAsia="ko-KR"/>
              </w:rPr>
            </w:pPr>
            <w:r>
              <w:rPr>
                <w:rFonts w:eastAsia="Batang" w:cs="Arial"/>
                <w:lang w:eastAsia="ko-KR"/>
              </w:rPr>
              <w:lastRenderedPageBreak/>
              <w:t>Yizhong Thu 4:47</w:t>
            </w:r>
          </w:p>
          <w:p w14:paraId="7D702A6D" w14:textId="58941B83" w:rsidR="006674D6" w:rsidRDefault="006674D6" w:rsidP="006674D6">
            <w:pPr>
              <w:rPr>
                <w:rFonts w:eastAsia="Batang" w:cs="Arial"/>
                <w:lang w:eastAsia="ko-KR"/>
              </w:rPr>
            </w:pPr>
            <w:r>
              <w:rPr>
                <w:rFonts w:eastAsia="Batang" w:cs="Arial"/>
                <w:lang w:eastAsia="ko-KR"/>
              </w:rPr>
              <w:t>No conflict with C1-222748</w:t>
            </w:r>
          </w:p>
          <w:p w14:paraId="6B2EC719" w14:textId="77777777" w:rsidR="006674D6" w:rsidRDefault="006674D6" w:rsidP="00A753D0">
            <w:pPr>
              <w:rPr>
                <w:rFonts w:eastAsia="Batang" w:cs="Arial"/>
                <w:lang w:eastAsia="ko-KR"/>
              </w:rPr>
            </w:pPr>
          </w:p>
          <w:p w14:paraId="7C990A5B" w14:textId="49605CC9" w:rsidR="008D7BE3" w:rsidRDefault="008D7BE3" w:rsidP="008D7BE3">
            <w:pPr>
              <w:rPr>
                <w:rFonts w:eastAsia="Batang" w:cs="Arial"/>
                <w:lang w:eastAsia="ko-KR"/>
              </w:rPr>
            </w:pPr>
            <w:r>
              <w:rPr>
                <w:rFonts w:eastAsia="Batang" w:cs="Arial"/>
                <w:lang w:eastAsia="ko-KR"/>
              </w:rPr>
              <w:t>Yizhong Thu 14:26</w:t>
            </w:r>
          </w:p>
          <w:p w14:paraId="162F4411" w14:textId="375F06EC" w:rsidR="008D7BE3" w:rsidRDefault="008D7BE3" w:rsidP="008D7BE3">
            <w:pPr>
              <w:rPr>
                <w:rFonts w:eastAsia="Batang" w:cs="Arial"/>
                <w:lang w:eastAsia="ko-KR"/>
              </w:rPr>
            </w:pPr>
            <w:r>
              <w:rPr>
                <w:rFonts w:eastAsia="Batang" w:cs="Arial"/>
                <w:lang w:eastAsia="ko-KR"/>
              </w:rPr>
              <w:t>Rev</w:t>
            </w:r>
          </w:p>
          <w:p w14:paraId="53A635F2" w14:textId="77777777" w:rsidR="008D7BE3" w:rsidRDefault="008D7BE3" w:rsidP="00A753D0">
            <w:pPr>
              <w:rPr>
                <w:rFonts w:eastAsia="Batang" w:cs="Arial"/>
                <w:lang w:eastAsia="ko-KR"/>
              </w:rPr>
            </w:pPr>
          </w:p>
          <w:p w14:paraId="2A705A55" w14:textId="52A78300" w:rsidR="005C1AE6" w:rsidRDefault="005C1AE6" w:rsidP="005C1AE6">
            <w:pPr>
              <w:rPr>
                <w:rFonts w:eastAsia="Batang" w:cs="Arial"/>
                <w:lang w:eastAsia="ko-KR"/>
              </w:rPr>
            </w:pPr>
            <w:r>
              <w:rPr>
                <w:rFonts w:eastAsia="Batang" w:cs="Arial"/>
                <w:lang w:eastAsia="ko-KR"/>
              </w:rPr>
              <w:t xml:space="preserve">Taimoor </w:t>
            </w:r>
            <w:r>
              <w:rPr>
                <w:rFonts w:eastAsia="Batang" w:cs="Arial"/>
                <w:lang w:eastAsia="ko-KR"/>
              </w:rPr>
              <w:t>Thu</w:t>
            </w:r>
            <w:r>
              <w:rPr>
                <w:rFonts w:eastAsia="Batang" w:cs="Arial"/>
                <w:lang w:eastAsia="ko-KR"/>
              </w:rPr>
              <w:t xml:space="preserve"> </w:t>
            </w:r>
            <w:r>
              <w:rPr>
                <w:rFonts w:eastAsia="Batang" w:cs="Arial"/>
                <w:lang w:eastAsia="ko-KR"/>
              </w:rPr>
              <w:t>22:07</w:t>
            </w:r>
          </w:p>
          <w:p w14:paraId="33464B6B" w14:textId="5E19841F" w:rsidR="005C1AE6" w:rsidRDefault="005C1AE6" w:rsidP="005C1AE6">
            <w:pPr>
              <w:rPr>
                <w:rFonts w:eastAsia="Batang" w:cs="Arial"/>
                <w:lang w:eastAsia="ko-KR"/>
              </w:rPr>
            </w:pPr>
            <w:r>
              <w:rPr>
                <w:rFonts w:eastAsia="Batang" w:cs="Arial"/>
                <w:lang w:eastAsia="ko-KR"/>
              </w:rPr>
              <w:t>Withdraws comment about conflict with C1-222748, no further comments</w:t>
            </w:r>
          </w:p>
          <w:p w14:paraId="4AD20DBD" w14:textId="77777777" w:rsidR="005C1AE6" w:rsidRDefault="005C1AE6" w:rsidP="00A753D0">
            <w:pPr>
              <w:rPr>
                <w:rFonts w:eastAsia="Batang" w:cs="Arial"/>
                <w:lang w:eastAsia="ko-KR"/>
              </w:rPr>
            </w:pPr>
          </w:p>
          <w:p w14:paraId="7765DDA1" w14:textId="21F98896" w:rsidR="00D130B1" w:rsidRDefault="00D130B1" w:rsidP="00D130B1">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5:33</w:t>
            </w:r>
          </w:p>
          <w:p w14:paraId="19F45EC1" w14:textId="6E44D422" w:rsidR="00D130B1" w:rsidRDefault="00D130B1" w:rsidP="00D130B1">
            <w:pPr>
              <w:rPr>
                <w:rFonts w:eastAsia="Batang" w:cs="Arial"/>
                <w:lang w:eastAsia="ko-KR"/>
              </w:rPr>
            </w:pPr>
            <w:r>
              <w:rPr>
                <w:rFonts w:eastAsia="Batang" w:cs="Arial"/>
                <w:lang w:eastAsia="ko-KR"/>
              </w:rPr>
              <w:t>Fine</w:t>
            </w:r>
          </w:p>
          <w:p w14:paraId="6FB16027" w14:textId="3155FCDA" w:rsidR="00D130B1" w:rsidRDefault="00D130B1" w:rsidP="00A753D0">
            <w:pPr>
              <w:rPr>
                <w:rFonts w:eastAsia="Batang" w:cs="Arial"/>
                <w:lang w:eastAsia="ko-KR"/>
              </w:rPr>
            </w:pPr>
          </w:p>
        </w:tc>
      </w:tr>
      <w:tr w:rsidR="001F50C6" w:rsidRPr="00D95972" w14:paraId="016A04CD" w14:textId="77777777" w:rsidTr="00762C9C">
        <w:tc>
          <w:tcPr>
            <w:tcW w:w="976" w:type="dxa"/>
            <w:tcBorders>
              <w:top w:val="nil"/>
              <w:left w:val="thinThickThinSmallGap" w:sz="24" w:space="0" w:color="auto"/>
              <w:bottom w:val="nil"/>
            </w:tcBorders>
            <w:shd w:val="clear" w:color="auto" w:fill="auto"/>
          </w:tcPr>
          <w:p w14:paraId="49CF18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8EA4DB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hemeFill="background1"/>
          </w:tcPr>
          <w:p w14:paraId="3FB55AEC" w14:textId="060B4D5B" w:rsidR="001F50C6" w:rsidRPr="00416427" w:rsidRDefault="002655E1" w:rsidP="00A753D0">
            <w:pPr>
              <w:overflowPunct/>
              <w:autoSpaceDE/>
              <w:autoSpaceDN/>
              <w:adjustRightInd/>
              <w:textAlignment w:val="auto"/>
            </w:pPr>
            <w:hyperlink r:id="rId268" w:history="1">
              <w:r w:rsidR="00CC4AC9">
                <w:rPr>
                  <w:rStyle w:val="Hyperlink"/>
                </w:rPr>
                <w:t>C1-222752</w:t>
              </w:r>
            </w:hyperlink>
          </w:p>
        </w:tc>
        <w:tc>
          <w:tcPr>
            <w:tcW w:w="4191" w:type="dxa"/>
            <w:gridSpan w:val="3"/>
            <w:tcBorders>
              <w:top w:val="single" w:sz="4" w:space="0" w:color="auto"/>
              <w:bottom w:val="single" w:sz="4" w:space="0" w:color="auto"/>
            </w:tcBorders>
            <w:shd w:val="clear" w:color="auto" w:fill="FFFFFF" w:themeFill="background1"/>
          </w:tcPr>
          <w:p w14:paraId="2B6DF4F7" w14:textId="490A3EF3" w:rsidR="001F50C6" w:rsidRDefault="001F50C6" w:rsidP="00A753D0">
            <w:pPr>
              <w:rPr>
                <w:rFonts w:cs="Arial"/>
              </w:rPr>
            </w:pPr>
            <w:r>
              <w:rPr>
                <w:rFonts w:cs="Arial"/>
              </w:rPr>
              <w:t xml:space="preserve">New trigger for initiating mobility and periodic registration update when the UE acting as a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FF" w:themeFill="background1"/>
          </w:tcPr>
          <w:p w14:paraId="345B6A6B" w14:textId="291DD52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20E57AC" w14:textId="78863F8E" w:rsidR="001F50C6" w:rsidRDefault="001F50C6" w:rsidP="00A753D0">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1BED59" w14:textId="11E40137" w:rsidR="00762C9C" w:rsidRDefault="00762C9C" w:rsidP="00CA0281">
            <w:pPr>
              <w:rPr>
                <w:rFonts w:eastAsia="Batang" w:cs="Arial"/>
                <w:lang w:eastAsia="ko-KR"/>
              </w:rPr>
            </w:pPr>
            <w:r>
              <w:rPr>
                <w:rFonts w:eastAsia="Batang" w:cs="Arial"/>
                <w:lang w:eastAsia="ko-KR"/>
              </w:rPr>
              <w:t>Postponed</w:t>
            </w:r>
          </w:p>
          <w:p w14:paraId="730F48FC" w14:textId="7C9C4D23" w:rsidR="00762C9C" w:rsidRDefault="00762C9C" w:rsidP="00CA0281">
            <w:pPr>
              <w:rPr>
                <w:rFonts w:eastAsia="Batang" w:cs="Arial"/>
                <w:lang w:eastAsia="ko-KR"/>
              </w:rPr>
            </w:pPr>
            <w:r>
              <w:rPr>
                <w:rFonts w:eastAsia="Batang" w:cs="Arial"/>
                <w:lang w:eastAsia="ko-KR"/>
              </w:rPr>
              <w:t>Requested by author, Fri 6:27</w:t>
            </w:r>
          </w:p>
          <w:p w14:paraId="6670F70B" w14:textId="77777777" w:rsidR="00762C9C" w:rsidRDefault="00762C9C" w:rsidP="00CA0281">
            <w:pPr>
              <w:rPr>
                <w:rFonts w:eastAsia="Batang" w:cs="Arial"/>
                <w:lang w:eastAsia="ko-KR"/>
              </w:rPr>
            </w:pPr>
          </w:p>
          <w:p w14:paraId="3C8801FB" w14:textId="1E6D6965" w:rsidR="00CA0281" w:rsidRDefault="00CA0281" w:rsidP="00CA0281">
            <w:pPr>
              <w:rPr>
                <w:rFonts w:eastAsia="Batang" w:cs="Arial"/>
                <w:lang w:eastAsia="ko-KR"/>
              </w:rPr>
            </w:pPr>
            <w:r>
              <w:rPr>
                <w:rFonts w:eastAsia="Batang" w:cs="Arial"/>
                <w:lang w:eastAsia="ko-KR"/>
              </w:rPr>
              <w:t>Mohamed Wed 2:15</w:t>
            </w:r>
          </w:p>
          <w:p w14:paraId="607FA63D" w14:textId="40F62675" w:rsidR="001F50C6" w:rsidRDefault="009B0024" w:rsidP="00CA0281">
            <w:pPr>
              <w:rPr>
                <w:rFonts w:eastAsia="Batang" w:cs="Arial"/>
                <w:lang w:eastAsia="ko-KR"/>
              </w:rPr>
            </w:pPr>
            <w:r>
              <w:rPr>
                <w:rFonts w:eastAsia="Batang" w:cs="Arial"/>
                <w:lang w:eastAsia="ko-KR"/>
              </w:rPr>
              <w:t xml:space="preserve">Rev </w:t>
            </w:r>
            <w:r w:rsidR="00CA0281">
              <w:rPr>
                <w:rFonts w:eastAsia="Batang" w:cs="Arial"/>
                <w:lang w:eastAsia="ko-KR"/>
              </w:rPr>
              <w:t>required</w:t>
            </w:r>
          </w:p>
          <w:p w14:paraId="163F973B" w14:textId="77777777" w:rsidR="008304B0" w:rsidRDefault="008304B0" w:rsidP="00CA0281">
            <w:pPr>
              <w:rPr>
                <w:rFonts w:eastAsia="Batang" w:cs="Arial"/>
                <w:lang w:eastAsia="ko-KR"/>
              </w:rPr>
            </w:pPr>
          </w:p>
          <w:p w14:paraId="20995CD8" w14:textId="2CC3589E" w:rsidR="008304B0" w:rsidRDefault="008304B0" w:rsidP="008304B0">
            <w:pPr>
              <w:rPr>
                <w:rFonts w:eastAsia="Batang" w:cs="Arial"/>
                <w:lang w:eastAsia="ko-KR"/>
              </w:rPr>
            </w:pPr>
            <w:r>
              <w:rPr>
                <w:rFonts w:eastAsia="Batang" w:cs="Arial"/>
                <w:lang w:eastAsia="ko-KR"/>
              </w:rPr>
              <w:t>Rae Wed 2:45</w:t>
            </w:r>
          </w:p>
          <w:p w14:paraId="368B9CF7" w14:textId="43A7E78C" w:rsidR="008304B0" w:rsidRDefault="008304B0" w:rsidP="008304B0">
            <w:pPr>
              <w:rPr>
                <w:rFonts w:eastAsia="Batang" w:cs="Arial"/>
                <w:lang w:eastAsia="ko-KR"/>
              </w:rPr>
            </w:pPr>
            <w:r>
              <w:rPr>
                <w:rFonts w:eastAsia="Batang" w:cs="Arial"/>
                <w:lang w:eastAsia="ko-KR"/>
              </w:rPr>
              <w:t>CR is not needed</w:t>
            </w:r>
          </w:p>
          <w:p w14:paraId="1B6AC0C0" w14:textId="697145E3" w:rsidR="005F7722" w:rsidRDefault="005F7722" w:rsidP="008304B0">
            <w:pPr>
              <w:rPr>
                <w:rFonts w:eastAsia="Batang" w:cs="Arial"/>
                <w:lang w:eastAsia="ko-KR"/>
              </w:rPr>
            </w:pPr>
          </w:p>
          <w:p w14:paraId="57BC34EF" w14:textId="653BED2B" w:rsidR="005F7722" w:rsidRDefault="005F7722" w:rsidP="005F7722">
            <w:pPr>
              <w:rPr>
                <w:rFonts w:eastAsia="Batang" w:cs="Arial"/>
                <w:lang w:eastAsia="ko-KR"/>
              </w:rPr>
            </w:pPr>
            <w:r>
              <w:rPr>
                <w:rFonts w:eastAsia="Batang" w:cs="Arial"/>
                <w:lang w:eastAsia="ko-KR"/>
              </w:rPr>
              <w:t>Sunghoon Wed 5:58</w:t>
            </w:r>
          </w:p>
          <w:p w14:paraId="399301E3" w14:textId="237B4DCE" w:rsidR="005F7722" w:rsidRDefault="009B0024" w:rsidP="005F7722">
            <w:pPr>
              <w:rPr>
                <w:rFonts w:eastAsia="Batang" w:cs="Arial"/>
                <w:lang w:eastAsia="ko-KR"/>
              </w:rPr>
            </w:pPr>
            <w:r>
              <w:rPr>
                <w:rFonts w:eastAsia="Batang" w:cs="Arial"/>
                <w:lang w:eastAsia="ko-KR"/>
              </w:rPr>
              <w:t xml:space="preserve">Rev </w:t>
            </w:r>
            <w:r w:rsidR="005F7722">
              <w:rPr>
                <w:rFonts w:eastAsia="Batang" w:cs="Arial"/>
                <w:lang w:eastAsia="ko-KR"/>
              </w:rPr>
              <w:t>required</w:t>
            </w:r>
          </w:p>
          <w:p w14:paraId="14F74AFA" w14:textId="77777777" w:rsidR="008304B0" w:rsidRDefault="008304B0" w:rsidP="00CA0281">
            <w:pPr>
              <w:rPr>
                <w:rFonts w:eastAsia="Batang" w:cs="Arial"/>
                <w:lang w:eastAsia="ko-KR"/>
              </w:rPr>
            </w:pPr>
          </w:p>
          <w:p w14:paraId="6E0413C9" w14:textId="026E535A" w:rsidR="00BA3697" w:rsidRDefault="00BA3697" w:rsidP="00BA3697">
            <w:pPr>
              <w:rPr>
                <w:rFonts w:eastAsia="Batang" w:cs="Arial"/>
                <w:lang w:eastAsia="ko-KR"/>
              </w:rPr>
            </w:pPr>
            <w:r>
              <w:rPr>
                <w:rFonts w:eastAsia="Batang" w:cs="Arial"/>
                <w:lang w:eastAsia="ko-KR"/>
              </w:rPr>
              <w:t>Yizhong Wed 13:17</w:t>
            </w:r>
          </w:p>
          <w:p w14:paraId="2D78045A" w14:textId="20FE0D83" w:rsidR="00BA3697" w:rsidRDefault="00BA3697" w:rsidP="00BA3697">
            <w:pPr>
              <w:rPr>
                <w:rFonts w:eastAsia="Batang" w:cs="Arial"/>
                <w:lang w:eastAsia="ko-KR"/>
              </w:rPr>
            </w:pPr>
            <w:r>
              <w:rPr>
                <w:rFonts w:eastAsia="Batang" w:cs="Arial"/>
                <w:lang w:eastAsia="ko-KR"/>
              </w:rPr>
              <w:t>Responds</w:t>
            </w:r>
          </w:p>
          <w:p w14:paraId="5C826058" w14:textId="77777777" w:rsidR="00BA3697" w:rsidRDefault="00BA3697" w:rsidP="00CA0281">
            <w:pPr>
              <w:rPr>
                <w:rFonts w:eastAsia="Batang" w:cs="Arial"/>
                <w:lang w:eastAsia="ko-KR"/>
              </w:rPr>
            </w:pPr>
          </w:p>
          <w:p w14:paraId="10B6EF48" w14:textId="494461C2" w:rsidR="00896706" w:rsidRDefault="00896706" w:rsidP="00896706">
            <w:pPr>
              <w:rPr>
                <w:rFonts w:eastAsia="Batang" w:cs="Arial"/>
                <w:lang w:eastAsia="ko-KR"/>
              </w:rPr>
            </w:pPr>
            <w:r>
              <w:rPr>
                <w:rFonts w:eastAsia="Batang" w:cs="Arial"/>
                <w:lang w:eastAsia="ko-KR"/>
              </w:rPr>
              <w:t>Yizhong Wed 13:23</w:t>
            </w:r>
          </w:p>
          <w:p w14:paraId="5506526E" w14:textId="77777777" w:rsidR="00896706" w:rsidRDefault="00896706" w:rsidP="00896706">
            <w:pPr>
              <w:rPr>
                <w:rFonts w:eastAsia="Batang" w:cs="Arial"/>
                <w:lang w:eastAsia="ko-KR"/>
              </w:rPr>
            </w:pPr>
            <w:r>
              <w:rPr>
                <w:rFonts w:eastAsia="Batang" w:cs="Arial"/>
                <w:lang w:eastAsia="ko-KR"/>
              </w:rPr>
              <w:t>Responds</w:t>
            </w:r>
          </w:p>
          <w:p w14:paraId="75F04510" w14:textId="77777777" w:rsidR="00896706" w:rsidRDefault="00896706" w:rsidP="00CA0281">
            <w:pPr>
              <w:rPr>
                <w:rFonts w:eastAsia="Batang" w:cs="Arial"/>
                <w:lang w:eastAsia="ko-KR"/>
              </w:rPr>
            </w:pPr>
          </w:p>
          <w:p w14:paraId="1D9673DF" w14:textId="2325F00E" w:rsidR="00B867E8" w:rsidRDefault="00B867E8" w:rsidP="00B867E8">
            <w:pPr>
              <w:rPr>
                <w:rFonts w:eastAsia="Batang" w:cs="Arial"/>
                <w:lang w:eastAsia="ko-KR"/>
              </w:rPr>
            </w:pPr>
            <w:r>
              <w:rPr>
                <w:rFonts w:eastAsia="Batang" w:cs="Arial"/>
                <w:lang w:eastAsia="ko-KR"/>
              </w:rPr>
              <w:t>Yizhong Wed 13:25</w:t>
            </w:r>
          </w:p>
          <w:p w14:paraId="7E340BC3" w14:textId="7DDF629C" w:rsidR="00B867E8" w:rsidRDefault="00B867E8" w:rsidP="00B867E8">
            <w:pPr>
              <w:rPr>
                <w:rFonts w:eastAsia="Batang" w:cs="Arial"/>
                <w:lang w:eastAsia="ko-KR"/>
              </w:rPr>
            </w:pPr>
            <w:r>
              <w:rPr>
                <w:rFonts w:eastAsia="Batang" w:cs="Arial"/>
                <w:lang w:eastAsia="ko-KR"/>
              </w:rPr>
              <w:t>Agrees with Mohamed’s comment</w:t>
            </w:r>
          </w:p>
          <w:p w14:paraId="0203A1D0" w14:textId="77777777" w:rsidR="00B867E8" w:rsidRDefault="00B867E8" w:rsidP="00CA0281">
            <w:pPr>
              <w:rPr>
                <w:rFonts w:eastAsia="Batang" w:cs="Arial"/>
                <w:lang w:eastAsia="ko-KR"/>
              </w:rPr>
            </w:pPr>
          </w:p>
          <w:p w14:paraId="6063603C" w14:textId="3829536F" w:rsidR="00C64EFD" w:rsidRDefault="00C64EFD" w:rsidP="00C64EFD">
            <w:pPr>
              <w:rPr>
                <w:rFonts w:eastAsia="Batang" w:cs="Arial"/>
                <w:lang w:eastAsia="ko-KR"/>
              </w:rPr>
            </w:pPr>
            <w:r>
              <w:rPr>
                <w:rFonts w:eastAsia="Batang" w:cs="Arial"/>
                <w:lang w:eastAsia="ko-KR"/>
              </w:rPr>
              <w:t>Rae Thu 9:12</w:t>
            </w:r>
          </w:p>
          <w:p w14:paraId="5F6FB610" w14:textId="4CDF4B1F" w:rsidR="00C64EFD" w:rsidRDefault="00C64EFD" w:rsidP="00C64EFD">
            <w:pPr>
              <w:rPr>
                <w:rFonts w:eastAsia="Batang" w:cs="Arial"/>
                <w:lang w:eastAsia="ko-KR"/>
              </w:rPr>
            </w:pPr>
            <w:r>
              <w:rPr>
                <w:rFonts w:eastAsia="Batang" w:cs="Arial"/>
                <w:lang w:eastAsia="ko-KR"/>
              </w:rPr>
              <w:t>Responds</w:t>
            </w:r>
          </w:p>
          <w:p w14:paraId="2D51BEDA" w14:textId="34137BD3" w:rsidR="001E057C" w:rsidRDefault="001E057C" w:rsidP="00C64EFD">
            <w:pPr>
              <w:rPr>
                <w:rFonts w:eastAsia="Batang" w:cs="Arial"/>
                <w:lang w:eastAsia="ko-KR"/>
              </w:rPr>
            </w:pPr>
          </w:p>
          <w:p w14:paraId="1DB36423" w14:textId="26A743DF" w:rsidR="001E057C" w:rsidRDefault="001E057C" w:rsidP="001E057C">
            <w:pPr>
              <w:rPr>
                <w:rFonts w:eastAsia="Batang" w:cs="Arial"/>
                <w:lang w:eastAsia="ko-KR"/>
              </w:rPr>
            </w:pPr>
            <w:r>
              <w:rPr>
                <w:rFonts w:eastAsia="Batang" w:cs="Arial"/>
                <w:lang w:eastAsia="ko-KR"/>
              </w:rPr>
              <w:t xml:space="preserve">Sunghoon </w:t>
            </w:r>
            <w:r>
              <w:rPr>
                <w:rFonts w:eastAsia="Batang" w:cs="Arial"/>
                <w:lang w:eastAsia="ko-KR"/>
              </w:rPr>
              <w:t>Thu</w:t>
            </w:r>
            <w:r>
              <w:rPr>
                <w:rFonts w:eastAsia="Batang" w:cs="Arial"/>
                <w:lang w:eastAsia="ko-KR"/>
              </w:rPr>
              <w:t xml:space="preserve"> </w:t>
            </w:r>
            <w:r>
              <w:rPr>
                <w:rFonts w:eastAsia="Batang" w:cs="Arial"/>
                <w:lang w:eastAsia="ko-KR"/>
              </w:rPr>
              <w:t>23:47</w:t>
            </w:r>
          </w:p>
          <w:p w14:paraId="0615619E" w14:textId="246E76CD" w:rsidR="001E057C" w:rsidRDefault="001E057C" w:rsidP="001E057C">
            <w:pPr>
              <w:rPr>
                <w:rFonts w:eastAsia="Batang" w:cs="Arial"/>
                <w:lang w:eastAsia="ko-KR"/>
              </w:rPr>
            </w:pPr>
            <w:r>
              <w:rPr>
                <w:rFonts w:eastAsia="Batang" w:cs="Arial"/>
                <w:lang w:eastAsia="ko-KR"/>
              </w:rPr>
              <w:t>Responds</w:t>
            </w:r>
          </w:p>
          <w:p w14:paraId="6E632E2E" w14:textId="77777777" w:rsidR="00C64EFD" w:rsidRDefault="00C64EFD" w:rsidP="00CA0281">
            <w:pPr>
              <w:rPr>
                <w:rFonts w:eastAsia="Batang" w:cs="Arial"/>
                <w:lang w:eastAsia="ko-KR"/>
              </w:rPr>
            </w:pPr>
          </w:p>
          <w:p w14:paraId="6DEF84BB" w14:textId="67ACDCB0" w:rsidR="00762C9C" w:rsidRDefault="00762C9C" w:rsidP="00762C9C">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w:t>
            </w:r>
            <w:r>
              <w:rPr>
                <w:rFonts w:eastAsia="Batang" w:cs="Arial"/>
                <w:lang w:eastAsia="ko-KR"/>
              </w:rPr>
              <w:t>6:27</w:t>
            </w:r>
          </w:p>
          <w:p w14:paraId="18C3FB0A" w14:textId="23746862" w:rsidR="00762C9C" w:rsidRDefault="00762C9C" w:rsidP="00762C9C">
            <w:pPr>
              <w:rPr>
                <w:rFonts w:eastAsia="Batang" w:cs="Arial"/>
                <w:lang w:eastAsia="ko-KR"/>
              </w:rPr>
            </w:pPr>
            <w:r>
              <w:rPr>
                <w:rFonts w:eastAsia="Batang" w:cs="Arial"/>
                <w:lang w:eastAsia="ko-KR"/>
              </w:rPr>
              <w:t>Please postpone</w:t>
            </w:r>
          </w:p>
          <w:p w14:paraId="6B46424A" w14:textId="7BCFCFC8" w:rsidR="00762C9C" w:rsidRDefault="00762C9C" w:rsidP="00CA0281">
            <w:pPr>
              <w:rPr>
                <w:rFonts w:eastAsia="Batang" w:cs="Arial"/>
                <w:lang w:eastAsia="ko-KR"/>
              </w:rPr>
            </w:pPr>
          </w:p>
        </w:tc>
      </w:tr>
      <w:tr w:rsidR="001F50C6" w:rsidRPr="00D95972" w14:paraId="35A9A4BB" w14:textId="77777777" w:rsidTr="00CC4AC9">
        <w:tc>
          <w:tcPr>
            <w:tcW w:w="976" w:type="dxa"/>
            <w:tcBorders>
              <w:top w:val="nil"/>
              <w:left w:val="thinThickThinSmallGap" w:sz="24" w:space="0" w:color="auto"/>
              <w:bottom w:val="nil"/>
            </w:tcBorders>
            <w:shd w:val="clear" w:color="auto" w:fill="auto"/>
          </w:tcPr>
          <w:p w14:paraId="7CAF1F1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54830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8A259B" w14:textId="66579DC5" w:rsidR="001F50C6" w:rsidRPr="00416427" w:rsidRDefault="002655E1" w:rsidP="00A753D0">
            <w:pPr>
              <w:overflowPunct/>
              <w:autoSpaceDE/>
              <w:autoSpaceDN/>
              <w:adjustRightInd/>
              <w:textAlignment w:val="auto"/>
            </w:pPr>
            <w:hyperlink r:id="rId269" w:history="1">
              <w:r w:rsidR="00CC4AC9">
                <w:rPr>
                  <w:rStyle w:val="Hyperlink"/>
                </w:rPr>
                <w:t>C1-222753</w:t>
              </w:r>
            </w:hyperlink>
          </w:p>
        </w:tc>
        <w:tc>
          <w:tcPr>
            <w:tcW w:w="4191" w:type="dxa"/>
            <w:gridSpan w:val="3"/>
            <w:tcBorders>
              <w:top w:val="single" w:sz="4" w:space="0" w:color="auto"/>
              <w:bottom w:val="single" w:sz="4" w:space="0" w:color="auto"/>
            </w:tcBorders>
            <w:shd w:val="clear" w:color="auto" w:fill="FFFF00"/>
          </w:tcPr>
          <w:p w14:paraId="57D16A8C" w14:textId="426F7220" w:rsidR="001F50C6" w:rsidRDefault="001F50C6" w:rsidP="00A753D0">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17F16264" w14:textId="487A07D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584E87" w14:textId="0C8AE719" w:rsidR="001F50C6" w:rsidRDefault="001F50C6" w:rsidP="00A753D0">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3B5D5" w14:textId="77777777" w:rsidR="006E3010" w:rsidRDefault="006E3010" w:rsidP="006E3010">
            <w:pPr>
              <w:rPr>
                <w:rFonts w:eastAsia="Batang" w:cs="Arial"/>
                <w:lang w:eastAsia="ko-KR"/>
              </w:rPr>
            </w:pPr>
            <w:r>
              <w:rPr>
                <w:rFonts w:eastAsia="Batang" w:cs="Arial"/>
                <w:lang w:eastAsia="ko-KR"/>
              </w:rPr>
              <w:t>Mohamed Wed 2:15</w:t>
            </w:r>
          </w:p>
          <w:p w14:paraId="1C15FF42" w14:textId="77777777" w:rsidR="001F50C6" w:rsidRDefault="006E3010" w:rsidP="006E3010">
            <w:pPr>
              <w:rPr>
                <w:rFonts w:eastAsia="Batang" w:cs="Arial"/>
                <w:lang w:eastAsia="ko-KR"/>
              </w:rPr>
            </w:pPr>
            <w:r>
              <w:rPr>
                <w:rFonts w:eastAsia="Batang" w:cs="Arial"/>
                <w:lang w:eastAsia="ko-KR"/>
              </w:rPr>
              <w:t>Question for clarification</w:t>
            </w:r>
          </w:p>
          <w:p w14:paraId="5CBD5257" w14:textId="77777777" w:rsidR="00AE3E46" w:rsidRDefault="00AE3E46" w:rsidP="006E3010">
            <w:pPr>
              <w:rPr>
                <w:rFonts w:eastAsia="Batang" w:cs="Arial"/>
                <w:lang w:eastAsia="ko-KR"/>
              </w:rPr>
            </w:pPr>
          </w:p>
          <w:p w14:paraId="660CB66F" w14:textId="4CD9A49B" w:rsidR="00AE3E46" w:rsidRDefault="00AE3E46" w:rsidP="00AE3E46">
            <w:pPr>
              <w:rPr>
                <w:rFonts w:eastAsia="Batang" w:cs="Arial"/>
                <w:lang w:eastAsia="ko-KR"/>
              </w:rPr>
            </w:pPr>
            <w:r>
              <w:rPr>
                <w:rFonts w:eastAsia="Batang" w:cs="Arial"/>
                <w:lang w:eastAsia="ko-KR"/>
              </w:rPr>
              <w:t>Sunghoon Wed 5:59</w:t>
            </w:r>
          </w:p>
          <w:p w14:paraId="14A94729" w14:textId="665A5CDE" w:rsidR="00AE3E46" w:rsidRDefault="009B0024" w:rsidP="00AE3E46">
            <w:pPr>
              <w:rPr>
                <w:rFonts w:eastAsia="Batang" w:cs="Arial"/>
                <w:lang w:eastAsia="ko-KR"/>
              </w:rPr>
            </w:pPr>
            <w:r>
              <w:rPr>
                <w:rFonts w:eastAsia="Batang" w:cs="Arial"/>
                <w:lang w:eastAsia="ko-KR"/>
              </w:rPr>
              <w:t xml:space="preserve">Rev </w:t>
            </w:r>
            <w:r w:rsidR="00AE3E46">
              <w:rPr>
                <w:rFonts w:eastAsia="Batang" w:cs="Arial"/>
                <w:lang w:eastAsia="ko-KR"/>
              </w:rPr>
              <w:t>required</w:t>
            </w:r>
          </w:p>
          <w:p w14:paraId="06654B0C" w14:textId="77777777" w:rsidR="00AE3E46" w:rsidRDefault="00AE3E46" w:rsidP="00AE3E46">
            <w:pPr>
              <w:rPr>
                <w:rFonts w:eastAsia="Batang" w:cs="Arial"/>
                <w:lang w:eastAsia="ko-KR"/>
              </w:rPr>
            </w:pPr>
          </w:p>
          <w:p w14:paraId="76FCB40B" w14:textId="7A04C6FF" w:rsidR="00DB70B7" w:rsidRDefault="00DB70B7" w:rsidP="00DB70B7">
            <w:pPr>
              <w:rPr>
                <w:rFonts w:eastAsia="Batang" w:cs="Arial"/>
                <w:lang w:eastAsia="ko-KR"/>
              </w:rPr>
            </w:pPr>
            <w:r>
              <w:rPr>
                <w:rFonts w:eastAsia="Batang" w:cs="Arial"/>
                <w:lang w:eastAsia="ko-KR"/>
              </w:rPr>
              <w:t>Yizhong Wed 13:40</w:t>
            </w:r>
          </w:p>
          <w:p w14:paraId="5793FC09" w14:textId="77777777" w:rsidR="00DB70B7" w:rsidRDefault="00DB70B7" w:rsidP="00DB70B7">
            <w:pPr>
              <w:rPr>
                <w:rFonts w:eastAsia="Batang" w:cs="Arial"/>
                <w:lang w:eastAsia="ko-KR"/>
              </w:rPr>
            </w:pPr>
            <w:r>
              <w:rPr>
                <w:rFonts w:eastAsia="Batang" w:cs="Arial"/>
                <w:lang w:eastAsia="ko-KR"/>
              </w:rPr>
              <w:t>Responds</w:t>
            </w:r>
          </w:p>
          <w:p w14:paraId="2B4B5273" w14:textId="77777777" w:rsidR="00DB70B7" w:rsidRDefault="00DB70B7" w:rsidP="00AE3E46">
            <w:pPr>
              <w:rPr>
                <w:rFonts w:eastAsia="Batang" w:cs="Arial"/>
                <w:lang w:eastAsia="ko-KR"/>
              </w:rPr>
            </w:pPr>
          </w:p>
          <w:p w14:paraId="03A6BD87" w14:textId="21BA7D6E" w:rsidR="00DB70B7" w:rsidRDefault="00DB70B7" w:rsidP="00DB70B7">
            <w:pPr>
              <w:rPr>
                <w:rFonts w:eastAsia="Batang" w:cs="Arial"/>
                <w:lang w:eastAsia="ko-KR"/>
              </w:rPr>
            </w:pPr>
            <w:r>
              <w:rPr>
                <w:rFonts w:eastAsia="Batang" w:cs="Arial"/>
                <w:lang w:eastAsia="ko-KR"/>
              </w:rPr>
              <w:t>Yizhong Wed 13:42</w:t>
            </w:r>
          </w:p>
          <w:p w14:paraId="2EC19CEA" w14:textId="77777777" w:rsidR="00DB70B7" w:rsidRDefault="00DB70B7" w:rsidP="00DB70B7">
            <w:pPr>
              <w:rPr>
                <w:rFonts w:eastAsia="Batang" w:cs="Arial"/>
                <w:lang w:eastAsia="ko-KR"/>
              </w:rPr>
            </w:pPr>
            <w:r>
              <w:rPr>
                <w:rFonts w:eastAsia="Batang" w:cs="Arial"/>
                <w:lang w:eastAsia="ko-KR"/>
              </w:rPr>
              <w:t>Responds</w:t>
            </w:r>
          </w:p>
          <w:p w14:paraId="74B5DC3E" w14:textId="77777777" w:rsidR="00DB70B7" w:rsidRDefault="00DB70B7" w:rsidP="00AE3E46">
            <w:pPr>
              <w:rPr>
                <w:rFonts w:eastAsia="Batang" w:cs="Arial"/>
                <w:lang w:eastAsia="ko-KR"/>
              </w:rPr>
            </w:pPr>
          </w:p>
          <w:p w14:paraId="7FCF2CAF" w14:textId="636C1D30" w:rsidR="00FA53E0" w:rsidRDefault="00FA53E0" w:rsidP="00FA53E0">
            <w:pPr>
              <w:rPr>
                <w:rFonts w:eastAsia="Batang" w:cs="Arial"/>
                <w:lang w:eastAsia="ko-KR"/>
              </w:rPr>
            </w:pPr>
            <w:r>
              <w:rPr>
                <w:rFonts w:eastAsia="Batang" w:cs="Arial"/>
                <w:lang w:eastAsia="ko-KR"/>
              </w:rPr>
              <w:t>Mohamed Thu 2:40</w:t>
            </w:r>
          </w:p>
          <w:p w14:paraId="49F220A5" w14:textId="0FB46CB7" w:rsidR="00FA53E0" w:rsidRDefault="00FA53E0" w:rsidP="00FA53E0">
            <w:pPr>
              <w:rPr>
                <w:rFonts w:eastAsia="Batang" w:cs="Arial"/>
                <w:lang w:eastAsia="ko-KR"/>
              </w:rPr>
            </w:pPr>
            <w:r>
              <w:rPr>
                <w:rFonts w:eastAsia="Batang" w:cs="Arial"/>
                <w:lang w:eastAsia="ko-KR"/>
              </w:rPr>
              <w:t>Responds</w:t>
            </w:r>
          </w:p>
          <w:p w14:paraId="13769FBF" w14:textId="77777777" w:rsidR="00FA53E0" w:rsidRDefault="00FA53E0" w:rsidP="00AE3E46">
            <w:pPr>
              <w:rPr>
                <w:rFonts w:eastAsia="Batang" w:cs="Arial"/>
                <w:lang w:eastAsia="ko-KR"/>
              </w:rPr>
            </w:pPr>
          </w:p>
          <w:p w14:paraId="48DB24A0" w14:textId="10EADBDA" w:rsidR="00324B17" w:rsidRDefault="00324B17" w:rsidP="00324B17">
            <w:pPr>
              <w:rPr>
                <w:rFonts w:eastAsia="Batang" w:cs="Arial"/>
                <w:lang w:eastAsia="ko-KR"/>
              </w:rPr>
            </w:pPr>
            <w:r>
              <w:rPr>
                <w:rFonts w:eastAsia="Batang" w:cs="Arial"/>
                <w:lang w:eastAsia="ko-KR"/>
              </w:rPr>
              <w:t>Yizhong Thu 12:07</w:t>
            </w:r>
          </w:p>
          <w:p w14:paraId="1A18D77C" w14:textId="77777777" w:rsidR="00324B17" w:rsidRDefault="00324B17" w:rsidP="00324B17">
            <w:pPr>
              <w:rPr>
                <w:rFonts w:eastAsia="Batang" w:cs="Arial"/>
                <w:lang w:eastAsia="ko-KR"/>
              </w:rPr>
            </w:pPr>
            <w:r>
              <w:rPr>
                <w:rFonts w:eastAsia="Batang" w:cs="Arial"/>
                <w:lang w:eastAsia="ko-KR"/>
              </w:rPr>
              <w:t>Responds</w:t>
            </w:r>
          </w:p>
          <w:p w14:paraId="6529E247" w14:textId="77777777" w:rsidR="00324B17" w:rsidRDefault="00324B17" w:rsidP="00AE3E46">
            <w:pPr>
              <w:rPr>
                <w:rFonts w:eastAsia="Batang" w:cs="Arial"/>
                <w:lang w:eastAsia="ko-KR"/>
              </w:rPr>
            </w:pPr>
          </w:p>
          <w:p w14:paraId="12DAB1B6" w14:textId="07E7C4B7" w:rsidR="00427218" w:rsidRDefault="00427218" w:rsidP="00427218">
            <w:pPr>
              <w:rPr>
                <w:rFonts w:eastAsia="Batang" w:cs="Arial"/>
                <w:lang w:eastAsia="ko-KR"/>
              </w:rPr>
            </w:pPr>
            <w:r>
              <w:rPr>
                <w:rFonts w:eastAsia="Batang" w:cs="Arial"/>
                <w:lang w:eastAsia="ko-KR"/>
              </w:rPr>
              <w:t>Mohamed Thu 17:12</w:t>
            </w:r>
          </w:p>
          <w:p w14:paraId="6AE04684" w14:textId="01C8E0D3" w:rsidR="00427218" w:rsidRDefault="00427218" w:rsidP="00427218">
            <w:pPr>
              <w:rPr>
                <w:rFonts w:eastAsia="Batang" w:cs="Arial"/>
                <w:lang w:eastAsia="ko-KR"/>
              </w:rPr>
            </w:pPr>
            <w:r>
              <w:rPr>
                <w:rFonts w:eastAsia="Batang" w:cs="Arial"/>
                <w:lang w:eastAsia="ko-KR"/>
              </w:rPr>
              <w:t xml:space="preserve">Ok with </w:t>
            </w:r>
            <w:proofErr w:type="spellStart"/>
            <w:r>
              <w:rPr>
                <w:rFonts w:eastAsia="Batang" w:cs="Arial"/>
                <w:lang w:eastAsia="ko-KR"/>
              </w:rPr>
              <w:t>Yizhong’s</w:t>
            </w:r>
            <w:proofErr w:type="spellEnd"/>
            <w:r>
              <w:rPr>
                <w:rFonts w:eastAsia="Batang" w:cs="Arial"/>
                <w:lang w:eastAsia="ko-KR"/>
              </w:rPr>
              <w:t xml:space="preserve"> answer</w:t>
            </w:r>
          </w:p>
          <w:p w14:paraId="216101D9" w14:textId="77777777" w:rsidR="00427218" w:rsidRDefault="00427218" w:rsidP="00AE3E46">
            <w:pPr>
              <w:rPr>
                <w:rFonts w:eastAsia="Batang" w:cs="Arial"/>
                <w:lang w:eastAsia="ko-KR"/>
              </w:rPr>
            </w:pPr>
          </w:p>
          <w:p w14:paraId="2190AF9C" w14:textId="77777777" w:rsidR="00F025AD" w:rsidRDefault="00F025AD" w:rsidP="00F025AD">
            <w:pPr>
              <w:rPr>
                <w:rFonts w:eastAsia="Batang" w:cs="Arial"/>
                <w:lang w:eastAsia="ko-KR"/>
              </w:rPr>
            </w:pPr>
            <w:r>
              <w:rPr>
                <w:rFonts w:eastAsia="Batang" w:cs="Arial"/>
                <w:lang w:eastAsia="ko-KR"/>
              </w:rPr>
              <w:t>Sunghoon Thu 23:47</w:t>
            </w:r>
          </w:p>
          <w:p w14:paraId="46ADBBFA" w14:textId="77777777" w:rsidR="00F025AD" w:rsidRDefault="00F025AD" w:rsidP="00F025AD">
            <w:pPr>
              <w:rPr>
                <w:rFonts w:eastAsia="Batang" w:cs="Arial"/>
                <w:lang w:eastAsia="ko-KR"/>
              </w:rPr>
            </w:pPr>
            <w:r>
              <w:rPr>
                <w:rFonts w:eastAsia="Batang" w:cs="Arial"/>
                <w:lang w:eastAsia="ko-KR"/>
              </w:rPr>
              <w:t>Responds</w:t>
            </w:r>
          </w:p>
          <w:p w14:paraId="7E99218C" w14:textId="77777777" w:rsidR="00F025AD" w:rsidRDefault="00F025AD" w:rsidP="00AE3E46">
            <w:pPr>
              <w:rPr>
                <w:rFonts w:eastAsia="Batang" w:cs="Arial"/>
                <w:lang w:eastAsia="ko-KR"/>
              </w:rPr>
            </w:pPr>
          </w:p>
          <w:p w14:paraId="53A8E52E" w14:textId="5046CA2F" w:rsidR="00073F28" w:rsidRDefault="00073F28" w:rsidP="00073F28">
            <w:pPr>
              <w:rPr>
                <w:rFonts w:eastAsia="Batang" w:cs="Arial"/>
                <w:lang w:eastAsia="ko-KR"/>
              </w:rPr>
            </w:pPr>
            <w:r>
              <w:rPr>
                <w:rFonts w:eastAsia="Batang" w:cs="Arial"/>
                <w:lang w:eastAsia="ko-KR"/>
              </w:rPr>
              <w:t xml:space="preserve">Yizhong </w:t>
            </w:r>
            <w:r>
              <w:rPr>
                <w:rFonts w:eastAsia="Batang" w:cs="Arial"/>
                <w:lang w:eastAsia="ko-KR"/>
              </w:rPr>
              <w:t>Fri</w:t>
            </w:r>
            <w:r>
              <w:rPr>
                <w:rFonts w:eastAsia="Batang" w:cs="Arial"/>
                <w:lang w:eastAsia="ko-KR"/>
              </w:rPr>
              <w:t xml:space="preserve"> 1</w:t>
            </w:r>
            <w:r>
              <w:rPr>
                <w:rFonts w:eastAsia="Batang" w:cs="Arial"/>
                <w:lang w:eastAsia="ko-KR"/>
              </w:rPr>
              <w:t>1:55</w:t>
            </w:r>
          </w:p>
          <w:p w14:paraId="116CF027" w14:textId="57582D6F" w:rsidR="00073F28" w:rsidRDefault="00073F28" w:rsidP="00073F28">
            <w:pPr>
              <w:rPr>
                <w:rFonts w:eastAsia="Batang" w:cs="Arial"/>
                <w:lang w:eastAsia="ko-KR"/>
              </w:rPr>
            </w:pPr>
            <w:r>
              <w:rPr>
                <w:rFonts w:eastAsia="Batang" w:cs="Arial"/>
                <w:lang w:eastAsia="ko-KR"/>
              </w:rPr>
              <w:t>Rev</w:t>
            </w:r>
          </w:p>
          <w:p w14:paraId="41796B22" w14:textId="77777777" w:rsidR="00073F28" w:rsidRDefault="00073F28" w:rsidP="00AE3E46">
            <w:pPr>
              <w:rPr>
                <w:rFonts w:eastAsia="Batang" w:cs="Arial"/>
                <w:lang w:eastAsia="ko-KR"/>
              </w:rPr>
            </w:pPr>
          </w:p>
          <w:p w14:paraId="6A0FD935" w14:textId="521CB0DC" w:rsidR="00DA7A70" w:rsidRDefault="00DA7A70" w:rsidP="00DA7A70">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16:04</w:t>
            </w:r>
          </w:p>
          <w:p w14:paraId="7D0CA8A2" w14:textId="77777777" w:rsidR="00DA7A70" w:rsidRDefault="00DA7A70" w:rsidP="00DA7A70">
            <w:pPr>
              <w:rPr>
                <w:rFonts w:eastAsia="Batang" w:cs="Arial"/>
                <w:lang w:eastAsia="ko-KR"/>
              </w:rPr>
            </w:pPr>
            <w:r>
              <w:rPr>
                <w:rFonts w:eastAsia="Batang" w:cs="Arial"/>
                <w:lang w:eastAsia="ko-KR"/>
              </w:rPr>
              <w:t>Rev required</w:t>
            </w:r>
          </w:p>
          <w:p w14:paraId="30C94D5D" w14:textId="2EA3156B" w:rsidR="00DA7A70" w:rsidRDefault="00DA7A70" w:rsidP="00AE3E46">
            <w:pPr>
              <w:rPr>
                <w:rFonts w:eastAsia="Batang" w:cs="Arial"/>
                <w:lang w:eastAsia="ko-KR"/>
              </w:rPr>
            </w:pPr>
          </w:p>
        </w:tc>
      </w:tr>
      <w:tr w:rsidR="001F50C6" w:rsidRPr="00D95972" w14:paraId="189411C5" w14:textId="77777777" w:rsidTr="00050C30">
        <w:tc>
          <w:tcPr>
            <w:tcW w:w="976" w:type="dxa"/>
            <w:tcBorders>
              <w:top w:val="nil"/>
              <w:left w:val="thinThickThinSmallGap" w:sz="24" w:space="0" w:color="auto"/>
              <w:bottom w:val="nil"/>
            </w:tcBorders>
            <w:shd w:val="clear" w:color="auto" w:fill="auto"/>
          </w:tcPr>
          <w:p w14:paraId="75DE765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26F34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F4D9CCC" w14:textId="3FA5C01E" w:rsidR="001F50C6" w:rsidRPr="00416427" w:rsidRDefault="002655E1" w:rsidP="00A753D0">
            <w:pPr>
              <w:overflowPunct/>
              <w:autoSpaceDE/>
              <w:autoSpaceDN/>
              <w:adjustRightInd/>
              <w:textAlignment w:val="auto"/>
            </w:pPr>
            <w:hyperlink r:id="rId270" w:history="1">
              <w:r w:rsidR="009E5C3A">
                <w:rPr>
                  <w:rStyle w:val="Hyperlink"/>
                </w:rPr>
                <w:t>C1-222758</w:t>
              </w:r>
            </w:hyperlink>
          </w:p>
        </w:tc>
        <w:tc>
          <w:tcPr>
            <w:tcW w:w="4191" w:type="dxa"/>
            <w:gridSpan w:val="3"/>
            <w:tcBorders>
              <w:top w:val="single" w:sz="4" w:space="0" w:color="auto"/>
              <w:bottom w:val="single" w:sz="4" w:space="0" w:color="auto"/>
            </w:tcBorders>
            <w:shd w:val="clear" w:color="auto" w:fill="auto"/>
          </w:tcPr>
          <w:p w14:paraId="4F8502F8" w14:textId="09D4A3BB" w:rsidR="001F50C6" w:rsidRDefault="001F50C6" w:rsidP="00A753D0">
            <w:pPr>
              <w:rPr>
                <w:rFonts w:cs="Arial"/>
              </w:rPr>
            </w:pPr>
            <w:r>
              <w:rPr>
                <w:rFonts w:cs="Arial"/>
              </w:rPr>
              <w:t>Removal of discovery range</w:t>
            </w:r>
          </w:p>
        </w:tc>
        <w:tc>
          <w:tcPr>
            <w:tcW w:w="1767" w:type="dxa"/>
            <w:tcBorders>
              <w:top w:val="single" w:sz="4" w:space="0" w:color="auto"/>
              <w:bottom w:val="single" w:sz="4" w:space="0" w:color="auto"/>
            </w:tcBorders>
            <w:shd w:val="clear" w:color="auto" w:fill="auto"/>
          </w:tcPr>
          <w:p w14:paraId="3CCFBB29" w14:textId="3D99FE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084BF049" w14:textId="57D384DB" w:rsidR="001F50C6" w:rsidRDefault="001F50C6" w:rsidP="00A753D0">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6B073" w14:textId="2539E129" w:rsidR="00050C30" w:rsidRDefault="00050C30" w:rsidP="00CA0281">
            <w:pPr>
              <w:rPr>
                <w:rFonts w:eastAsia="Batang" w:cs="Arial"/>
                <w:lang w:eastAsia="ko-KR"/>
              </w:rPr>
            </w:pPr>
            <w:r>
              <w:rPr>
                <w:rFonts w:eastAsia="Batang" w:cs="Arial"/>
                <w:lang w:eastAsia="ko-KR"/>
              </w:rPr>
              <w:t>Merged into C1-222637 and its revisions</w:t>
            </w:r>
          </w:p>
          <w:p w14:paraId="387FAC13" w14:textId="32EE0647" w:rsidR="00050C30" w:rsidRDefault="00050C30" w:rsidP="00CA0281">
            <w:pPr>
              <w:rPr>
                <w:rFonts w:eastAsia="Batang" w:cs="Arial"/>
                <w:lang w:eastAsia="ko-KR"/>
              </w:rPr>
            </w:pPr>
            <w:r>
              <w:rPr>
                <w:rFonts w:eastAsia="Batang" w:cs="Arial"/>
                <w:lang w:eastAsia="ko-KR"/>
              </w:rPr>
              <w:t>Requested by author, Wed 15:39</w:t>
            </w:r>
          </w:p>
          <w:p w14:paraId="7073B179" w14:textId="77777777" w:rsidR="00050C30" w:rsidRDefault="00050C30" w:rsidP="00CA0281">
            <w:pPr>
              <w:rPr>
                <w:rFonts w:eastAsia="Batang" w:cs="Arial"/>
                <w:lang w:eastAsia="ko-KR"/>
              </w:rPr>
            </w:pPr>
          </w:p>
          <w:p w14:paraId="0F7AB424" w14:textId="4CCDC6F6" w:rsidR="00CA0281" w:rsidRDefault="00CA0281" w:rsidP="00CA0281">
            <w:pPr>
              <w:rPr>
                <w:rFonts w:eastAsia="Batang" w:cs="Arial"/>
                <w:lang w:eastAsia="ko-KR"/>
              </w:rPr>
            </w:pPr>
            <w:r>
              <w:rPr>
                <w:rFonts w:eastAsia="Batang" w:cs="Arial"/>
                <w:lang w:eastAsia="ko-KR"/>
              </w:rPr>
              <w:t>Mohamed Wed 2:15</w:t>
            </w:r>
          </w:p>
          <w:p w14:paraId="2B437651" w14:textId="061F7B5E" w:rsidR="001F50C6" w:rsidRDefault="009B0024" w:rsidP="00CA0281">
            <w:pPr>
              <w:rPr>
                <w:rFonts w:eastAsia="Batang" w:cs="Arial"/>
                <w:lang w:eastAsia="ko-KR"/>
              </w:rPr>
            </w:pPr>
            <w:r>
              <w:rPr>
                <w:rFonts w:eastAsia="Batang" w:cs="Arial"/>
                <w:lang w:eastAsia="ko-KR"/>
              </w:rPr>
              <w:t xml:space="preserve">Rev </w:t>
            </w:r>
            <w:r w:rsidR="00CA0281">
              <w:rPr>
                <w:rFonts w:eastAsia="Batang" w:cs="Arial"/>
                <w:lang w:eastAsia="ko-KR"/>
              </w:rPr>
              <w:t>required</w:t>
            </w:r>
          </w:p>
          <w:p w14:paraId="49DD532D" w14:textId="77777777" w:rsidR="00CA0281" w:rsidRDefault="00CA0281" w:rsidP="00CA0281">
            <w:pPr>
              <w:rPr>
                <w:rFonts w:eastAsia="Batang" w:cs="Arial"/>
                <w:lang w:eastAsia="ko-KR"/>
              </w:rPr>
            </w:pPr>
            <w:r>
              <w:rPr>
                <w:rFonts w:eastAsia="Batang" w:cs="Arial"/>
                <w:lang w:eastAsia="ko-KR"/>
              </w:rPr>
              <w:t>Overlaps with C1-222637</w:t>
            </w:r>
          </w:p>
          <w:p w14:paraId="2BF1E48F" w14:textId="77777777" w:rsidR="006B56B7" w:rsidRDefault="006B56B7" w:rsidP="00CA0281">
            <w:pPr>
              <w:rPr>
                <w:rFonts w:eastAsia="Batang" w:cs="Arial"/>
                <w:lang w:eastAsia="ko-KR"/>
              </w:rPr>
            </w:pPr>
          </w:p>
          <w:p w14:paraId="79DA103F" w14:textId="6EE97F2F" w:rsidR="006B56B7" w:rsidRDefault="006B56B7" w:rsidP="006B56B7">
            <w:pPr>
              <w:rPr>
                <w:rFonts w:eastAsia="Batang" w:cs="Arial"/>
                <w:lang w:eastAsia="ko-KR"/>
              </w:rPr>
            </w:pPr>
            <w:r>
              <w:rPr>
                <w:rFonts w:eastAsia="Batang" w:cs="Arial"/>
                <w:lang w:eastAsia="ko-KR"/>
              </w:rPr>
              <w:t>Sunghoon Wed 5:59</w:t>
            </w:r>
          </w:p>
          <w:p w14:paraId="00BB5753" w14:textId="395DBBD8" w:rsidR="006B56B7" w:rsidRDefault="009B0024" w:rsidP="006B56B7">
            <w:pPr>
              <w:rPr>
                <w:rFonts w:eastAsia="Batang" w:cs="Arial"/>
                <w:lang w:eastAsia="ko-KR"/>
              </w:rPr>
            </w:pPr>
            <w:r>
              <w:rPr>
                <w:rFonts w:eastAsia="Batang" w:cs="Arial"/>
                <w:lang w:eastAsia="ko-KR"/>
              </w:rPr>
              <w:t xml:space="preserve">Rev </w:t>
            </w:r>
            <w:r w:rsidR="006B56B7">
              <w:rPr>
                <w:rFonts w:eastAsia="Batang" w:cs="Arial"/>
                <w:lang w:eastAsia="ko-KR"/>
              </w:rPr>
              <w:t>required</w:t>
            </w:r>
          </w:p>
          <w:p w14:paraId="262A52B0" w14:textId="5462EC12" w:rsidR="006B56B7" w:rsidRDefault="006B56B7" w:rsidP="006B56B7">
            <w:pPr>
              <w:rPr>
                <w:rFonts w:eastAsia="Batang" w:cs="Arial"/>
                <w:lang w:eastAsia="ko-KR"/>
              </w:rPr>
            </w:pPr>
            <w:r>
              <w:rPr>
                <w:rFonts w:eastAsia="Batang" w:cs="Arial"/>
                <w:lang w:eastAsia="ko-KR"/>
              </w:rPr>
              <w:t xml:space="preserve">Overlaps with </w:t>
            </w:r>
            <w:r w:rsidR="00346C06">
              <w:rPr>
                <w:rFonts w:eastAsia="Batang" w:cs="Arial"/>
                <w:lang w:eastAsia="ko-KR"/>
              </w:rPr>
              <w:t>OPPO’s CR, prefers OPPO’s CR</w:t>
            </w:r>
          </w:p>
          <w:p w14:paraId="72076167" w14:textId="203097B8" w:rsidR="00492D8A" w:rsidRDefault="00492D8A" w:rsidP="006B56B7">
            <w:pPr>
              <w:rPr>
                <w:rFonts w:eastAsia="Batang" w:cs="Arial"/>
                <w:lang w:eastAsia="ko-KR"/>
              </w:rPr>
            </w:pPr>
          </w:p>
          <w:p w14:paraId="0454D42F" w14:textId="0EE0185A" w:rsidR="00492D8A" w:rsidRDefault="00492D8A" w:rsidP="006B56B7">
            <w:pPr>
              <w:rPr>
                <w:rFonts w:eastAsia="Batang" w:cs="Arial"/>
                <w:lang w:eastAsia="ko-KR"/>
              </w:rPr>
            </w:pPr>
            <w:r>
              <w:rPr>
                <w:rFonts w:eastAsia="Batang" w:cs="Arial"/>
                <w:lang w:eastAsia="ko-KR"/>
              </w:rPr>
              <w:t>Michelle Wed 15:39</w:t>
            </w:r>
          </w:p>
          <w:p w14:paraId="4612F758" w14:textId="0FC0D1CF" w:rsidR="00492D8A" w:rsidRDefault="00492D8A" w:rsidP="006B56B7">
            <w:pPr>
              <w:rPr>
                <w:rFonts w:eastAsia="Batang" w:cs="Arial"/>
                <w:lang w:eastAsia="ko-KR"/>
              </w:rPr>
            </w:pPr>
            <w:r>
              <w:rPr>
                <w:rFonts w:eastAsia="Batang" w:cs="Arial"/>
                <w:lang w:eastAsia="ko-KR"/>
              </w:rPr>
              <w:lastRenderedPageBreak/>
              <w:t>Ok to merge C1-222758 into C1-222637</w:t>
            </w:r>
          </w:p>
          <w:p w14:paraId="644DD292" w14:textId="5FF2CD50" w:rsidR="006B56B7" w:rsidRDefault="006B56B7" w:rsidP="006B56B7">
            <w:pPr>
              <w:rPr>
                <w:rFonts w:eastAsia="Batang" w:cs="Arial"/>
                <w:lang w:eastAsia="ko-KR"/>
              </w:rPr>
            </w:pPr>
          </w:p>
        </w:tc>
      </w:tr>
      <w:tr w:rsidR="001F50C6" w:rsidRPr="00D95972" w14:paraId="0FDF340A" w14:textId="77777777" w:rsidTr="007C74C9">
        <w:tc>
          <w:tcPr>
            <w:tcW w:w="976" w:type="dxa"/>
            <w:tcBorders>
              <w:top w:val="nil"/>
              <w:left w:val="thinThickThinSmallGap" w:sz="24" w:space="0" w:color="auto"/>
              <w:bottom w:val="nil"/>
            </w:tcBorders>
            <w:shd w:val="clear" w:color="auto" w:fill="auto"/>
          </w:tcPr>
          <w:p w14:paraId="7E5DF8E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2827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4F50E31" w14:textId="7C63CEB8" w:rsidR="001F50C6" w:rsidRPr="00416427" w:rsidRDefault="002655E1" w:rsidP="00A753D0">
            <w:pPr>
              <w:overflowPunct/>
              <w:autoSpaceDE/>
              <w:autoSpaceDN/>
              <w:adjustRightInd/>
              <w:textAlignment w:val="auto"/>
            </w:pPr>
            <w:hyperlink r:id="rId271" w:history="1">
              <w:r w:rsidR="009E5C3A">
                <w:rPr>
                  <w:rStyle w:val="Hyperlink"/>
                </w:rPr>
                <w:t>C1-222760</w:t>
              </w:r>
            </w:hyperlink>
          </w:p>
        </w:tc>
        <w:tc>
          <w:tcPr>
            <w:tcW w:w="4191" w:type="dxa"/>
            <w:gridSpan w:val="3"/>
            <w:tcBorders>
              <w:top w:val="single" w:sz="4" w:space="0" w:color="auto"/>
              <w:bottom w:val="single" w:sz="4" w:space="0" w:color="auto"/>
            </w:tcBorders>
            <w:shd w:val="clear" w:color="auto" w:fill="auto"/>
          </w:tcPr>
          <w:p w14:paraId="682E2F5C" w14:textId="147E1538" w:rsidR="001F50C6" w:rsidRDefault="001F50C6" w:rsidP="00A753D0">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auto"/>
          </w:tcPr>
          <w:p w14:paraId="4EDBDA27" w14:textId="4400CEC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34CDC10" w14:textId="6E096791" w:rsidR="001F50C6" w:rsidRDefault="001F50C6" w:rsidP="00A753D0">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A16DB2" w14:textId="1DD30D26" w:rsidR="001C4455" w:rsidRDefault="001C4455" w:rsidP="006C2739">
            <w:pPr>
              <w:rPr>
                <w:rFonts w:eastAsia="Batang" w:cs="Arial"/>
                <w:lang w:eastAsia="ko-KR"/>
              </w:rPr>
            </w:pPr>
            <w:r>
              <w:rPr>
                <w:rFonts w:eastAsia="Batang" w:cs="Arial"/>
                <w:lang w:eastAsia="ko-KR"/>
              </w:rPr>
              <w:t>Merged into C1-222565 and its revisions</w:t>
            </w:r>
          </w:p>
          <w:p w14:paraId="70CBDCE5" w14:textId="1853897D" w:rsidR="001C4455" w:rsidRDefault="001C4455" w:rsidP="006C2739">
            <w:pPr>
              <w:rPr>
                <w:rFonts w:eastAsia="Batang" w:cs="Arial"/>
                <w:lang w:eastAsia="ko-KR"/>
              </w:rPr>
            </w:pPr>
            <w:r>
              <w:rPr>
                <w:rFonts w:eastAsia="Batang" w:cs="Arial"/>
                <w:lang w:eastAsia="ko-KR"/>
              </w:rPr>
              <w:t>Requested by author, Wed 16:43</w:t>
            </w:r>
          </w:p>
          <w:p w14:paraId="4BB90E6F" w14:textId="77777777" w:rsidR="001C4455" w:rsidRDefault="001C4455" w:rsidP="006C2739">
            <w:pPr>
              <w:rPr>
                <w:rFonts w:eastAsia="Batang" w:cs="Arial"/>
                <w:lang w:eastAsia="ko-KR"/>
              </w:rPr>
            </w:pPr>
          </w:p>
          <w:p w14:paraId="723FEAE4" w14:textId="70FA41BE" w:rsidR="006C2739" w:rsidRDefault="006C2739" w:rsidP="006C2739">
            <w:pPr>
              <w:rPr>
                <w:rFonts w:eastAsia="Batang" w:cs="Arial"/>
                <w:lang w:eastAsia="ko-KR"/>
              </w:rPr>
            </w:pPr>
            <w:r>
              <w:rPr>
                <w:rFonts w:eastAsia="Batang" w:cs="Arial"/>
                <w:lang w:eastAsia="ko-KR"/>
              </w:rPr>
              <w:t>Mohamed Wed 2:16</w:t>
            </w:r>
          </w:p>
          <w:p w14:paraId="5ED68E61" w14:textId="1F3B18E8" w:rsidR="001F50C6" w:rsidRDefault="009B0024" w:rsidP="006C2739">
            <w:pPr>
              <w:rPr>
                <w:rFonts w:eastAsia="Batang" w:cs="Arial"/>
                <w:lang w:eastAsia="ko-KR"/>
              </w:rPr>
            </w:pPr>
            <w:r>
              <w:rPr>
                <w:rFonts w:eastAsia="Batang" w:cs="Arial"/>
                <w:lang w:eastAsia="ko-KR"/>
              </w:rPr>
              <w:t xml:space="preserve">Rev </w:t>
            </w:r>
            <w:r w:rsidR="006C2739">
              <w:rPr>
                <w:rFonts w:eastAsia="Batang" w:cs="Arial"/>
                <w:lang w:eastAsia="ko-KR"/>
              </w:rPr>
              <w:t>required</w:t>
            </w:r>
          </w:p>
          <w:p w14:paraId="37414B34" w14:textId="77777777" w:rsidR="006C2739" w:rsidRDefault="006C2739" w:rsidP="006C2739">
            <w:pPr>
              <w:rPr>
                <w:rFonts w:eastAsia="Batang" w:cs="Arial"/>
                <w:lang w:eastAsia="ko-KR"/>
              </w:rPr>
            </w:pPr>
            <w:r>
              <w:rPr>
                <w:rFonts w:eastAsia="Batang" w:cs="Arial"/>
                <w:lang w:eastAsia="ko-KR"/>
              </w:rPr>
              <w:t>Overlaps with C1-222565, prefers C1-222565</w:t>
            </w:r>
          </w:p>
          <w:p w14:paraId="0BC903F3" w14:textId="77777777" w:rsidR="005A2301" w:rsidRDefault="005A2301" w:rsidP="006C2739">
            <w:pPr>
              <w:rPr>
                <w:rFonts w:eastAsia="Batang" w:cs="Arial"/>
                <w:lang w:eastAsia="ko-KR"/>
              </w:rPr>
            </w:pPr>
          </w:p>
          <w:p w14:paraId="39A929BD" w14:textId="03E44508" w:rsidR="005A2301" w:rsidRDefault="005A2301" w:rsidP="005A2301">
            <w:pPr>
              <w:rPr>
                <w:rFonts w:eastAsia="Batang" w:cs="Arial"/>
                <w:lang w:eastAsia="ko-KR"/>
              </w:rPr>
            </w:pPr>
            <w:r>
              <w:rPr>
                <w:rFonts w:eastAsia="Batang" w:cs="Arial"/>
                <w:lang w:eastAsia="ko-KR"/>
              </w:rPr>
              <w:t>Rae Wed 2:44</w:t>
            </w:r>
          </w:p>
          <w:p w14:paraId="29B314CC" w14:textId="1E227D19" w:rsidR="005A2301" w:rsidRDefault="00BA2A2E" w:rsidP="005A2301">
            <w:pPr>
              <w:rPr>
                <w:rFonts w:eastAsia="Batang" w:cs="Arial"/>
                <w:lang w:eastAsia="ko-KR"/>
              </w:rPr>
            </w:pPr>
            <w:r>
              <w:rPr>
                <w:rFonts w:eastAsia="Batang" w:cs="Arial"/>
                <w:lang w:eastAsia="ko-KR"/>
              </w:rPr>
              <w:t>Merge into C1-222565 required</w:t>
            </w:r>
          </w:p>
          <w:p w14:paraId="31FEF848" w14:textId="77777777" w:rsidR="005A2301" w:rsidRDefault="005A2301" w:rsidP="006C2739">
            <w:pPr>
              <w:rPr>
                <w:rFonts w:eastAsia="Batang" w:cs="Arial"/>
                <w:lang w:eastAsia="ko-KR"/>
              </w:rPr>
            </w:pPr>
          </w:p>
          <w:p w14:paraId="1D87AD89" w14:textId="68C4EC2A" w:rsidR="00AE3E46" w:rsidRDefault="00AE3E46" w:rsidP="00AE3E46">
            <w:pPr>
              <w:rPr>
                <w:rFonts w:eastAsia="Batang" w:cs="Arial"/>
                <w:lang w:eastAsia="ko-KR"/>
              </w:rPr>
            </w:pPr>
            <w:r>
              <w:rPr>
                <w:rFonts w:eastAsia="Batang" w:cs="Arial"/>
                <w:lang w:eastAsia="ko-KR"/>
              </w:rPr>
              <w:t>Sunghoon Wed 5:59</w:t>
            </w:r>
          </w:p>
          <w:p w14:paraId="5F57A872" w14:textId="61ADE905" w:rsidR="00AE3E46" w:rsidRDefault="009B0024" w:rsidP="00AE3E46">
            <w:pPr>
              <w:rPr>
                <w:rFonts w:eastAsia="Batang" w:cs="Arial"/>
                <w:lang w:eastAsia="ko-KR"/>
              </w:rPr>
            </w:pPr>
            <w:r>
              <w:rPr>
                <w:rFonts w:eastAsia="Batang" w:cs="Arial"/>
                <w:lang w:eastAsia="ko-KR"/>
              </w:rPr>
              <w:t xml:space="preserve">Rev </w:t>
            </w:r>
            <w:r w:rsidR="00AE3E46">
              <w:rPr>
                <w:rFonts w:eastAsia="Batang" w:cs="Arial"/>
                <w:lang w:eastAsia="ko-KR"/>
              </w:rPr>
              <w:t>required</w:t>
            </w:r>
          </w:p>
          <w:p w14:paraId="327D895C" w14:textId="25F7CE08" w:rsidR="005C2B2A" w:rsidRDefault="005C2B2A" w:rsidP="00AE3E46">
            <w:pPr>
              <w:rPr>
                <w:rFonts w:eastAsia="Batang" w:cs="Arial"/>
                <w:lang w:eastAsia="ko-KR"/>
              </w:rPr>
            </w:pPr>
            <w:r>
              <w:rPr>
                <w:rFonts w:eastAsia="Batang" w:cs="Arial"/>
                <w:lang w:eastAsia="ko-KR"/>
              </w:rPr>
              <w:t>Overlaps with C1-222565, prefers C1-222565</w:t>
            </w:r>
          </w:p>
          <w:p w14:paraId="0F6E27F2" w14:textId="77777777" w:rsidR="00AE3E46" w:rsidRDefault="00AE3E46" w:rsidP="00AE3E46">
            <w:pPr>
              <w:rPr>
                <w:rFonts w:eastAsia="Batang" w:cs="Arial"/>
                <w:lang w:eastAsia="ko-KR"/>
              </w:rPr>
            </w:pPr>
          </w:p>
          <w:p w14:paraId="0FFF282A" w14:textId="77777777" w:rsidR="00142642" w:rsidRDefault="00142642" w:rsidP="00142642">
            <w:pPr>
              <w:rPr>
                <w:rFonts w:eastAsia="Batang" w:cs="Arial"/>
                <w:lang w:eastAsia="ko-KR"/>
              </w:rPr>
            </w:pPr>
            <w:r>
              <w:rPr>
                <w:rFonts w:eastAsia="Batang" w:cs="Arial"/>
                <w:lang w:eastAsia="ko-KR"/>
              </w:rPr>
              <w:t>Ivo Wed 8:30</w:t>
            </w:r>
          </w:p>
          <w:p w14:paraId="4AB4898B" w14:textId="262EE53C"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701D00FE" w14:textId="23BBF414" w:rsidR="001C4455" w:rsidRDefault="001C4455" w:rsidP="00142642">
            <w:pPr>
              <w:rPr>
                <w:rFonts w:eastAsia="Batang" w:cs="Arial"/>
                <w:lang w:eastAsia="ko-KR"/>
              </w:rPr>
            </w:pPr>
          </w:p>
          <w:p w14:paraId="7C8F7B01" w14:textId="551B2F75" w:rsidR="001C4455" w:rsidRDefault="001C4455" w:rsidP="00142642">
            <w:pPr>
              <w:rPr>
                <w:rFonts w:eastAsia="Batang" w:cs="Arial"/>
                <w:lang w:eastAsia="ko-KR"/>
              </w:rPr>
            </w:pPr>
            <w:r>
              <w:rPr>
                <w:rFonts w:eastAsia="Batang" w:cs="Arial"/>
                <w:lang w:eastAsia="ko-KR"/>
              </w:rPr>
              <w:t>Michelle Wed 16:43</w:t>
            </w:r>
          </w:p>
          <w:p w14:paraId="0EF8896D" w14:textId="6FE9D93E" w:rsidR="001C4455" w:rsidRDefault="001C4455" w:rsidP="00142642">
            <w:pPr>
              <w:rPr>
                <w:rFonts w:eastAsia="Batang" w:cs="Arial"/>
                <w:lang w:eastAsia="ko-KR"/>
              </w:rPr>
            </w:pPr>
            <w:r>
              <w:rPr>
                <w:rFonts w:eastAsia="Batang" w:cs="Arial"/>
                <w:lang w:eastAsia="ko-KR"/>
              </w:rPr>
              <w:t>Ok to merge C1-222760 into C1-222565</w:t>
            </w:r>
          </w:p>
          <w:p w14:paraId="16A3401C" w14:textId="00DF3E85" w:rsidR="00142642" w:rsidRDefault="00142642" w:rsidP="00AE3E46">
            <w:pPr>
              <w:rPr>
                <w:rFonts w:eastAsia="Batang" w:cs="Arial"/>
                <w:lang w:eastAsia="ko-KR"/>
              </w:rPr>
            </w:pPr>
          </w:p>
        </w:tc>
      </w:tr>
      <w:tr w:rsidR="001F50C6" w:rsidRPr="00D95972" w14:paraId="6EB82810" w14:textId="77777777" w:rsidTr="00645BED">
        <w:tc>
          <w:tcPr>
            <w:tcW w:w="976" w:type="dxa"/>
            <w:tcBorders>
              <w:top w:val="nil"/>
              <w:left w:val="thinThickThinSmallGap" w:sz="24" w:space="0" w:color="auto"/>
              <w:bottom w:val="nil"/>
            </w:tcBorders>
            <w:shd w:val="clear" w:color="auto" w:fill="auto"/>
          </w:tcPr>
          <w:p w14:paraId="6B17AE2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680F5C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1C624EAE" w14:textId="29E5DA03" w:rsidR="001F50C6" w:rsidRPr="00416427" w:rsidRDefault="001F50C6" w:rsidP="00A753D0">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02712C33" w14:textId="71E963A7"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4AB962D7" w14:textId="21A0F13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FF"/>
          </w:tcPr>
          <w:p w14:paraId="4511A26E" w14:textId="36525BB1" w:rsidR="001F50C6" w:rsidRDefault="001F50C6" w:rsidP="00A753D0">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D78081" w14:textId="77777777" w:rsidR="00645BED" w:rsidRDefault="00645BED" w:rsidP="00A753D0">
            <w:pPr>
              <w:rPr>
                <w:rFonts w:eastAsia="Batang" w:cs="Arial"/>
                <w:lang w:eastAsia="ko-KR"/>
              </w:rPr>
            </w:pPr>
            <w:r>
              <w:rPr>
                <w:rFonts w:eastAsia="Batang" w:cs="Arial"/>
                <w:lang w:eastAsia="ko-KR"/>
              </w:rPr>
              <w:t>Withdrawn</w:t>
            </w:r>
          </w:p>
          <w:p w14:paraId="50913C03" w14:textId="21288087" w:rsidR="001F50C6" w:rsidRDefault="001F50C6" w:rsidP="00A753D0">
            <w:pPr>
              <w:rPr>
                <w:rFonts w:eastAsia="Batang" w:cs="Arial"/>
                <w:lang w:eastAsia="ko-KR"/>
              </w:rPr>
            </w:pPr>
          </w:p>
        </w:tc>
      </w:tr>
      <w:tr w:rsidR="001F50C6" w:rsidRPr="00D95972" w14:paraId="7808EE74" w14:textId="77777777" w:rsidTr="0021395E">
        <w:tc>
          <w:tcPr>
            <w:tcW w:w="976" w:type="dxa"/>
            <w:tcBorders>
              <w:top w:val="nil"/>
              <w:left w:val="thinThickThinSmallGap" w:sz="24" w:space="0" w:color="auto"/>
              <w:bottom w:val="nil"/>
            </w:tcBorders>
            <w:shd w:val="clear" w:color="auto" w:fill="auto"/>
          </w:tcPr>
          <w:p w14:paraId="2BEB81D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DFEF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1DE8E4FA" w14:textId="0C006D1A" w:rsidR="001F50C6" w:rsidRPr="00416427" w:rsidRDefault="002655E1" w:rsidP="00A753D0">
            <w:pPr>
              <w:overflowPunct/>
              <w:autoSpaceDE/>
              <w:autoSpaceDN/>
              <w:adjustRightInd/>
              <w:textAlignment w:val="auto"/>
            </w:pPr>
            <w:hyperlink r:id="rId272" w:history="1">
              <w:r w:rsidR="009E5C3A">
                <w:rPr>
                  <w:rStyle w:val="Hyperlink"/>
                </w:rPr>
                <w:t>C1-222762</w:t>
              </w:r>
            </w:hyperlink>
          </w:p>
        </w:tc>
        <w:tc>
          <w:tcPr>
            <w:tcW w:w="4191" w:type="dxa"/>
            <w:gridSpan w:val="3"/>
            <w:tcBorders>
              <w:top w:val="single" w:sz="4" w:space="0" w:color="auto"/>
              <w:bottom w:val="single" w:sz="4" w:space="0" w:color="auto"/>
            </w:tcBorders>
            <w:shd w:val="clear" w:color="auto" w:fill="auto"/>
          </w:tcPr>
          <w:p w14:paraId="0AA5160D" w14:textId="61542F1C"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auto"/>
          </w:tcPr>
          <w:p w14:paraId="7A4BB248" w14:textId="75A02C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450371E3" w14:textId="1CE64FD7" w:rsidR="001F50C6" w:rsidRDefault="001F50C6" w:rsidP="00A753D0">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AB63A" w14:textId="090565D3" w:rsidR="0021395E" w:rsidRDefault="0021395E" w:rsidP="00A753D0">
            <w:pPr>
              <w:rPr>
                <w:rFonts w:eastAsia="Batang" w:cs="Arial"/>
                <w:lang w:eastAsia="ko-KR"/>
              </w:rPr>
            </w:pPr>
            <w:r>
              <w:rPr>
                <w:rFonts w:eastAsia="Batang" w:cs="Arial"/>
                <w:lang w:eastAsia="ko-KR"/>
              </w:rPr>
              <w:t>Merged into C1-222588 and its revisions</w:t>
            </w:r>
          </w:p>
          <w:p w14:paraId="68861CD2" w14:textId="29FEE578" w:rsidR="0021395E" w:rsidRDefault="0021395E" w:rsidP="00A753D0">
            <w:pPr>
              <w:rPr>
                <w:rFonts w:eastAsia="Batang" w:cs="Arial"/>
                <w:lang w:eastAsia="ko-KR"/>
              </w:rPr>
            </w:pPr>
            <w:r>
              <w:rPr>
                <w:rFonts w:eastAsia="Batang" w:cs="Arial"/>
                <w:lang w:eastAsia="ko-KR"/>
              </w:rPr>
              <w:t>Requested by author, Thu 8:36</w:t>
            </w:r>
          </w:p>
          <w:p w14:paraId="23EABCF7" w14:textId="77777777" w:rsidR="0021395E" w:rsidRDefault="0021395E" w:rsidP="00A753D0">
            <w:pPr>
              <w:rPr>
                <w:rFonts w:eastAsia="Batang" w:cs="Arial"/>
                <w:lang w:eastAsia="ko-KR"/>
              </w:rPr>
            </w:pPr>
          </w:p>
          <w:p w14:paraId="7D47B93E" w14:textId="6CCD8817" w:rsidR="001F50C6" w:rsidRDefault="00057AAC" w:rsidP="00A753D0">
            <w:pPr>
              <w:rPr>
                <w:rFonts w:eastAsia="Batang" w:cs="Arial"/>
                <w:lang w:eastAsia="ko-KR"/>
              </w:rPr>
            </w:pPr>
            <w:r>
              <w:rPr>
                <w:rFonts w:eastAsia="Batang" w:cs="Arial"/>
                <w:lang w:eastAsia="ko-KR"/>
              </w:rPr>
              <w:t>Roozbeh Wed 2:1</w:t>
            </w:r>
            <w:r w:rsidR="00A7293F">
              <w:rPr>
                <w:rFonts w:eastAsia="Batang" w:cs="Arial"/>
                <w:lang w:eastAsia="ko-KR"/>
              </w:rPr>
              <w:t>5</w:t>
            </w:r>
          </w:p>
          <w:p w14:paraId="20FC3BC1" w14:textId="6DDEB0B1" w:rsidR="00A7293F" w:rsidRDefault="009B0024" w:rsidP="00A753D0">
            <w:pPr>
              <w:rPr>
                <w:rFonts w:eastAsia="Batang" w:cs="Arial"/>
                <w:lang w:eastAsia="ko-KR"/>
              </w:rPr>
            </w:pPr>
            <w:r>
              <w:rPr>
                <w:rFonts w:eastAsia="Batang" w:cs="Arial"/>
                <w:lang w:eastAsia="ko-KR"/>
              </w:rPr>
              <w:t xml:space="preserve">Rev </w:t>
            </w:r>
            <w:r w:rsidR="00A7293F">
              <w:rPr>
                <w:rFonts w:eastAsia="Batang" w:cs="Arial"/>
                <w:lang w:eastAsia="ko-KR"/>
              </w:rPr>
              <w:t>required</w:t>
            </w:r>
          </w:p>
          <w:p w14:paraId="49EB633A" w14:textId="77777777" w:rsidR="00F07EDA" w:rsidRDefault="00F07EDA" w:rsidP="00A753D0">
            <w:pPr>
              <w:rPr>
                <w:rFonts w:eastAsia="Batang" w:cs="Arial"/>
                <w:lang w:eastAsia="ko-KR"/>
              </w:rPr>
            </w:pPr>
          </w:p>
          <w:p w14:paraId="664A71F3" w14:textId="45C2EE51" w:rsidR="00F07EDA" w:rsidRDefault="00F07EDA" w:rsidP="00F07EDA">
            <w:pPr>
              <w:rPr>
                <w:rFonts w:eastAsia="Batang" w:cs="Arial"/>
                <w:lang w:eastAsia="ko-KR"/>
              </w:rPr>
            </w:pPr>
            <w:r>
              <w:rPr>
                <w:rFonts w:eastAsia="Batang" w:cs="Arial"/>
                <w:lang w:eastAsia="ko-KR"/>
              </w:rPr>
              <w:t>Mohamed Wed 2:16</w:t>
            </w:r>
          </w:p>
          <w:p w14:paraId="683CE33D" w14:textId="4132C001" w:rsidR="00F07EDA" w:rsidRDefault="009B0024" w:rsidP="00F07EDA">
            <w:pPr>
              <w:rPr>
                <w:rFonts w:eastAsia="Batang" w:cs="Arial"/>
                <w:lang w:eastAsia="ko-KR"/>
              </w:rPr>
            </w:pPr>
            <w:r>
              <w:rPr>
                <w:rFonts w:eastAsia="Batang" w:cs="Arial"/>
                <w:lang w:eastAsia="ko-KR"/>
              </w:rPr>
              <w:t xml:space="preserve">Rev </w:t>
            </w:r>
            <w:r w:rsidR="00F07EDA">
              <w:rPr>
                <w:rFonts w:eastAsia="Batang" w:cs="Arial"/>
                <w:lang w:eastAsia="ko-KR"/>
              </w:rPr>
              <w:t>required</w:t>
            </w:r>
          </w:p>
          <w:p w14:paraId="54B5A2B8" w14:textId="77777777" w:rsidR="00F07EDA" w:rsidRDefault="00F07EDA" w:rsidP="00F07EDA">
            <w:pPr>
              <w:rPr>
                <w:rFonts w:eastAsia="Batang" w:cs="Arial"/>
                <w:lang w:eastAsia="ko-KR"/>
              </w:rPr>
            </w:pPr>
          </w:p>
          <w:p w14:paraId="5730597D" w14:textId="77777777" w:rsidR="00BA2A2E" w:rsidRDefault="00BA2A2E" w:rsidP="00BA2A2E">
            <w:pPr>
              <w:rPr>
                <w:rFonts w:eastAsia="Batang" w:cs="Arial"/>
                <w:lang w:eastAsia="ko-KR"/>
              </w:rPr>
            </w:pPr>
            <w:r>
              <w:rPr>
                <w:rFonts w:eastAsia="Batang" w:cs="Arial"/>
                <w:lang w:eastAsia="ko-KR"/>
              </w:rPr>
              <w:t>Rae Wed 2:44</w:t>
            </w:r>
          </w:p>
          <w:p w14:paraId="4B4D090E" w14:textId="77777777" w:rsidR="00BA2A2E" w:rsidRDefault="00BA2A2E" w:rsidP="00052655">
            <w:pPr>
              <w:rPr>
                <w:rFonts w:eastAsia="Batang" w:cs="Arial"/>
                <w:lang w:eastAsia="ko-KR"/>
              </w:rPr>
            </w:pPr>
            <w:r>
              <w:rPr>
                <w:rFonts w:eastAsia="Batang" w:cs="Arial"/>
                <w:lang w:eastAsia="ko-KR"/>
              </w:rPr>
              <w:t>Merge</w:t>
            </w:r>
            <w:r w:rsidR="004E1B27">
              <w:rPr>
                <w:rFonts w:eastAsia="Batang" w:cs="Arial"/>
                <w:lang w:eastAsia="ko-KR"/>
              </w:rPr>
              <w:t xml:space="preserve"> required</w:t>
            </w:r>
            <w:r w:rsidR="00052655">
              <w:rPr>
                <w:rFonts w:eastAsia="Batang" w:cs="Arial"/>
                <w:lang w:eastAsia="ko-KR"/>
              </w:rPr>
              <w:t>, prefers CRs from Ericsson and OPPO</w:t>
            </w:r>
          </w:p>
          <w:p w14:paraId="65D2C119" w14:textId="77777777" w:rsidR="00052655" w:rsidRDefault="00052655" w:rsidP="00052655">
            <w:pPr>
              <w:rPr>
                <w:rFonts w:eastAsia="Batang" w:cs="Arial"/>
                <w:lang w:eastAsia="ko-KR"/>
              </w:rPr>
            </w:pPr>
          </w:p>
          <w:p w14:paraId="4E868FFE" w14:textId="77777777" w:rsidR="00346C06" w:rsidRDefault="00346C06" w:rsidP="00346C06">
            <w:pPr>
              <w:rPr>
                <w:rFonts w:eastAsia="Batang" w:cs="Arial"/>
                <w:lang w:eastAsia="ko-KR"/>
              </w:rPr>
            </w:pPr>
            <w:r>
              <w:rPr>
                <w:rFonts w:eastAsia="Batang" w:cs="Arial"/>
                <w:lang w:eastAsia="ko-KR"/>
              </w:rPr>
              <w:t>Sunghoon Wed 5:59</w:t>
            </w:r>
          </w:p>
          <w:p w14:paraId="1B4EE92E" w14:textId="17617CB9" w:rsidR="00346C06" w:rsidRDefault="00346C06" w:rsidP="00346C06">
            <w:pPr>
              <w:rPr>
                <w:rFonts w:eastAsia="Batang" w:cs="Arial"/>
                <w:lang w:eastAsia="ko-KR"/>
              </w:rPr>
            </w:pPr>
            <w:r>
              <w:rPr>
                <w:rFonts w:eastAsia="Batang" w:cs="Arial"/>
                <w:lang w:eastAsia="ko-KR"/>
              </w:rPr>
              <w:t>Objection</w:t>
            </w:r>
          </w:p>
          <w:p w14:paraId="32C57284" w14:textId="77777777" w:rsidR="00346C06" w:rsidRDefault="00346C06" w:rsidP="00052655">
            <w:pPr>
              <w:rPr>
                <w:rFonts w:eastAsia="Batang" w:cs="Arial"/>
                <w:lang w:eastAsia="ko-KR"/>
              </w:rPr>
            </w:pPr>
          </w:p>
          <w:p w14:paraId="5BC6F4CA" w14:textId="7CB4EE57" w:rsidR="006E5B31" w:rsidRDefault="006E5B31" w:rsidP="006E5B31">
            <w:pPr>
              <w:rPr>
                <w:rFonts w:eastAsia="Batang" w:cs="Arial"/>
                <w:lang w:eastAsia="ko-KR"/>
              </w:rPr>
            </w:pPr>
            <w:r>
              <w:rPr>
                <w:rFonts w:eastAsia="Batang" w:cs="Arial"/>
                <w:lang w:eastAsia="ko-KR"/>
              </w:rPr>
              <w:t>Michelle Thu 8:36</w:t>
            </w:r>
          </w:p>
          <w:p w14:paraId="7AA9C41E" w14:textId="34767EEF" w:rsidR="006E5B31" w:rsidRDefault="006E5B31" w:rsidP="006E5B31">
            <w:pPr>
              <w:rPr>
                <w:rFonts w:eastAsia="Batang" w:cs="Arial"/>
                <w:lang w:eastAsia="ko-KR"/>
              </w:rPr>
            </w:pPr>
            <w:r>
              <w:rPr>
                <w:rFonts w:eastAsia="Batang" w:cs="Arial"/>
                <w:lang w:eastAsia="ko-KR"/>
              </w:rPr>
              <w:t>Ok to merge C1-222762 into C1-222588</w:t>
            </w:r>
          </w:p>
          <w:p w14:paraId="3034E383" w14:textId="24141DBC" w:rsidR="006E5B31" w:rsidRDefault="006E5B31" w:rsidP="00052655">
            <w:pPr>
              <w:rPr>
                <w:rFonts w:eastAsia="Batang" w:cs="Arial"/>
                <w:lang w:eastAsia="ko-KR"/>
              </w:rPr>
            </w:pPr>
          </w:p>
        </w:tc>
      </w:tr>
      <w:tr w:rsidR="001F50C6" w:rsidRPr="00D95972" w14:paraId="609C6E57" w14:textId="77777777" w:rsidTr="000966BC">
        <w:tc>
          <w:tcPr>
            <w:tcW w:w="976" w:type="dxa"/>
            <w:tcBorders>
              <w:top w:val="nil"/>
              <w:left w:val="thinThickThinSmallGap" w:sz="24" w:space="0" w:color="auto"/>
              <w:bottom w:val="nil"/>
            </w:tcBorders>
            <w:shd w:val="clear" w:color="auto" w:fill="auto"/>
          </w:tcPr>
          <w:p w14:paraId="26FEB2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402F3E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05291D8" w14:textId="0FF415A9" w:rsidR="001F50C6" w:rsidRPr="00416427" w:rsidRDefault="002655E1" w:rsidP="00A753D0">
            <w:pPr>
              <w:overflowPunct/>
              <w:autoSpaceDE/>
              <w:autoSpaceDN/>
              <w:adjustRightInd/>
              <w:textAlignment w:val="auto"/>
            </w:pPr>
            <w:hyperlink r:id="rId273" w:history="1">
              <w:r w:rsidR="009E5C3A">
                <w:rPr>
                  <w:rStyle w:val="Hyperlink"/>
                </w:rPr>
                <w:t>C1-222763</w:t>
              </w:r>
            </w:hyperlink>
          </w:p>
        </w:tc>
        <w:tc>
          <w:tcPr>
            <w:tcW w:w="4191" w:type="dxa"/>
            <w:gridSpan w:val="3"/>
            <w:tcBorders>
              <w:top w:val="single" w:sz="4" w:space="0" w:color="auto"/>
              <w:bottom w:val="single" w:sz="4" w:space="0" w:color="auto"/>
            </w:tcBorders>
            <w:shd w:val="clear" w:color="auto" w:fill="auto"/>
          </w:tcPr>
          <w:p w14:paraId="0AB1F186" w14:textId="35C3F623" w:rsidR="001F50C6" w:rsidRDefault="001F50C6" w:rsidP="00A753D0">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auto"/>
          </w:tcPr>
          <w:p w14:paraId="678B644A" w14:textId="39C6785A"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9935714" w14:textId="0E03F428" w:rsidR="001F50C6" w:rsidRDefault="001F50C6" w:rsidP="00A753D0">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6F9C63" w14:textId="6EE14147" w:rsidR="000966BC" w:rsidRDefault="000966BC" w:rsidP="007406CC">
            <w:pPr>
              <w:rPr>
                <w:rFonts w:eastAsia="Batang" w:cs="Arial"/>
                <w:lang w:eastAsia="ko-KR"/>
              </w:rPr>
            </w:pPr>
            <w:r>
              <w:rPr>
                <w:rFonts w:eastAsia="Batang" w:cs="Arial"/>
                <w:lang w:eastAsia="ko-KR"/>
              </w:rPr>
              <w:t>Merged into C1-222637 and its revisions</w:t>
            </w:r>
          </w:p>
          <w:p w14:paraId="234A0703" w14:textId="4273C88A" w:rsidR="000966BC" w:rsidRDefault="000966BC" w:rsidP="007406CC">
            <w:pPr>
              <w:rPr>
                <w:rFonts w:eastAsia="Batang" w:cs="Arial"/>
                <w:lang w:eastAsia="ko-KR"/>
              </w:rPr>
            </w:pPr>
            <w:r>
              <w:rPr>
                <w:rFonts w:eastAsia="Batang" w:cs="Arial"/>
                <w:lang w:eastAsia="ko-KR"/>
              </w:rPr>
              <w:t>Requested by author, Wed 17:03</w:t>
            </w:r>
          </w:p>
          <w:p w14:paraId="2D0DED08" w14:textId="77777777" w:rsidR="000966BC" w:rsidRDefault="000966BC" w:rsidP="007406CC">
            <w:pPr>
              <w:rPr>
                <w:rFonts w:eastAsia="Batang" w:cs="Arial"/>
                <w:lang w:eastAsia="ko-KR"/>
              </w:rPr>
            </w:pPr>
          </w:p>
          <w:p w14:paraId="7D84F549" w14:textId="5FCF416D" w:rsidR="007406CC" w:rsidRDefault="007406CC" w:rsidP="007406CC">
            <w:pPr>
              <w:rPr>
                <w:rFonts w:eastAsia="Batang" w:cs="Arial"/>
                <w:lang w:eastAsia="ko-KR"/>
              </w:rPr>
            </w:pPr>
            <w:r>
              <w:rPr>
                <w:rFonts w:eastAsia="Batang" w:cs="Arial"/>
                <w:lang w:eastAsia="ko-KR"/>
              </w:rPr>
              <w:t>Mohamed Wed 2:16</w:t>
            </w:r>
          </w:p>
          <w:p w14:paraId="70C2F491" w14:textId="4650A43A" w:rsidR="007406CC" w:rsidRDefault="009B0024" w:rsidP="007406CC">
            <w:pPr>
              <w:rPr>
                <w:rFonts w:eastAsia="Batang" w:cs="Arial"/>
                <w:lang w:eastAsia="ko-KR"/>
              </w:rPr>
            </w:pPr>
            <w:r>
              <w:rPr>
                <w:rFonts w:eastAsia="Batang" w:cs="Arial"/>
                <w:lang w:eastAsia="ko-KR"/>
              </w:rPr>
              <w:t xml:space="preserve">Rev </w:t>
            </w:r>
            <w:r w:rsidR="007406CC">
              <w:rPr>
                <w:rFonts w:eastAsia="Batang" w:cs="Arial"/>
                <w:lang w:eastAsia="ko-KR"/>
              </w:rPr>
              <w:t>required</w:t>
            </w:r>
          </w:p>
          <w:p w14:paraId="1E8A8A37" w14:textId="093943CD" w:rsidR="007406CC" w:rsidRDefault="007406CC" w:rsidP="007406CC">
            <w:pPr>
              <w:rPr>
                <w:rFonts w:eastAsia="Batang" w:cs="Arial"/>
                <w:lang w:eastAsia="ko-KR"/>
              </w:rPr>
            </w:pPr>
            <w:r>
              <w:t>Overlaps with C1-222637</w:t>
            </w:r>
          </w:p>
          <w:p w14:paraId="6DA4F111" w14:textId="77777777" w:rsidR="001F50C6" w:rsidRDefault="001F50C6" w:rsidP="00A753D0">
            <w:pPr>
              <w:rPr>
                <w:rFonts w:eastAsia="Batang" w:cs="Arial"/>
                <w:lang w:eastAsia="ko-KR"/>
              </w:rPr>
            </w:pPr>
          </w:p>
          <w:p w14:paraId="6BC10BF7" w14:textId="6A64DC3B" w:rsidR="00327DC4" w:rsidRDefault="00327DC4" w:rsidP="00327DC4">
            <w:pPr>
              <w:rPr>
                <w:rFonts w:eastAsia="Batang" w:cs="Arial"/>
                <w:lang w:eastAsia="ko-KR"/>
              </w:rPr>
            </w:pPr>
            <w:r>
              <w:rPr>
                <w:rFonts w:eastAsia="Batang" w:cs="Arial"/>
                <w:lang w:eastAsia="ko-KR"/>
              </w:rPr>
              <w:t>Sunghoon Wed 6:00</w:t>
            </w:r>
          </w:p>
          <w:p w14:paraId="67F4E70F" w14:textId="77777777" w:rsidR="00327DC4" w:rsidRDefault="00327DC4" w:rsidP="00327DC4">
            <w:pPr>
              <w:rPr>
                <w:rFonts w:eastAsia="Batang" w:cs="Arial"/>
                <w:lang w:eastAsia="ko-KR"/>
              </w:rPr>
            </w:pPr>
            <w:r>
              <w:rPr>
                <w:rFonts w:eastAsia="Batang" w:cs="Arial"/>
                <w:lang w:eastAsia="ko-KR"/>
              </w:rPr>
              <w:t>Objection</w:t>
            </w:r>
          </w:p>
          <w:p w14:paraId="6939F59C" w14:textId="77777777" w:rsidR="00327DC4" w:rsidRDefault="00327DC4" w:rsidP="00A753D0">
            <w:pPr>
              <w:rPr>
                <w:rFonts w:eastAsia="Batang" w:cs="Arial"/>
                <w:lang w:eastAsia="ko-KR"/>
              </w:rPr>
            </w:pPr>
          </w:p>
          <w:p w14:paraId="6F903E95" w14:textId="3005980F" w:rsidR="00B36B0F" w:rsidRDefault="00B36B0F" w:rsidP="00B36B0F">
            <w:pPr>
              <w:rPr>
                <w:rFonts w:eastAsia="Batang" w:cs="Arial"/>
                <w:lang w:eastAsia="ko-KR"/>
              </w:rPr>
            </w:pPr>
            <w:r>
              <w:rPr>
                <w:rFonts w:eastAsia="Batang" w:cs="Arial"/>
                <w:lang w:eastAsia="ko-KR"/>
              </w:rPr>
              <w:t>Michelle Wed 17:03</w:t>
            </w:r>
          </w:p>
          <w:p w14:paraId="0BBDBCF6" w14:textId="052FB82A" w:rsidR="00B36B0F" w:rsidRDefault="00B36B0F" w:rsidP="00B36B0F">
            <w:pPr>
              <w:rPr>
                <w:rFonts w:eastAsia="Batang" w:cs="Arial"/>
                <w:lang w:eastAsia="ko-KR"/>
              </w:rPr>
            </w:pPr>
            <w:r>
              <w:rPr>
                <w:rFonts w:eastAsia="Batang" w:cs="Arial"/>
                <w:lang w:eastAsia="ko-KR"/>
              </w:rPr>
              <w:t>Ok to merge C1-222763 into C1-222637</w:t>
            </w:r>
          </w:p>
          <w:p w14:paraId="54807F31" w14:textId="23DCD090" w:rsidR="00B36B0F" w:rsidRDefault="00B36B0F" w:rsidP="00A753D0">
            <w:pPr>
              <w:rPr>
                <w:rFonts w:eastAsia="Batang" w:cs="Arial"/>
                <w:lang w:eastAsia="ko-KR"/>
              </w:rPr>
            </w:pPr>
          </w:p>
        </w:tc>
      </w:tr>
      <w:tr w:rsidR="001F50C6" w:rsidRPr="00D95972" w14:paraId="572C641A" w14:textId="77777777" w:rsidTr="003B1245">
        <w:tc>
          <w:tcPr>
            <w:tcW w:w="976" w:type="dxa"/>
            <w:tcBorders>
              <w:top w:val="nil"/>
              <w:left w:val="thinThickThinSmallGap" w:sz="24" w:space="0" w:color="auto"/>
              <w:bottom w:val="nil"/>
            </w:tcBorders>
            <w:shd w:val="clear" w:color="auto" w:fill="auto"/>
          </w:tcPr>
          <w:p w14:paraId="379FB36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B30D3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40F3F7D" w14:textId="3B70D539" w:rsidR="001F50C6" w:rsidRPr="00416427" w:rsidRDefault="002655E1" w:rsidP="00A753D0">
            <w:pPr>
              <w:overflowPunct/>
              <w:autoSpaceDE/>
              <w:autoSpaceDN/>
              <w:adjustRightInd/>
              <w:textAlignment w:val="auto"/>
            </w:pPr>
            <w:hyperlink r:id="rId274" w:history="1">
              <w:r w:rsidR="009E5C3A">
                <w:rPr>
                  <w:rStyle w:val="Hyperlink"/>
                </w:rPr>
                <w:t>C1-222764</w:t>
              </w:r>
            </w:hyperlink>
          </w:p>
        </w:tc>
        <w:tc>
          <w:tcPr>
            <w:tcW w:w="4191" w:type="dxa"/>
            <w:gridSpan w:val="3"/>
            <w:tcBorders>
              <w:top w:val="single" w:sz="4" w:space="0" w:color="auto"/>
              <w:bottom w:val="single" w:sz="4" w:space="0" w:color="auto"/>
            </w:tcBorders>
            <w:shd w:val="clear" w:color="auto" w:fill="auto"/>
          </w:tcPr>
          <w:p w14:paraId="38037AF3" w14:textId="41551C42" w:rsidR="001F50C6" w:rsidRDefault="001F50C6" w:rsidP="00A753D0">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auto"/>
          </w:tcPr>
          <w:p w14:paraId="78907C43" w14:textId="7929F341"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59FC1B30" w14:textId="5965F84D" w:rsidR="001F50C6" w:rsidRDefault="001F50C6" w:rsidP="00A753D0">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0F984" w14:textId="02D8EFF7" w:rsidR="003B1245" w:rsidRDefault="003B1245" w:rsidP="003B1245">
            <w:pPr>
              <w:rPr>
                <w:rFonts w:eastAsia="Batang" w:cs="Arial"/>
                <w:lang w:eastAsia="ko-KR"/>
              </w:rPr>
            </w:pPr>
            <w:r>
              <w:rPr>
                <w:rFonts w:eastAsia="Batang" w:cs="Arial"/>
                <w:lang w:eastAsia="ko-KR"/>
              </w:rPr>
              <w:t>Merged into C1-222986 and its revisions</w:t>
            </w:r>
          </w:p>
          <w:p w14:paraId="10A0F6BA" w14:textId="3679FEC4" w:rsidR="003B1245" w:rsidRDefault="003B1245" w:rsidP="003B1245">
            <w:pPr>
              <w:rPr>
                <w:rFonts w:eastAsia="Batang" w:cs="Arial"/>
                <w:lang w:eastAsia="ko-KR"/>
              </w:rPr>
            </w:pPr>
            <w:r>
              <w:rPr>
                <w:rFonts w:eastAsia="Batang" w:cs="Arial"/>
                <w:lang w:eastAsia="ko-KR"/>
              </w:rPr>
              <w:t>Requested by author, Wed 17:11</w:t>
            </w:r>
          </w:p>
          <w:p w14:paraId="379C2C53" w14:textId="77777777" w:rsidR="003B1245" w:rsidRDefault="003B1245" w:rsidP="001E5C58">
            <w:pPr>
              <w:rPr>
                <w:rFonts w:eastAsia="Batang" w:cs="Arial"/>
                <w:lang w:eastAsia="ko-KR"/>
              </w:rPr>
            </w:pPr>
          </w:p>
          <w:p w14:paraId="7D4A7ED7" w14:textId="77777777" w:rsidR="003B1245" w:rsidRDefault="003B1245" w:rsidP="001E5C58">
            <w:pPr>
              <w:rPr>
                <w:rFonts w:eastAsia="Batang" w:cs="Arial"/>
                <w:lang w:eastAsia="ko-KR"/>
              </w:rPr>
            </w:pPr>
          </w:p>
          <w:p w14:paraId="7634BFAC" w14:textId="7D5D3F18" w:rsidR="001E5C58" w:rsidRDefault="001E5C58" w:rsidP="001E5C58">
            <w:pPr>
              <w:rPr>
                <w:rFonts w:eastAsia="Batang" w:cs="Arial"/>
                <w:lang w:eastAsia="ko-KR"/>
              </w:rPr>
            </w:pPr>
            <w:r>
              <w:rPr>
                <w:rFonts w:eastAsia="Batang" w:cs="Arial"/>
                <w:lang w:eastAsia="ko-KR"/>
              </w:rPr>
              <w:t>Mohamed Wed 2:16</w:t>
            </w:r>
          </w:p>
          <w:p w14:paraId="60AA18AD" w14:textId="638E3E6B" w:rsidR="001E5C58" w:rsidRDefault="009B0024" w:rsidP="001E5C58">
            <w:pPr>
              <w:rPr>
                <w:rFonts w:eastAsia="Batang" w:cs="Arial"/>
                <w:lang w:eastAsia="ko-KR"/>
              </w:rPr>
            </w:pPr>
            <w:r>
              <w:rPr>
                <w:rFonts w:eastAsia="Batang" w:cs="Arial"/>
                <w:lang w:eastAsia="ko-KR"/>
              </w:rPr>
              <w:t xml:space="preserve">Rev </w:t>
            </w:r>
            <w:r w:rsidR="001E5C58">
              <w:rPr>
                <w:rFonts w:eastAsia="Batang" w:cs="Arial"/>
                <w:lang w:eastAsia="ko-KR"/>
              </w:rPr>
              <w:t>required</w:t>
            </w:r>
          </w:p>
          <w:p w14:paraId="2F6CEE5E" w14:textId="6BAC51FA" w:rsidR="001E5C58" w:rsidRDefault="001E5C58" w:rsidP="001E5C58">
            <w:pPr>
              <w:rPr>
                <w:rFonts w:eastAsia="Batang" w:cs="Arial"/>
                <w:lang w:eastAsia="ko-KR"/>
              </w:rPr>
            </w:pPr>
            <w:r>
              <w:t>Should be merged into C1-222986</w:t>
            </w:r>
          </w:p>
          <w:p w14:paraId="31CD0696" w14:textId="77777777" w:rsidR="001F50C6" w:rsidRDefault="001F50C6" w:rsidP="00A753D0">
            <w:pPr>
              <w:rPr>
                <w:rFonts w:eastAsia="Batang" w:cs="Arial"/>
                <w:lang w:eastAsia="ko-KR"/>
              </w:rPr>
            </w:pPr>
          </w:p>
          <w:p w14:paraId="21826EDA" w14:textId="77777777" w:rsidR="00052655" w:rsidRDefault="00052655" w:rsidP="00052655">
            <w:pPr>
              <w:rPr>
                <w:rFonts w:eastAsia="Batang" w:cs="Arial"/>
                <w:lang w:eastAsia="ko-KR"/>
              </w:rPr>
            </w:pPr>
            <w:r>
              <w:rPr>
                <w:rFonts w:eastAsia="Batang" w:cs="Arial"/>
                <w:lang w:eastAsia="ko-KR"/>
              </w:rPr>
              <w:t>Rae Wed 2:44</w:t>
            </w:r>
          </w:p>
          <w:p w14:paraId="23E36A2D" w14:textId="647E9AC6" w:rsidR="00052655" w:rsidRDefault="009B0024" w:rsidP="00052655">
            <w:pPr>
              <w:rPr>
                <w:rFonts w:eastAsia="Batang" w:cs="Arial"/>
                <w:lang w:eastAsia="ko-KR"/>
              </w:rPr>
            </w:pPr>
            <w:r>
              <w:rPr>
                <w:rFonts w:eastAsia="Batang" w:cs="Arial"/>
                <w:lang w:eastAsia="ko-KR"/>
              </w:rPr>
              <w:t xml:space="preserve">Rev </w:t>
            </w:r>
            <w:r w:rsidR="00052655">
              <w:rPr>
                <w:rFonts w:eastAsia="Batang" w:cs="Arial"/>
                <w:lang w:eastAsia="ko-KR"/>
              </w:rPr>
              <w:t>required</w:t>
            </w:r>
          </w:p>
          <w:p w14:paraId="51259235" w14:textId="77777777" w:rsidR="00052655" w:rsidRDefault="00052655" w:rsidP="00A753D0">
            <w:pPr>
              <w:rPr>
                <w:rFonts w:eastAsia="Batang" w:cs="Arial"/>
                <w:lang w:eastAsia="ko-KR"/>
              </w:rPr>
            </w:pPr>
          </w:p>
          <w:p w14:paraId="2966E8CD" w14:textId="4D490C6B" w:rsidR="00327DC4" w:rsidRDefault="00327DC4" w:rsidP="00327DC4">
            <w:pPr>
              <w:rPr>
                <w:rFonts w:eastAsia="Batang" w:cs="Arial"/>
                <w:lang w:eastAsia="ko-KR"/>
              </w:rPr>
            </w:pPr>
            <w:r>
              <w:rPr>
                <w:rFonts w:eastAsia="Batang" w:cs="Arial"/>
                <w:lang w:eastAsia="ko-KR"/>
              </w:rPr>
              <w:t>Sunghoon Wed 6:00</w:t>
            </w:r>
          </w:p>
          <w:p w14:paraId="710E2F3E" w14:textId="609690FC" w:rsidR="005F49CD" w:rsidRDefault="009B0024" w:rsidP="005F49CD">
            <w:pPr>
              <w:rPr>
                <w:rFonts w:eastAsia="Batang" w:cs="Arial"/>
                <w:lang w:eastAsia="ko-KR"/>
              </w:rPr>
            </w:pPr>
            <w:r>
              <w:rPr>
                <w:rFonts w:eastAsia="Batang" w:cs="Arial"/>
                <w:lang w:eastAsia="ko-KR"/>
              </w:rPr>
              <w:t xml:space="preserve">Rev </w:t>
            </w:r>
            <w:r w:rsidR="00327DC4">
              <w:rPr>
                <w:rFonts w:eastAsia="Batang" w:cs="Arial"/>
                <w:lang w:eastAsia="ko-KR"/>
              </w:rPr>
              <w:t>required</w:t>
            </w:r>
          </w:p>
          <w:p w14:paraId="5F8D310A" w14:textId="6FC4EEE8" w:rsidR="005F49CD" w:rsidRDefault="005F49CD" w:rsidP="005F49CD">
            <w:pPr>
              <w:rPr>
                <w:rFonts w:ascii="Calibri" w:hAnsi="Calibri"/>
                <w:lang w:val="en-US"/>
              </w:rPr>
            </w:pPr>
            <w:r>
              <w:t xml:space="preserve">Conflict with C1-222986 </w:t>
            </w:r>
          </w:p>
          <w:p w14:paraId="46EDE56A" w14:textId="77777777" w:rsidR="00327DC4" w:rsidRDefault="00327DC4" w:rsidP="00A753D0">
            <w:pPr>
              <w:rPr>
                <w:rFonts w:eastAsia="Batang" w:cs="Arial"/>
                <w:lang w:eastAsia="ko-KR"/>
              </w:rPr>
            </w:pPr>
          </w:p>
          <w:p w14:paraId="2F86E807" w14:textId="77777777" w:rsidR="00142642" w:rsidRDefault="00142642" w:rsidP="00142642">
            <w:pPr>
              <w:rPr>
                <w:rFonts w:eastAsia="Batang" w:cs="Arial"/>
                <w:lang w:eastAsia="ko-KR"/>
              </w:rPr>
            </w:pPr>
            <w:r>
              <w:rPr>
                <w:rFonts w:eastAsia="Batang" w:cs="Arial"/>
                <w:lang w:eastAsia="ko-KR"/>
              </w:rPr>
              <w:t>Ivo Wed 8:30</w:t>
            </w:r>
          </w:p>
          <w:p w14:paraId="65802A2F" w14:textId="436C16E3"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5E39A7DE" w14:textId="77777777" w:rsidR="00142642" w:rsidRDefault="00142642" w:rsidP="00A753D0">
            <w:pPr>
              <w:rPr>
                <w:rFonts w:eastAsia="Batang" w:cs="Arial"/>
                <w:lang w:eastAsia="ko-KR"/>
              </w:rPr>
            </w:pPr>
          </w:p>
          <w:p w14:paraId="64E9DA6B" w14:textId="0246C47A" w:rsidR="00EB14EF" w:rsidRDefault="00EB14EF" w:rsidP="00EB14EF">
            <w:pPr>
              <w:rPr>
                <w:rFonts w:eastAsia="Batang" w:cs="Arial"/>
                <w:lang w:eastAsia="ko-KR"/>
              </w:rPr>
            </w:pPr>
            <w:r>
              <w:rPr>
                <w:rFonts w:eastAsia="Batang" w:cs="Arial"/>
                <w:lang w:eastAsia="ko-KR"/>
              </w:rPr>
              <w:t>Michelle Wed 17:11</w:t>
            </w:r>
          </w:p>
          <w:p w14:paraId="7A6D34DA" w14:textId="557025DF" w:rsidR="00EB14EF" w:rsidRDefault="00EB14EF" w:rsidP="00EB14EF">
            <w:pPr>
              <w:rPr>
                <w:rFonts w:eastAsia="Batang" w:cs="Arial"/>
                <w:lang w:eastAsia="ko-KR"/>
              </w:rPr>
            </w:pPr>
            <w:r>
              <w:rPr>
                <w:rFonts w:eastAsia="Batang" w:cs="Arial"/>
                <w:lang w:eastAsia="ko-KR"/>
              </w:rPr>
              <w:t>Ok to merge C1-222764 into C1-222</w:t>
            </w:r>
            <w:r w:rsidR="003B1245">
              <w:rPr>
                <w:rFonts w:eastAsia="Batang" w:cs="Arial"/>
                <w:lang w:eastAsia="ko-KR"/>
              </w:rPr>
              <w:t>986</w:t>
            </w:r>
          </w:p>
          <w:p w14:paraId="37ABDC3A" w14:textId="54C6806D" w:rsidR="00EB14EF" w:rsidRDefault="00EB14EF" w:rsidP="00A753D0">
            <w:pPr>
              <w:rPr>
                <w:rFonts w:eastAsia="Batang" w:cs="Arial"/>
                <w:lang w:eastAsia="ko-KR"/>
              </w:rPr>
            </w:pPr>
          </w:p>
        </w:tc>
      </w:tr>
      <w:tr w:rsidR="001F50C6" w:rsidRPr="00D95972" w14:paraId="6726BB75" w14:textId="77777777" w:rsidTr="00E2230E">
        <w:tc>
          <w:tcPr>
            <w:tcW w:w="976" w:type="dxa"/>
            <w:tcBorders>
              <w:top w:val="nil"/>
              <w:left w:val="thinThickThinSmallGap" w:sz="24" w:space="0" w:color="auto"/>
              <w:bottom w:val="nil"/>
            </w:tcBorders>
            <w:shd w:val="clear" w:color="auto" w:fill="auto"/>
          </w:tcPr>
          <w:p w14:paraId="4099A58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16FB38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15476EE8" w14:textId="3E497681" w:rsidR="001F50C6" w:rsidRPr="00416427" w:rsidRDefault="002655E1" w:rsidP="00A753D0">
            <w:pPr>
              <w:overflowPunct/>
              <w:autoSpaceDE/>
              <w:autoSpaceDN/>
              <w:adjustRightInd/>
              <w:textAlignment w:val="auto"/>
            </w:pPr>
            <w:hyperlink r:id="rId275" w:history="1">
              <w:r w:rsidR="009E5C3A">
                <w:rPr>
                  <w:rStyle w:val="Hyperlink"/>
                </w:rPr>
                <w:t>C1-222765</w:t>
              </w:r>
            </w:hyperlink>
          </w:p>
        </w:tc>
        <w:tc>
          <w:tcPr>
            <w:tcW w:w="4191" w:type="dxa"/>
            <w:gridSpan w:val="3"/>
            <w:tcBorders>
              <w:top w:val="single" w:sz="4" w:space="0" w:color="auto"/>
              <w:bottom w:val="single" w:sz="4" w:space="0" w:color="auto"/>
            </w:tcBorders>
            <w:shd w:val="clear" w:color="auto" w:fill="auto"/>
          </w:tcPr>
          <w:p w14:paraId="70766F7A" w14:textId="13D97B1E" w:rsidR="001F50C6" w:rsidRDefault="001F50C6" w:rsidP="00A753D0">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auto"/>
          </w:tcPr>
          <w:p w14:paraId="0A9F9A2D" w14:textId="1954D87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27EA77C2" w14:textId="6700E0EF" w:rsidR="001F50C6" w:rsidRDefault="001F50C6" w:rsidP="00A753D0">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BD0FBC" w14:textId="1307482D" w:rsidR="00E2230E" w:rsidRDefault="00E2230E" w:rsidP="00E2230E">
            <w:pPr>
              <w:rPr>
                <w:rFonts w:eastAsia="Batang" w:cs="Arial"/>
                <w:lang w:eastAsia="ko-KR"/>
              </w:rPr>
            </w:pPr>
            <w:r>
              <w:rPr>
                <w:rFonts w:eastAsia="Batang" w:cs="Arial"/>
                <w:lang w:eastAsia="ko-KR"/>
              </w:rPr>
              <w:t>Merged into C1-222771 and its revisions</w:t>
            </w:r>
          </w:p>
          <w:p w14:paraId="3D115FA9" w14:textId="3C0383C8" w:rsidR="00E2230E" w:rsidRDefault="00E2230E" w:rsidP="00E2230E">
            <w:pPr>
              <w:rPr>
                <w:rFonts w:eastAsia="Batang" w:cs="Arial"/>
                <w:lang w:eastAsia="ko-KR"/>
              </w:rPr>
            </w:pPr>
            <w:r>
              <w:rPr>
                <w:rFonts w:eastAsia="Batang" w:cs="Arial"/>
                <w:lang w:eastAsia="ko-KR"/>
              </w:rPr>
              <w:t>Requested by author, Wed 17:25</w:t>
            </w:r>
          </w:p>
          <w:p w14:paraId="4993DD87" w14:textId="77777777" w:rsidR="00E2230E" w:rsidRDefault="00E2230E" w:rsidP="00A753D0">
            <w:pPr>
              <w:rPr>
                <w:rFonts w:eastAsia="Batang" w:cs="Arial"/>
                <w:lang w:eastAsia="ko-KR"/>
              </w:rPr>
            </w:pPr>
          </w:p>
          <w:p w14:paraId="58D39EF8" w14:textId="5E8FB15B" w:rsidR="001F50C6" w:rsidRDefault="00430CCA" w:rsidP="00A753D0">
            <w:pPr>
              <w:rPr>
                <w:rFonts w:eastAsia="Batang" w:cs="Arial"/>
                <w:lang w:eastAsia="ko-KR"/>
              </w:rPr>
            </w:pPr>
            <w:r>
              <w:rPr>
                <w:rFonts w:eastAsia="Batang" w:cs="Arial"/>
                <w:lang w:eastAsia="ko-KR"/>
              </w:rPr>
              <w:t>Cover sheet, CAT incorrect</w:t>
            </w:r>
          </w:p>
          <w:p w14:paraId="490D1448" w14:textId="77777777" w:rsidR="00106148" w:rsidRDefault="00106148" w:rsidP="00A753D0">
            <w:pPr>
              <w:rPr>
                <w:rFonts w:eastAsia="Batang" w:cs="Arial"/>
                <w:lang w:eastAsia="ko-KR"/>
              </w:rPr>
            </w:pPr>
          </w:p>
          <w:p w14:paraId="055AF73A" w14:textId="77777777" w:rsidR="00172015" w:rsidRDefault="00172015" w:rsidP="00172015">
            <w:pPr>
              <w:rPr>
                <w:rFonts w:eastAsia="Batang" w:cs="Arial"/>
                <w:lang w:eastAsia="ko-KR"/>
              </w:rPr>
            </w:pPr>
            <w:r>
              <w:rPr>
                <w:rFonts w:eastAsia="Batang" w:cs="Arial"/>
                <w:lang w:eastAsia="ko-KR"/>
              </w:rPr>
              <w:t>Roozbeh Wed 2:15</w:t>
            </w:r>
          </w:p>
          <w:p w14:paraId="0DCB19A1" w14:textId="72A5BA5D" w:rsidR="00172015" w:rsidRDefault="009B0024" w:rsidP="00172015">
            <w:pPr>
              <w:rPr>
                <w:rFonts w:eastAsia="Batang" w:cs="Arial"/>
                <w:lang w:eastAsia="ko-KR"/>
              </w:rPr>
            </w:pPr>
            <w:r>
              <w:rPr>
                <w:rFonts w:eastAsia="Batang" w:cs="Arial"/>
                <w:lang w:eastAsia="ko-KR"/>
              </w:rPr>
              <w:t xml:space="preserve">Rev </w:t>
            </w:r>
            <w:r w:rsidR="00172015">
              <w:rPr>
                <w:rFonts w:eastAsia="Batang" w:cs="Arial"/>
                <w:lang w:eastAsia="ko-KR"/>
              </w:rPr>
              <w:t>required</w:t>
            </w:r>
          </w:p>
          <w:p w14:paraId="5E54006F" w14:textId="7B6EDD42" w:rsidR="00172015" w:rsidRDefault="00172015" w:rsidP="00106148">
            <w:r>
              <w:t>Collides with C1-222562 and C1-222771</w:t>
            </w:r>
          </w:p>
          <w:p w14:paraId="672B1C6E" w14:textId="77777777" w:rsidR="00172015" w:rsidRDefault="00172015" w:rsidP="00106148">
            <w:pPr>
              <w:rPr>
                <w:rFonts w:eastAsia="Batang" w:cs="Arial"/>
                <w:lang w:eastAsia="ko-KR"/>
              </w:rPr>
            </w:pPr>
          </w:p>
          <w:p w14:paraId="15CFF93B" w14:textId="43A2F9C0" w:rsidR="00106148" w:rsidRDefault="00106148" w:rsidP="00106148">
            <w:pPr>
              <w:rPr>
                <w:rFonts w:eastAsia="Batang" w:cs="Arial"/>
                <w:lang w:eastAsia="ko-KR"/>
              </w:rPr>
            </w:pPr>
            <w:r>
              <w:rPr>
                <w:rFonts w:eastAsia="Batang" w:cs="Arial"/>
                <w:lang w:eastAsia="ko-KR"/>
              </w:rPr>
              <w:t>Mohamed Wed 2:16</w:t>
            </w:r>
          </w:p>
          <w:p w14:paraId="52390A37" w14:textId="35D75FB8" w:rsidR="00106148" w:rsidRDefault="009B0024" w:rsidP="00106148">
            <w:pPr>
              <w:rPr>
                <w:rFonts w:eastAsia="Batang" w:cs="Arial"/>
                <w:lang w:eastAsia="ko-KR"/>
              </w:rPr>
            </w:pPr>
            <w:r>
              <w:rPr>
                <w:rFonts w:eastAsia="Batang" w:cs="Arial"/>
                <w:lang w:eastAsia="ko-KR"/>
              </w:rPr>
              <w:t xml:space="preserve">Rev </w:t>
            </w:r>
            <w:r w:rsidR="00106148">
              <w:rPr>
                <w:rFonts w:eastAsia="Batang" w:cs="Arial"/>
                <w:lang w:eastAsia="ko-KR"/>
              </w:rPr>
              <w:t>required</w:t>
            </w:r>
          </w:p>
          <w:p w14:paraId="1FE26155" w14:textId="77777777" w:rsidR="00CA2DDF" w:rsidRDefault="00CA2DDF" w:rsidP="00172015">
            <w:pPr>
              <w:rPr>
                <w:rFonts w:eastAsia="Batang" w:cs="Arial"/>
                <w:lang w:eastAsia="ko-KR"/>
              </w:rPr>
            </w:pPr>
          </w:p>
          <w:p w14:paraId="4ABCAEC7" w14:textId="083BC91C" w:rsidR="00D22F72" w:rsidRDefault="00D22F72" w:rsidP="00D22F72">
            <w:pPr>
              <w:rPr>
                <w:rFonts w:eastAsia="Batang" w:cs="Arial"/>
                <w:lang w:eastAsia="ko-KR"/>
              </w:rPr>
            </w:pPr>
            <w:r>
              <w:rPr>
                <w:rFonts w:eastAsia="Batang" w:cs="Arial"/>
                <w:lang w:eastAsia="ko-KR"/>
              </w:rPr>
              <w:t>Rae Wed 2:44</w:t>
            </w:r>
          </w:p>
          <w:p w14:paraId="4389EB46" w14:textId="6D743010" w:rsidR="00D22F72" w:rsidRDefault="00D22F72" w:rsidP="00D22F72">
            <w:pPr>
              <w:rPr>
                <w:rFonts w:eastAsia="Batang" w:cs="Arial"/>
                <w:lang w:eastAsia="ko-KR"/>
              </w:rPr>
            </w:pPr>
            <w:r>
              <w:rPr>
                <w:rFonts w:eastAsia="Batang" w:cs="Arial"/>
                <w:lang w:eastAsia="ko-KR"/>
              </w:rPr>
              <w:t>CR is not needed</w:t>
            </w:r>
          </w:p>
          <w:p w14:paraId="29060177" w14:textId="77777777" w:rsidR="00D22F72" w:rsidRDefault="00D22F72" w:rsidP="00172015">
            <w:pPr>
              <w:rPr>
                <w:rFonts w:eastAsia="Batang" w:cs="Arial"/>
                <w:lang w:eastAsia="ko-KR"/>
              </w:rPr>
            </w:pPr>
          </w:p>
          <w:p w14:paraId="6672EE2C" w14:textId="77777777" w:rsidR="005F49CD" w:rsidRDefault="005F49CD" w:rsidP="005F49CD">
            <w:pPr>
              <w:rPr>
                <w:rFonts w:eastAsia="Batang" w:cs="Arial"/>
                <w:lang w:eastAsia="ko-KR"/>
              </w:rPr>
            </w:pPr>
            <w:r>
              <w:rPr>
                <w:rFonts w:eastAsia="Batang" w:cs="Arial"/>
                <w:lang w:eastAsia="ko-KR"/>
              </w:rPr>
              <w:t>Sunghoon Wed 6:00</w:t>
            </w:r>
          </w:p>
          <w:p w14:paraId="6227F3CF" w14:textId="0DB40A5C" w:rsidR="005F49CD" w:rsidRDefault="005F49CD" w:rsidP="005F49CD">
            <w:pPr>
              <w:rPr>
                <w:rFonts w:eastAsia="Batang" w:cs="Arial"/>
                <w:lang w:eastAsia="ko-KR"/>
              </w:rPr>
            </w:pPr>
            <w:r>
              <w:rPr>
                <w:rFonts w:eastAsia="Batang" w:cs="Arial"/>
                <w:lang w:eastAsia="ko-KR"/>
              </w:rPr>
              <w:t>Merge into C1-222</w:t>
            </w:r>
            <w:r w:rsidR="006A7B4F">
              <w:rPr>
                <w:rFonts w:eastAsia="Batang" w:cs="Arial"/>
                <w:lang w:eastAsia="ko-KR"/>
              </w:rPr>
              <w:t>771 required</w:t>
            </w:r>
          </w:p>
          <w:p w14:paraId="2CD58561" w14:textId="77777777" w:rsidR="005F49CD" w:rsidRDefault="005F49CD" w:rsidP="00172015">
            <w:pPr>
              <w:rPr>
                <w:rFonts w:eastAsia="Batang" w:cs="Arial"/>
                <w:lang w:eastAsia="ko-KR"/>
              </w:rPr>
            </w:pPr>
          </w:p>
          <w:p w14:paraId="166AA04D" w14:textId="4A865C38" w:rsidR="00142642" w:rsidRDefault="00142642" w:rsidP="00142642">
            <w:pPr>
              <w:rPr>
                <w:rFonts w:eastAsia="Batang" w:cs="Arial"/>
                <w:lang w:eastAsia="ko-KR"/>
              </w:rPr>
            </w:pPr>
            <w:r>
              <w:rPr>
                <w:rFonts w:eastAsia="Batang" w:cs="Arial"/>
                <w:lang w:eastAsia="ko-KR"/>
              </w:rPr>
              <w:t>Ivo Wed 8:30</w:t>
            </w:r>
          </w:p>
          <w:p w14:paraId="13945715" w14:textId="65517E71" w:rsidR="00142642" w:rsidRDefault="009B0024" w:rsidP="00142642">
            <w:pPr>
              <w:rPr>
                <w:rFonts w:eastAsia="Batang" w:cs="Arial"/>
                <w:lang w:eastAsia="ko-KR"/>
              </w:rPr>
            </w:pPr>
            <w:r>
              <w:rPr>
                <w:rFonts w:eastAsia="Batang" w:cs="Arial"/>
                <w:lang w:eastAsia="ko-KR"/>
              </w:rPr>
              <w:t xml:space="preserve">Rev </w:t>
            </w:r>
            <w:r w:rsidR="00142642">
              <w:rPr>
                <w:rFonts w:eastAsia="Batang" w:cs="Arial"/>
                <w:lang w:eastAsia="ko-KR"/>
              </w:rPr>
              <w:t>required</w:t>
            </w:r>
          </w:p>
          <w:p w14:paraId="026CAA64" w14:textId="1DD1830A" w:rsidR="00E2230E" w:rsidRDefault="00E2230E" w:rsidP="00142642">
            <w:pPr>
              <w:rPr>
                <w:rFonts w:eastAsia="Batang" w:cs="Arial"/>
                <w:lang w:eastAsia="ko-KR"/>
              </w:rPr>
            </w:pPr>
          </w:p>
          <w:p w14:paraId="62413778" w14:textId="43F91F08" w:rsidR="00E2230E" w:rsidRDefault="00E2230E" w:rsidP="00E2230E">
            <w:pPr>
              <w:rPr>
                <w:rFonts w:eastAsia="Batang" w:cs="Arial"/>
                <w:lang w:eastAsia="ko-KR"/>
              </w:rPr>
            </w:pPr>
            <w:r>
              <w:rPr>
                <w:rFonts w:eastAsia="Batang" w:cs="Arial"/>
                <w:lang w:eastAsia="ko-KR"/>
              </w:rPr>
              <w:t>Michelle Wed 17:25</w:t>
            </w:r>
          </w:p>
          <w:p w14:paraId="7AF9EB8E" w14:textId="6DA0820B" w:rsidR="00E2230E" w:rsidRDefault="00E2230E" w:rsidP="00E2230E">
            <w:pPr>
              <w:rPr>
                <w:rFonts w:eastAsia="Batang" w:cs="Arial"/>
                <w:lang w:eastAsia="ko-KR"/>
              </w:rPr>
            </w:pPr>
            <w:r>
              <w:rPr>
                <w:rFonts w:eastAsia="Batang" w:cs="Arial"/>
                <w:lang w:eastAsia="ko-KR"/>
              </w:rPr>
              <w:t>Ok to merge C1-222765 into C1-222771</w:t>
            </w:r>
          </w:p>
          <w:p w14:paraId="690104EC" w14:textId="79076C60" w:rsidR="00142642" w:rsidRDefault="00142642" w:rsidP="00172015">
            <w:pPr>
              <w:rPr>
                <w:rFonts w:eastAsia="Batang" w:cs="Arial"/>
                <w:lang w:eastAsia="ko-KR"/>
              </w:rPr>
            </w:pPr>
          </w:p>
        </w:tc>
      </w:tr>
      <w:tr w:rsidR="001F50C6" w:rsidRPr="00D95972" w14:paraId="7D31C16F" w14:textId="77777777" w:rsidTr="00C30B12">
        <w:tc>
          <w:tcPr>
            <w:tcW w:w="976" w:type="dxa"/>
            <w:tcBorders>
              <w:top w:val="nil"/>
              <w:left w:val="thinThickThinSmallGap" w:sz="24" w:space="0" w:color="auto"/>
              <w:bottom w:val="nil"/>
            </w:tcBorders>
            <w:shd w:val="clear" w:color="auto" w:fill="auto"/>
          </w:tcPr>
          <w:p w14:paraId="03B8E8F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7CE33F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AC0AE1" w14:textId="496DB039" w:rsidR="001F50C6" w:rsidRPr="00416427" w:rsidRDefault="002655E1" w:rsidP="00A753D0">
            <w:pPr>
              <w:overflowPunct/>
              <w:autoSpaceDE/>
              <w:autoSpaceDN/>
              <w:adjustRightInd/>
              <w:textAlignment w:val="auto"/>
            </w:pPr>
            <w:hyperlink r:id="rId276" w:history="1">
              <w:r w:rsidR="00C7504F">
                <w:rPr>
                  <w:rStyle w:val="Hyperlink"/>
                </w:rPr>
                <w:t>C1-222769</w:t>
              </w:r>
            </w:hyperlink>
          </w:p>
        </w:tc>
        <w:tc>
          <w:tcPr>
            <w:tcW w:w="4191" w:type="dxa"/>
            <w:gridSpan w:val="3"/>
            <w:tcBorders>
              <w:top w:val="single" w:sz="4" w:space="0" w:color="auto"/>
              <w:bottom w:val="single" w:sz="4" w:space="0" w:color="auto"/>
            </w:tcBorders>
            <w:shd w:val="clear" w:color="auto" w:fill="FFFF00"/>
          </w:tcPr>
          <w:p w14:paraId="1F2A4184" w14:textId="607E9B5F" w:rsidR="001F50C6" w:rsidRDefault="001F50C6" w:rsidP="00A753D0">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3202E75" w14:textId="741B886A"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4A31F9C" w14:textId="5F4D42D7" w:rsidR="001F50C6" w:rsidRDefault="001F50C6" w:rsidP="00A753D0">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6FC9E" w14:textId="76A1AE7A" w:rsidR="00FC51F0" w:rsidRDefault="00FC51F0" w:rsidP="00FC51F0">
            <w:pPr>
              <w:rPr>
                <w:rFonts w:eastAsia="Batang" w:cs="Arial"/>
                <w:lang w:eastAsia="ko-KR"/>
              </w:rPr>
            </w:pPr>
            <w:r>
              <w:rPr>
                <w:rFonts w:eastAsia="Batang" w:cs="Arial"/>
                <w:lang w:eastAsia="ko-KR"/>
              </w:rPr>
              <w:t>Mohamed Wed 2:16</w:t>
            </w:r>
          </w:p>
          <w:p w14:paraId="65E60719" w14:textId="0292A9C8" w:rsidR="00FC51F0" w:rsidRDefault="009B0024" w:rsidP="00FC51F0">
            <w:pPr>
              <w:rPr>
                <w:rFonts w:eastAsia="Batang" w:cs="Arial"/>
                <w:lang w:eastAsia="ko-KR"/>
              </w:rPr>
            </w:pPr>
            <w:r>
              <w:rPr>
                <w:rFonts w:eastAsia="Batang" w:cs="Arial"/>
                <w:lang w:eastAsia="ko-KR"/>
              </w:rPr>
              <w:t xml:space="preserve">Rev </w:t>
            </w:r>
            <w:r w:rsidR="00FC51F0">
              <w:rPr>
                <w:rFonts w:eastAsia="Batang" w:cs="Arial"/>
                <w:lang w:eastAsia="ko-KR"/>
              </w:rPr>
              <w:t>required</w:t>
            </w:r>
          </w:p>
          <w:p w14:paraId="305129A6" w14:textId="77777777" w:rsidR="001F50C6" w:rsidRDefault="001F50C6" w:rsidP="00A753D0">
            <w:pPr>
              <w:rPr>
                <w:rFonts w:eastAsia="Batang" w:cs="Arial"/>
                <w:lang w:eastAsia="ko-KR"/>
              </w:rPr>
            </w:pPr>
          </w:p>
          <w:p w14:paraId="34B798DA" w14:textId="5643FA6A" w:rsidR="002E6206" w:rsidRDefault="002E6206" w:rsidP="002E6206">
            <w:pPr>
              <w:rPr>
                <w:rFonts w:eastAsia="Batang" w:cs="Arial"/>
                <w:lang w:eastAsia="ko-KR"/>
              </w:rPr>
            </w:pPr>
            <w:r>
              <w:rPr>
                <w:rFonts w:eastAsia="Batang" w:cs="Arial"/>
                <w:lang w:eastAsia="ko-KR"/>
              </w:rPr>
              <w:t>Ivo Wed 8:30</w:t>
            </w:r>
          </w:p>
          <w:p w14:paraId="026FAAFB" w14:textId="67C99B9D"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050C2516" w14:textId="77777777" w:rsidR="002E6206" w:rsidRDefault="002E6206" w:rsidP="00A753D0">
            <w:pPr>
              <w:rPr>
                <w:rFonts w:eastAsia="Batang" w:cs="Arial"/>
                <w:lang w:eastAsia="ko-KR"/>
              </w:rPr>
            </w:pPr>
          </w:p>
          <w:p w14:paraId="3DF76C1F" w14:textId="39E3EAE5" w:rsidR="00311A94" w:rsidRDefault="000C042D" w:rsidP="00311A94">
            <w:pPr>
              <w:rPr>
                <w:rFonts w:eastAsia="Batang" w:cs="Arial"/>
                <w:lang w:eastAsia="ko-KR"/>
              </w:rPr>
            </w:pPr>
            <w:r>
              <w:rPr>
                <w:rFonts w:eastAsia="Batang" w:cs="Arial"/>
                <w:lang w:eastAsia="ko-KR"/>
              </w:rPr>
              <w:t>Sunghoon</w:t>
            </w:r>
            <w:r w:rsidR="00311A94">
              <w:rPr>
                <w:rFonts w:eastAsia="Batang" w:cs="Arial"/>
                <w:lang w:eastAsia="ko-KR"/>
              </w:rPr>
              <w:t xml:space="preserve"> </w:t>
            </w:r>
            <w:r w:rsidR="00311A94">
              <w:rPr>
                <w:rFonts w:eastAsia="Batang" w:cs="Arial"/>
                <w:lang w:eastAsia="ko-KR"/>
              </w:rPr>
              <w:t>Thu</w:t>
            </w:r>
            <w:r w:rsidR="00311A94">
              <w:rPr>
                <w:rFonts w:eastAsia="Batang" w:cs="Arial"/>
                <w:lang w:eastAsia="ko-KR"/>
              </w:rPr>
              <w:t xml:space="preserve"> </w:t>
            </w:r>
            <w:r>
              <w:rPr>
                <w:rFonts w:eastAsia="Batang" w:cs="Arial"/>
                <w:lang w:eastAsia="ko-KR"/>
              </w:rPr>
              <w:t>21:30</w:t>
            </w:r>
          </w:p>
          <w:p w14:paraId="57FBC4C4" w14:textId="2C39B788" w:rsidR="00311A94" w:rsidRDefault="000C042D" w:rsidP="00311A94">
            <w:pPr>
              <w:rPr>
                <w:rFonts w:eastAsia="Batang" w:cs="Arial"/>
                <w:lang w:eastAsia="ko-KR"/>
              </w:rPr>
            </w:pPr>
            <w:r>
              <w:rPr>
                <w:rFonts w:eastAsia="Batang" w:cs="Arial"/>
                <w:lang w:eastAsia="ko-KR"/>
              </w:rPr>
              <w:t>Responds</w:t>
            </w:r>
          </w:p>
          <w:p w14:paraId="4F889304" w14:textId="77777777" w:rsidR="00311A94" w:rsidRDefault="00311A94" w:rsidP="00A753D0">
            <w:pPr>
              <w:rPr>
                <w:rFonts w:eastAsia="Batang" w:cs="Arial"/>
                <w:lang w:eastAsia="ko-KR"/>
              </w:rPr>
            </w:pPr>
          </w:p>
          <w:p w14:paraId="457CD25A" w14:textId="4E5FE192" w:rsidR="000C042D" w:rsidRDefault="000C042D" w:rsidP="000C042D">
            <w:pPr>
              <w:rPr>
                <w:rFonts w:eastAsia="Batang" w:cs="Arial"/>
                <w:lang w:eastAsia="ko-KR"/>
              </w:rPr>
            </w:pPr>
            <w:r>
              <w:rPr>
                <w:rFonts w:eastAsia="Batang" w:cs="Arial"/>
                <w:lang w:eastAsia="ko-KR"/>
              </w:rPr>
              <w:t>Sunghoon Thu 21:3</w:t>
            </w:r>
            <w:r>
              <w:rPr>
                <w:rFonts w:eastAsia="Batang" w:cs="Arial"/>
                <w:lang w:eastAsia="ko-KR"/>
              </w:rPr>
              <w:t>3</w:t>
            </w:r>
          </w:p>
          <w:p w14:paraId="609E8EA0" w14:textId="77777777" w:rsidR="000C042D" w:rsidRDefault="000C042D" w:rsidP="000C042D">
            <w:pPr>
              <w:rPr>
                <w:rFonts w:eastAsia="Batang" w:cs="Arial"/>
                <w:lang w:eastAsia="ko-KR"/>
              </w:rPr>
            </w:pPr>
            <w:r>
              <w:rPr>
                <w:rFonts w:eastAsia="Batang" w:cs="Arial"/>
                <w:lang w:eastAsia="ko-KR"/>
              </w:rPr>
              <w:t>Responds</w:t>
            </w:r>
          </w:p>
          <w:p w14:paraId="1842D2CD" w14:textId="77777777" w:rsidR="000C042D" w:rsidRDefault="000C042D" w:rsidP="00A753D0">
            <w:pPr>
              <w:rPr>
                <w:rFonts w:eastAsia="Batang" w:cs="Arial"/>
                <w:lang w:eastAsia="ko-KR"/>
              </w:rPr>
            </w:pPr>
          </w:p>
          <w:p w14:paraId="569DAE61" w14:textId="611247B6" w:rsidR="00D10DCD" w:rsidRDefault="00D10DCD" w:rsidP="00D10DCD">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Fri 0:58</w:t>
            </w:r>
          </w:p>
          <w:p w14:paraId="7A37AA02" w14:textId="77777777" w:rsidR="00D10DCD" w:rsidRDefault="00D10DCD" w:rsidP="00D10DCD">
            <w:pPr>
              <w:rPr>
                <w:rFonts w:eastAsia="Batang" w:cs="Arial"/>
                <w:lang w:eastAsia="ko-KR"/>
              </w:rPr>
            </w:pPr>
            <w:r>
              <w:rPr>
                <w:rFonts w:eastAsia="Batang" w:cs="Arial"/>
                <w:lang w:eastAsia="ko-KR"/>
              </w:rPr>
              <w:t>Responds</w:t>
            </w:r>
          </w:p>
          <w:p w14:paraId="45E80C65" w14:textId="77777777" w:rsidR="00D10DCD" w:rsidRDefault="00D10DCD" w:rsidP="00A753D0">
            <w:pPr>
              <w:rPr>
                <w:rFonts w:eastAsia="Batang" w:cs="Arial"/>
                <w:lang w:eastAsia="ko-KR"/>
              </w:rPr>
            </w:pPr>
          </w:p>
          <w:p w14:paraId="72305348" w14:textId="2A82AC64" w:rsidR="00762C9C" w:rsidRDefault="00762C9C" w:rsidP="00762C9C">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Pr>
                <w:rFonts w:eastAsia="Batang" w:cs="Arial"/>
                <w:lang w:eastAsia="ko-KR"/>
              </w:rPr>
              <w:t>6:24</w:t>
            </w:r>
          </w:p>
          <w:p w14:paraId="42F7F422" w14:textId="77777777" w:rsidR="00762C9C" w:rsidRDefault="00762C9C" w:rsidP="00762C9C">
            <w:pPr>
              <w:rPr>
                <w:rFonts w:eastAsia="Batang" w:cs="Arial"/>
                <w:lang w:eastAsia="ko-KR"/>
              </w:rPr>
            </w:pPr>
            <w:r>
              <w:rPr>
                <w:rFonts w:eastAsia="Batang" w:cs="Arial"/>
                <w:lang w:eastAsia="ko-KR"/>
              </w:rPr>
              <w:t>Responds</w:t>
            </w:r>
          </w:p>
          <w:p w14:paraId="1F1F522D" w14:textId="77777777" w:rsidR="00762C9C" w:rsidRDefault="00762C9C" w:rsidP="00A753D0">
            <w:pPr>
              <w:rPr>
                <w:rFonts w:eastAsia="Batang" w:cs="Arial"/>
                <w:lang w:eastAsia="ko-KR"/>
              </w:rPr>
            </w:pPr>
          </w:p>
          <w:p w14:paraId="0FA051C8" w14:textId="68C5B9DE" w:rsidR="00FA3AE5" w:rsidRDefault="00FA3AE5" w:rsidP="00FA3AE5">
            <w:pPr>
              <w:rPr>
                <w:rFonts w:eastAsia="Batang" w:cs="Arial"/>
                <w:lang w:eastAsia="ko-KR"/>
              </w:rPr>
            </w:pPr>
            <w:r>
              <w:rPr>
                <w:rFonts w:eastAsia="Batang" w:cs="Arial"/>
                <w:lang w:eastAsia="ko-KR"/>
              </w:rPr>
              <w:t xml:space="preserve">Mohamed Fri </w:t>
            </w:r>
            <w:r>
              <w:rPr>
                <w:rFonts w:eastAsia="Batang" w:cs="Arial"/>
                <w:lang w:eastAsia="ko-KR"/>
              </w:rPr>
              <w:t>9:30</w:t>
            </w:r>
          </w:p>
          <w:p w14:paraId="146E196F" w14:textId="7B404198" w:rsidR="00FA3AE5" w:rsidRDefault="00FA3AE5" w:rsidP="00FA3AE5">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response</w:t>
            </w:r>
          </w:p>
          <w:p w14:paraId="666F82F3" w14:textId="77777777" w:rsidR="00FA3AE5" w:rsidRDefault="00FA3AE5" w:rsidP="00A753D0">
            <w:pPr>
              <w:rPr>
                <w:rFonts w:eastAsia="Batang" w:cs="Arial"/>
                <w:lang w:eastAsia="ko-KR"/>
              </w:rPr>
            </w:pPr>
          </w:p>
          <w:p w14:paraId="5EFFA24E" w14:textId="784BE450" w:rsidR="00C906F3" w:rsidRDefault="00C906F3" w:rsidP="00C906F3">
            <w:pPr>
              <w:rPr>
                <w:rFonts w:eastAsia="Batang" w:cs="Arial"/>
                <w:lang w:eastAsia="ko-KR"/>
              </w:rPr>
            </w:pPr>
            <w:r>
              <w:rPr>
                <w:rFonts w:eastAsia="Batang" w:cs="Arial"/>
                <w:lang w:eastAsia="ko-KR"/>
              </w:rPr>
              <w:t xml:space="preserve">Ivo </w:t>
            </w:r>
            <w:r>
              <w:rPr>
                <w:rFonts w:eastAsia="Batang" w:cs="Arial"/>
                <w:lang w:eastAsia="ko-KR"/>
              </w:rPr>
              <w:t>Fri</w:t>
            </w:r>
            <w:r>
              <w:rPr>
                <w:rFonts w:eastAsia="Batang" w:cs="Arial"/>
                <w:lang w:eastAsia="ko-KR"/>
              </w:rPr>
              <w:t xml:space="preserve"> </w:t>
            </w:r>
            <w:r>
              <w:rPr>
                <w:rFonts w:eastAsia="Batang" w:cs="Arial"/>
                <w:lang w:eastAsia="ko-KR"/>
              </w:rPr>
              <w:t>12:25</w:t>
            </w:r>
          </w:p>
          <w:p w14:paraId="1002781C" w14:textId="3E86CE4E" w:rsidR="00C906F3" w:rsidRDefault="00C906F3" w:rsidP="00C906F3">
            <w:pPr>
              <w:rPr>
                <w:rFonts w:eastAsia="Batang" w:cs="Arial"/>
                <w:lang w:eastAsia="ko-KR"/>
              </w:rPr>
            </w:pPr>
            <w:r>
              <w:rPr>
                <w:rFonts w:eastAsia="Batang" w:cs="Arial"/>
                <w:lang w:eastAsia="ko-KR"/>
              </w:rPr>
              <w:t>Comments</w:t>
            </w:r>
          </w:p>
          <w:p w14:paraId="31008D19" w14:textId="58022C6F" w:rsidR="00C906F3" w:rsidRDefault="00C906F3" w:rsidP="00A753D0">
            <w:pPr>
              <w:rPr>
                <w:rFonts w:eastAsia="Batang" w:cs="Arial"/>
                <w:lang w:eastAsia="ko-KR"/>
              </w:rPr>
            </w:pPr>
          </w:p>
        </w:tc>
      </w:tr>
      <w:tr w:rsidR="001F50C6" w:rsidRPr="00D95972" w14:paraId="032ECABD" w14:textId="77777777" w:rsidTr="002C774B">
        <w:tc>
          <w:tcPr>
            <w:tcW w:w="976" w:type="dxa"/>
            <w:tcBorders>
              <w:top w:val="nil"/>
              <w:left w:val="thinThickThinSmallGap" w:sz="24" w:space="0" w:color="auto"/>
              <w:bottom w:val="nil"/>
            </w:tcBorders>
            <w:shd w:val="clear" w:color="auto" w:fill="auto"/>
          </w:tcPr>
          <w:p w14:paraId="2FFB6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1CCD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7AF9C8CA" w14:textId="35245781" w:rsidR="001F50C6" w:rsidRPr="00416427" w:rsidRDefault="001F50C6" w:rsidP="00A753D0">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auto"/>
          </w:tcPr>
          <w:p w14:paraId="5B98D95A" w14:textId="4E3DB519" w:rsidR="001F50C6" w:rsidRDefault="001F50C6" w:rsidP="00A753D0">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auto"/>
          </w:tcPr>
          <w:p w14:paraId="11D74829" w14:textId="30596AA2"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auto"/>
          </w:tcPr>
          <w:p w14:paraId="0AF8070B" w14:textId="715C8790" w:rsidR="001F50C6" w:rsidRDefault="001F50C6" w:rsidP="00A753D0">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2E2AC" w14:textId="6A551AA5" w:rsidR="001F50C6" w:rsidRDefault="002C774B" w:rsidP="00A753D0">
            <w:pPr>
              <w:rPr>
                <w:rFonts w:eastAsia="Batang" w:cs="Arial"/>
                <w:lang w:eastAsia="ko-KR"/>
              </w:rPr>
            </w:pPr>
            <w:r>
              <w:rPr>
                <w:rFonts w:eastAsia="Batang" w:cs="Arial"/>
                <w:lang w:eastAsia="ko-KR"/>
              </w:rPr>
              <w:t>Agreed</w:t>
            </w:r>
          </w:p>
        </w:tc>
      </w:tr>
      <w:tr w:rsidR="001F50C6" w:rsidRPr="00D95972" w14:paraId="03673215" w14:textId="77777777" w:rsidTr="00C30B12">
        <w:tc>
          <w:tcPr>
            <w:tcW w:w="976" w:type="dxa"/>
            <w:tcBorders>
              <w:top w:val="nil"/>
              <w:left w:val="thinThickThinSmallGap" w:sz="24" w:space="0" w:color="auto"/>
              <w:bottom w:val="nil"/>
            </w:tcBorders>
            <w:shd w:val="clear" w:color="auto" w:fill="auto"/>
          </w:tcPr>
          <w:p w14:paraId="6DC15A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C522E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D87C7C" w14:textId="6D82E8C5" w:rsidR="001F50C6" w:rsidRPr="00416427" w:rsidRDefault="002655E1" w:rsidP="00A753D0">
            <w:pPr>
              <w:overflowPunct/>
              <w:autoSpaceDE/>
              <w:autoSpaceDN/>
              <w:adjustRightInd/>
              <w:textAlignment w:val="auto"/>
            </w:pPr>
            <w:hyperlink r:id="rId277" w:history="1">
              <w:r w:rsidR="00C7504F">
                <w:rPr>
                  <w:rStyle w:val="Hyperlink"/>
                </w:rPr>
                <w:t>C1-222771</w:t>
              </w:r>
            </w:hyperlink>
          </w:p>
        </w:tc>
        <w:tc>
          <w:tcPr>
            <w:tcW w:w="4191" w:type="dxa"/>
            <w:gridSpan w:val="3"/>
            <w:tcBorders>
              <w:top w:val="single" w:sz="4" w:space="0" w:color="auto"/>
              <w:bottom w:val="single" w:sz="4" w:space="0" w:color="auto"/>
            </w:tcBorders>
            <w:shd w:val="clear" w:color="auto" w:fill="FFFF00"/>
          </w:tcPr>
          <w:p w14:paraId="522CA452" w14:textId="71C58DD3" w:rsidR="001F50C6" w:rsidRDefault="001F50C6" w:rsidP="00A753D0">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FFFF00"/>
          </w:tcPr>
          <w:p w14:paraId="15A8C09F" w14:textId="42DED981"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5F25DA5" w14:textId="7A4AFB75" w:rsidR="001F50C6" w:rsidRDefault="001F50C6" w:rsidP="00A753D0">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4F2D" w14:textId="77777777" w:rsidR="009169A6" w:rsidRDefault="009169A6" w:rsidP="009169A6">
            <w:pPr>
              <w:rPr>
                <w:rFonts w:eastAsia="Batang" w:cs="Arial"/>
                <w:lang w:eastAsia="ko-KR"/>
              </w:rPr>
            </w:pPr>
            <w:r>
              <w:rPr>
                <w:rFonts w:eastAsia="Batang" w:cs="Arial"/>
                <w:lang w:eastAsia="ko-KR"/>
              </w:rPr>
              <w:t>Mohamed Wed 2:17</w:t>
            </w:r>
          </w:p>
          <w:p w14:paraId="5737C223" w14:textId="5ACFF6DE" w:rsidR="001F50C6" w:rsidRDefault="009B0024" w:rsidP="009169A6">
            <w:pPr>
              <w:rPr>
                <w:rFonts w:eastAsia="Batang" w:cs="Arial"/>
                <w:lang w:eastAsia="ko-KR"/>
              </w:rPr>
            </w:pPr>
            <w:r>
              <w:rPr>
                <w:rFonts w:eastAsia="Batang" w:cs="Arial"/>
                <w:lang w:eastAsia="ko-KR"/>
              </w:rPr>
              <w:t xml:space="preserve">Rev </w:t>
            </w:r>
            <w:r w:rsidR="009169A6">
              <w:rPr>
                <w:rFonts w:eastAsia="Batang" w:cs="Arial"/>
                <w:lang w:eastAsia="ko-KR"/>
              </w:rPr>
              <w:t>required</w:t>
            </w:r>
          </w:p>
          <w:p w14:paraId="5E41B7A6" w14:textId="77777777" w:rsidR="009169A6" w:rsidRDefault="009169A6" w:rsidP="009169A6">
            <w:r>
              <w:t>Conflicts with C1-222562 and C1-222765</w:t>
            </w:r>
          </w:p>
          <w:p w14:paraId="272F70E2" w14:textId="77777777" w:rsidR="003A32FB" w:rsidRDefault="003A32FB" w:rsidP="009169A6">
            <w:pPr>
              <w:rPr>
                <w:rFonts w:eastAsia="Batang" w:cs="Arial"/>
                <w:lang w:eastAsia="ko-KR"/>
              </w:rPr>
            </w:pPr>
          </w:p>
          <w:p w14:paraId="620A605F" w14:textId="725B5723" w:rsidR="00A45579" w:rsidRDefault="00A45579" w:rsidP="00A45579">
            <w:pPr>
              <w:rPr>
                <w:rFonts w:eastAsia="Batang" w:cs="Arial"/>
                <w:lang w:eastAsia="ko-KR"/>
              </w:rPr>
            </w:pPr>
            <w:r>
              <w:rPr>
                <w:rFonts w:eastAsia="Batang" w:cs="Arial"/>
                <w:lang w:eastAsia="ko-KR"/>
              </w:rPr>
              <w:t>Roozbeh Wed 2:15</w:t>
            </w:r>
          </w:p>
          <w:p w14:paraId="43200749" w14:textId="1C7BA6B0" w:rsidR="00A45579" w:rsidRDefault="009B0024" w:rsidP="00A45579">
            <w:pPr>
              <w:rPr>
                <w:rFonts w:eastAsia="Batang" w:cs="Arial"/>
                <w:lang w:eastAsia="ko-KR"/>
              </w:rPr>
            </w:pPr>
            <w:r>
              <w:rPr>
                <w:rFonts w:eastAsia="Batang" w:cs="Arial"/>
                <w:lang w:eastAsia="ko-KR"/>
              </w:rPr>
              <w:t xml:space="preserve">Rev </w:t>
            </w:r>
            <w:r w:rsidR="00A45579">
              <w:rPr>
                <w:rFonts w:eastAsia="Batang" w:cs="Arial"/>
                <w:lang w:eastAsia="ko-KR"/>
              </w:rPr>
              <w:t>required</w:t>
            </w:r>
          </w:p>
          <w:p w14:paraId="7E6E788C" w14:textId="7DD35C41" w:rsidR="00A80923" w:rsidRDefault="00A80923" w:rsidP="00A45579">
            <w:pPr>
              <w:rPr>
                <w:rFonts w:eastAsia="Batang" w:cs="Arial"/>
                <w:lang w:eastAsia="ko-KR"/>
              </w:rPr>
            </w:pPr>
            <w:r>
              <w:t>Collides with C1-222562 and C1-222765</w:t>
            </w:r>
          </w:p>
          <w:p w14:paraId="09860282" w14:textId="77777777" w:rsidR="00A45579" w:rsidRDefault="00A45579" w:rsidP="009169A6">
            <w:pPr>
              <w:rPr>
                <w:rFonts w:eastAsia="Batang" w:cs="Arial"/>
                <w:lang w:eastAsia="ko-KR"/>
              </w:rPr>
            </w:pPr>
          </w:p>
          <w:p w14:paraId="751AE15B" w14:textId="37048DFA" w:rsidR="0005157E" w:rsidRDefault="0005157E" w:rsidP="0005157E">
            <w:pPr>
              <w:rPr>
                <w:rFonts w:eastAsia="Batang" w:cs="Arial"/>
                <w:lang w:eastAsia="ko-KR"/>
              </w:rPr>
            </w:pPr>
            <w:r>
              <w:rPr>
                <w:rFonts w:eastAsia="Batang" w:cs="Arial"/>
                <w:lang w:eastAsia="ko-KR"/>
              </w:rPr>
              <w:t>Rae Wed 2:44</w:t>
            </w:r>
          </w:p>
          <w:p w14:paraId="23445FBD" w14:textId="03EA8AE5" w:rsidR="0005157E" w:rsidRDefault="0005157E" w:rsidP="0005157E">
            <w:pPr>
              <w:rPr>
                <w:rFonts w:eastAsia="Batang" w:cs="Arial"/>
                <w:lang w:eastAsia="ko-KR"/>
              </w:rPr>
            </w:pPr>
            <w:r>
              <w:rPr>
                <w:rFonts w:eastAsia="Batang" w:cs="Arial"/>
                <w:lang w:eastAsia="ko-KR"/>
              </w:rPr>
              <w:t>Re</w:t>
            </w:r>
            <w:r w:rsidR="00A77BD7">
              <w:rPr>
                <w:rFonts w:eastAsia="Batang" w:cs="Arial"/>
                <w:lang w:eastAsia="ko-KR"/>
              </w:rPr>
              <w:t xml:space="preserve">v </w:t>
            </w:r>
            <w:r>
              <w:rPr>
                <w:rFonts w:eastAsia="Batang" w:cs="Arial"/>
                <w:lang w:eastAsia="ko-KR"/>
              </w:rPr>
              <w:t>required</w:t>
            </w:r>
          </w:p>
          <w:p w14:paraId="238F931C" w14:textId="77777777" w:rsidR="0005157E" w:rsidRDefault="0005157E" w:rsidP="009169A6">
            <w:pPr>
              <w:rPr>
                <w:rFonts w:eastAsia="Batang" w:cs="Arial"/>
                <w:lang w:eastAsia="ko-KR"/>
              </w:rPr>
            </w:pPr>
          </w:p>
          <w:p w14:paraId="560B6752" w14:textId="3F24DD61" w:rsidR="002E6206" w:rsidRDefault="002E6206" w:rsidP="002E6206">
            <w:pPr>
              <w:rPr>
                <w:rFonts w:eastAsia="Batang" w:cs="Arial"/>
                <w:lang w:eastAsia="ko-KR"/>
              </w:rPr>
            </w:pPr>
            <w:r>
              <w:rPr>
                <w:rFonts w:eastAsia="Batang" w:cs="Arial"/>
                <w:lang w:eastAsia="ko-KR"/>
              </w:rPr>
              <w:t>Ivo Wed 8:30</w:t>
            </w:r>
          </w:p>
          <w:p w14:paraId="0E879FF1" w14:textId="1CF47365"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03EDE051" w14:textId="77777777" w:rsidR="002E6206" w:rsidRDefault="002E6206" w:rsidP="009169A6">
            <w:pPr>
              <w:rPr>
                <w:rFonts w:eastAsia="Batang" w:cs="Arial"/>
                <w:lang w:eastAsia="ko-KR"/>
              </w:rPr>
            </w:pPr>
          </w:p>
          <w:p w14:paraId="57C34031" w14:textId="711A7D8B" w:rsidR="00A77BD7" w:rsidRDefault="00A77BD7" w:rsidP="00A77BD7">
            <w:pPr>
              <w:rPr>
                <w:rFonts w:eastAsia="Batang" w:cs="Arial"/>
                <w:lang w:eastAsia="ko-KR"/>
              </w:rPr>
            </w:pPr>
            <w:r>
              <w:rPr>
                <w:rFonts w:eastAsia="Batang" w:cs="Arial"/>
                <w:lang w:eastAsia="ko-KR"/>
              </w:rPr>
              <w:t>Joy Thu 5:09</w:t>
            </w:r>
          </w:p>
          <w:p w14:paraId="78827D8D" w14:textId="77777777" w:rsidR="00A77BD7" w:rsidRDefault="00A77BD7" w:rsidP="00A77BD7">
            <w:pPr>
              <w:rPr>
                <w:rFonts w:eastAsia="Batang" w:cs="Arial"/>
                <w:lang w:eastAsia="ko-KR"/>
              </w:rPr>
            </w:pPr>
            <w:r>
              <w:rPr>
                <w:rFonts w:eastAsia="Batang" w:cs="Arial"/>
                <w:lang w:eastAsia="ko-KR"/>
              </w:rPr>
              <w:t>Rev required</w:t>
            </w:r>
          </w:p>
          <w:p w14:paraId="435669E4" w14:textId="77777777" w:rsidR="00A77BD7" w:rsidRDefault="00A77BD7" w:rsidP="009169A6">
            <w:pPr>
              <w:rPr>
                <w:rFonts w:eastAsia="Batang" w:cs="Arial"/>
                <w:lang w:eastAsia="ko-KR"/>
              </w:rPr>
            </w:pPr>
          </w:p>
          <w:p w14:paraId="65293B6C" w14:textId="15EC1807" w:rsidR="00CF7615" w:rsidRDefault="00CF7615" w:rsidP="00CF7615">
            <w:pPr>
              <w:rPr>
                <w:rFonts w:eastAsia="Batang" w:cs="Arial"/>
                <w:lang w:eastAsia="ko-KR"/>
              </w:rPr>
            </w:pPr>
            <w:r>
              <w:rPr>
                <w:rFonts w:eastAsia="Batang" w:cs="Arial"/>
                <w:lang w:eastAsia="ko-KR"/>
              </w:rPr>
              <w:t>Sunghoon Thu 6:35</w:t>
            </w:r>
          </w:p>
          <w:p w14:paraId="79D99824" w14:textId="3E12E671" w:rsidR="00CF7615" w:rsidRDefault="00CF7615" w:rsidP="00CF7615">
            <w:pPr>
              <w:rPr>
                <w:rFonts w:eastAsia="Batang" w:cs="Arial"/>
                <w:lang w:eastAsia="ko-KR"/>
              </w:rPr>
            </w:pPr>
            <w:r>
              <w:rPr>
                <w:rFonts w:eastAsia="Batang" w:cs="Arial"/>
                <w:lang w:eastAsia="ko-KR"/>
              </w:rPr>
              <w:t>Rev</w:t>
            </w:r>
          </w:p>
          <w:p w14:paraId="57C15205" w14:textId="77777777" w:rsidR="00CF7615" w:rsidRDefault="00CF7615" w:rsidP="009169A6">
            <w:pPr>
              <w:rPr>
                <w:rFonts w:eastAsia="Batang" w:cs="Arial"/>
                <w:lang w:eastAsia="ko-KR"/>
              </w:rPr>
            </w:pPr>
          </w:p>
          <w:p w14:paraId="2E746C93" w14:textId="5ABC4136" w:rsidR="00C7096C" w:rsidRDefault="00C7096C" w:rsidP="00C7096C">
            <w:pPr>
              <w:rPr>
                <w:rFonts w:eastAsia="Batang" w:cs="Arial"/>
                <w:lang w:eastAsia="ko-KR"/>
              </w:rPr>
            </w:pPr>
            <w:r>
              <w:rPr>
                <w:rFonts w:eastAsia="Batang" w:cs="Arial"/>
                <w:lang w:eastAsia="ko-KR"/>
              </w:rPr>
              <w:t xml:space="preserve">Rae Thu </w:t>
            </w:r>
            <w:r w:rsidR="00380CF3">
              <w:rPr>
                <w:rFonts w:eastAsia="Batang" w:cs="Arial"/>
                <w:lang w:eastAsia="ko-KR"/>
              </w:rPr>
              <w:t>8:01</w:t>
            </w:r>
          </w:p>
          <w:p w14:paraId="43760650" w14:textId="67AD9EE3" w:rsidR="00C7096C" w:rsidRDefault="00C7096C" w:rsidP="00C7096C">
            <w:pPr>
              <w:rPr>
                <w:rFonts w:eastAsia="Batang" w:cs="Arial"/>
                <w:lang w:eastAsia="ko-KR"/>
              </w:rPr>
            </w:pPr>
            <w:r>
              <w:rPr>
                <w:rFonts w:eastAsia="Batang" w:cs="Arial"/>
                <w:lang w:eastAsia="ko-KR"/>
              </w:rPr>
              <w:t>Rev</w:t>
            </w:r>
            <w:r w:rsidR="00380CF3">
              <w:rPr>
                <w:rFonts w:eastAsia="Batang" w:cs="Arial"/>
                <w:lang w:eastAsia="ko-KR"/>
              </w:rPr>
              <w:t xml:space="preserve"> required</w:t>
            </w:r>
          </w:p>
          <w:p w14:paraId="3D562ABB" w14:textId="77777777" w:rsidR="00C7096C" w:rsidRDefault="00C7096C" w:rsidP="009169A6">
            <w:pPr>
              <w:rPr>
                <w:rFonts w:eastAsia="Batang" w:cs="Arial"/>
                <w:lang w:eastAsia="ko-KR"/>
              </w:rPr>
            </w:pPr>
          </w:p>
          <w:p w14:paraId="2DB212F0" w14:textId="1CC65484" w:rsidR="00FB3D8A" w:rsidRDefault="00FB3D8A" w:rsidP="00FB3D8A">
            <w:pPr>
              <w:rPr>
                <w:rFonts w:eastAsia="Batang" w:cs="Arial"/>
                <w:lang w:eastAsia="ko-KR"/>
              </w:rPr>
            </w:pPr>
            <w:r>
              <w:rPr>
                <w:rFonts w:eastAsia="Batang" w:cs="Arial"/>
                <w:lang w:eastAsia="ko-KR"/>
              </w:rPr>
              <w:t>Mohamed Thu 12:25</w:t>
            </w:r>
          </w:p>
          <w:p w14:paraId="238D5436" w14:textId="77777777" w:rsidR="00FB3D8A" w:rsidRDefault="00FB3D8A" w:rsidP="00FB3D8A">
            <w:pPr>
              <w:rPr>
                <w:rFonts w:eastAsia="Batang" w:cs="Arial"/>
                <w:lang w:eastAsia="ko-KR"/>
              </w:rPr>
            </w:pPr>
            <w:r>
              <w:rPr>
                <w:rFonts w:eastAsia="Batang" w:cs="Arial"/>
                <w:lang w:eastAsia="ko-KR"/>
              </w:rPr>
              <w:t>Rev required</w:t>
            </w:r>
          </w:p>
          <w:p w14:paraId="2B7BC032" w14:textId="77777777" w:rsidR="00FB3D8A" w:rsidRDefault="00FB3D8A" w:rsidP="009169A6">
            <w:pPr>
              <w:rPr>
                <w:rFonts w:eastAsia="Batang" w:cs="Arial"/>
                <w:lang w:eastAsia="ko-KR"/>
              </w:rPr>
            </w:pPr>
          </w:p>
          <w:p w14:paraId="45891010" w14:textId="28A6E73D" w:rsidR="00D65436" w:rsidRDefault="00D65436" w:rsidP="00D65436">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20:13</w:t>
            </w:r>
          </w:p>
          <w:p w14:paraId="3639FDBF" w14:textId="0A4D6081" w:rsidR="00D65436" w:rsidRDefault="00D65436" w:rsidP="00D65436">
            <w:pPr>
              <w:rPr>
                <w:rFonts w:eastAsia="Batang" w:cs="Arial"/>
                <w:lang w:eastAsia="ko-KR"/>
              </w:rPr>
            </w:pPr>
            <w:r>
              <w:rPr>
                <w:rFonts w:eastAsia="Batang" w:cs="Arial"/>
                <w:lang w:eastAsia="ko-KR"/>
              </w:rPr>
              <w:t>Question</w:t>
            </w:r>
          </w:p>
          <w:p w14:paraId="74EB40A7" w14:textId="77777777" w:rsidR="00D65436" w:rsidRDefault="00D65436" w:rsidP="009169A6">
            <w:pPr>
              <w:rPr>
                <w:rFonts w:eastAsia="Batang" w:cs="Arial"/>
                <w:lang w:eastAsia="ko-KR"/>
              </w:rPr>
            </w:pPr>
          </w:p>
          <w:p w14:paraId="001C4946" w14:textId="2F327971" w:rsidR="00FB2A6C" w:rsidRDefault="00FB2A6C" w:rsidP="00FB2A6C">
            <w:pPr>
              <w:rPr>
                <w:rFonts w:eastAsia="Batang" w:cs="Arial"/>
                <w:lang w:eastAsia="ko-KR"/>
              </w:rPr>
            </w:pPr>
            <w:r>
              <w:rPr>
                <w:rFonts w:eastAsia="Batang" w:cs="Arial"/>
                <w:lang w:eastAsia="ko-KR"/>
              </w:rPr>
              <w:t>Sunghoon</w:t>
            </w:r>
            <w:r>
              <w:rPr>
                <w:rFonts w:eastAsia="Batang" w:cs="Arial"/>
                <w:lang w:eastAsia="ko-KR"/>
              </w:rPr>
              <w:t xml:space="preserve"> Thu 20:</w:t>
            </w:r>
            <w:r>
              <w:rPr>
                <w:rFonts w:eastAsia="Batang" w:cs="Arial"/>
                <w:lang w:eastAsia="ko-KR"/>
              </w:rPr>
              <w:t>31</w:t>
            </w:r>
          </w:p>
          <w:p w14:paraId="5833A69E" w14:textId="18F7895E" w:rsidR="00FB2A6C" w:rsidRDefault="00FB2A6C" w:rsidP="00FB2A6C">
            <w:pPr>
              <w:rPr>
                <w:rFonts w:eastAsia="Batang" w:cs="Arial"/>
                <w:lang w:eastAsia="ko-KR"/>
              </w:rPr>
            </w:pPr>
            <w:r>
              <w:rPr>
                <w:rFonts w:eastAsia="Batang" w:cs="Arial"/>
                <w:lang w:eastAsia="ko-KR"/>
              </w:rPr>
              <w:t>Responds</w:t>
            </w:r>
          </w:p>
          <w:p w14:paraId="24509E04" w14:textId="77777777" w:rsidR="00FB2A6C" w:rsidRDefault="00FB2A6C" w:rsidP="009169A6">
            <w:pPr>
              <w:rPr>
                <w:rFonts w:eastAsia="Batang" w:cs="Arial"/>
                <w:lang w:eastAsia="ko-KR"/>
              </w:rPr>
            </w:pPr>
          </w:p>
          <w:p w14:paraId="033751AC" w14:textId="77777777" w:rsidR="00743C42" w:rsidRDefault="00743C42" w:rsidP="00743C42">
            <w:pPr>
              <w:rPr>
                <w:rFonts w:eastAsia="Batang" w:cs="Arial"/>
                <w:lang w:eastAsia="ko-KR"/>
              </w:rPr>
            </w:pPr>
            <w:r>
              <w:rPr>
                <w:rFonts w:eastAsia="Batang" w:cs="Arial"/>
                <w:lang w:eastAsia="ko-KR"/>
              </w:rPr>
              <w:t>Roozbeh Thu 23:09</w:t>
            </w:r>
          </w:p>
          <w:p w14:paraId="7C44E84E" w14:textId="77777777" w:rsidR="00743C42" w:rsidRDefault="00743C42" w:rsidP="00743C42">
            <w:pPr>
              <w:rPr>
                <w:rFonts w:eastAsia="Batang" w:cs="Arial"/>
                <w:lang w:eastAsia="ko-KR"/>
              </w:rPr>
            </w:pPr>
            <w:r>
              <w:rPr>
                <w:rFonts w:eastAsia="Batang" w:cs="Arial"/>
                <w:lang w:eastAsia="ko-KR"/>
              </w:rPr>
              <w:t>Responds</w:t>
            </w:r>
          </w:p>
          <w:p w14:paraId="26EF0B22" w14:textId="77777777" w:rsidR="00743C42" w:rsidRDefault="00743C42" w:rsidP="003F39F0">
            <w:pPr>
              <w:rPr>
                <w:rFonts w:eastAsia="Batang" w:cs="Arial"/>
                <w:lang w:eastAsia="ko-KR"/>
              </w:rPr>
            </w:pPr>
          </w:p>
          <w:p w14:paraId="43CABC4C" w14:textId="7A90FAB6" w:rsidR="003F39F0" w:rsidRDefault="003F39F0" w:rsidP="003F39F0">
            <w:pPr>
              <w:rPr>
                <w:rFonts w:eastAsia="Batang" w:cs="Arial"/>
                <w:lang w:eastAsia="ko-KR"/>
              </w:rPr>
            </w:pPr>
            <w:r>
              <w:rPr>
                <w:rFonts w:eastAsia="Batang" w:cs="Arial"/>
                <w:lang w:eastAsia="ko-KR"/>
              </w:rPr>
              <w:t>Sunghoon Thu 2</w:t>
            </w:r>
            <w:r>
              <w:rPr>
                <w:rFonts w:eastAsia="Batang" w:cs="Arial"/>
                <w:lang w:eastAsia="ko-KR"/>
              </w:rPr>
              <w:t>3:15</w:t>
            </w:r>
          </w:p>
          <w:p w14:paraId="53A675F7" w14:textId="77777777" w:rsidR="003F39F0" w:rsidRDefault="003F39F0" w:rsidP="003F39F0">
            <w:pPr>
              <w:rPr>
                <w:rFonts w:eastAsia="Batang" w:cs="Arial"/>
                <w:lang w:eastAsia="ko-KR"/>
              </w:rPr>
            </w:pPr>
            <w:r>
              <w:rPr>
                <w:rFonts w:eastAsia="Batang" w:cs="Arial"/>
                <w:lang w:eastAsia="ko-KR"/>
              </w:rPr>
              <w:t>Responds</w:t>
            </w:r>
          </w:p>
          <w:p w14:paraId="013647D8" w14:textId="77777777" w:rsidR="00743C42" w:rsidRDefault="00743C42" w:rsidP="00743C42">
            <w:pPr>
              <w:rPr>
                <w:rFonts w:eastAsia="Batang" w:cs="Arial"/>
                <w:lang w:eastAsia="ko-KR"/>
              </w:rPr>
            </w:pPr>
          </w:p>
          <w:p w14:paraId="1A6ED18F" w14:textId="1F779664" w:rsidR="00401711" w:rsidRDefault="00401711" w:rsidP="00401711">
            <w:pPr>
              <w:rPr>
                <w:rFonts w:eastAsia="Batang" w:cs="Arial"/>
                <w:lang w:eastAsia="ko-KR"/>
              </w:rPr>
            </w:pPr>
            <w:r>
              <w:rPr>
                <w:rFonts w:eastAsia="Batang" w:cs="Arial"/>
                <w:lang w:eastAsia="ko-KR"/>
              </w:rPr>
              <w:t xml:space="preserve">Roozbeh </w:t>
            </w:r>
            <w:r>
              <w:rPr>
                <w:rFonts w:eastAsia="Batang" w:cs="Arial"/>
                <w:lang w:eastAsia="ko-KR"/>
              </w:rPr>
              <w:t>Fri</w:t>
            </w:r>
            <w:r>
              <w:rPr>
                <w:rFonts w:eastAsia="Batang" w:cs="Arial"/>
                <w:lang w:eastAsia="ko-KR"/>
              </w:rPr>
              <w:t xml:space="preserve"> </w:t>
            </w:r>
            <w:r>
              <w:rPr>
                <w:rFonts w:eastAsia="Batang" w:cs="Arial"/>
                <w:lang w:eastAsia="ko-KR"/>
              </w:rPr>
              <w:t>3:42</w:t>
            </w:r>
          </w:p>
          <w:p w14:paraId="286A153F" w14:textId="77777777" w:rsidR="00401711" w:rsidRDefault="00401711" w:rsidP="00401711">
            <w:pPr>
              <w:rPr>
                <w:rFonts w:eastAsia="Batang" w:cs="Arial"/>
                <w:lang w:eastAsia="ko-KR"/>
              </w:rPr>
            </w:pPr>
            <w:r>
              <w:rPr>
                <w:rFonts w:eastAsia="Batang" w:cs="Arial"/>
                <w:lang w:eastAsia="ko-KR"/>
              </w:rPr>
              <w:t>Responds</w:t>
            </w:r>
          </w:p>
          <w:p w14:paraId="175C46DF" w14:textId="77777777" w:rsidR="00401711" w:rsidRDefault="00401711" w:rsidP="00743C42">
            <w:pPr>
              <w:rPr>
                <w:rFonts w:eastAsia="Batang" w:cs="Arial"/>
                <w:lang w:eastAsia="ko-KR"/>
              </w:rPr>
            </w:pPr>
          </w:p>
          <w:p w14:paraId="4A178631" w14:textId="2D7467FF" w:rsidR="008D45D1" w:rsidRDefault="008D45D1" w:rsidP="008D45D1">
            <w:pPr>
              <w:rPr>
                <w:rFonts w:eastAsia="Batang" w:cs="Arial"/>
                <w:lang w:eastAsia="ko-KR"/>
              </w:rPr>
            </w:pPr>
            <w:r>
              <w:rPr>
                <w:rFonts w:eastAsia="Batang" w:cs="Arial"/>
                <w:lang w:eastAsia="ko-KR"/>
              </w:rPr>
              <w:t>Rae</w:t>
            </w:r>
            <w:r>
              <w:rPr>
                <w:rFonts w:eastAsia="Batang" w:cs="Arial"/>
                <w:lang w:eastAsia="ko-KR"/>
              </w:rPr>
              <w:t xml:space="preserve"> Fri </w:t>
            </w:r>
            <w:r>
              <w:rPr>
                <w:rFonts w:eastAsia="Batang" w:cs="Arial"/>
                <w:lang w:eastAsia="ko-KR"/>
              </w:rPr>
              <w:t>4:35</w:t>
            </w:r>
          </w:p>
          <w:p w14:paraId="0383F3F3" w14:textId="77777777" w:rsidR="008D45D1" w:rsidRDefault="008D45D1" w:rsidP="008D45D1">
            <w:pPr>
              <w:rPr>
                <w:rFonts w:eastAsia="Batang" w:cs="Arial"/>
                <w:lang w:eastAsia="ko-KR"/>
              </w:rPr>
            </w:pPr>
            <w:r>
              <w:rPr>
                <w:rFonts w:eastAsia="Batang" w:cs="Arial"/>
                <w:lang w:eastAsia="ko-KR"/>
              </w:rPr>
              <w:lastRenderedPageBreak/>
              <w:t>Responds</w:t>
            </w:r>
          </w:p>
          <w:p w14:paraId="7E16D3B7" w14:textId="77777777" w:rsidR="008D45D1" w:rsidRDefault="008D45D1" w:rsidP="00743C42">
            <w:pPr>
              <w:rPr>
                <w:rFonts w:eastAsia="Batang" w:cs="Arial"/>
                <w:lang w:eastAsia="ko-KR"/>
              </w:rPr>
            </w:pPr>
          </w:p>
          <w:p w14:paraId="4CC5224B" w14:textId="09C0C8EE" w:rsidR="00E07DF6" w:rsidRDefault="00E07DF6" w:rsidP="00E07DF6">
            <w:pPr>
              <w:rPr>
                <w:rFonts w:eastAsia="Batang" w:cs="Arial"/>
                <w:lang w:eastAsia="ko-KR"/>
              </w:rPr>
            </w:pPr>
            <w:r>
              <w:rPr>
                <w:rFonts w:eastAsia="Batang" w:cs="Arial"/>
                <w:lang w:eastAsia="ko-KR"/>
              </w:rPr>
              <w:t xml:space="preserve">Ivo </w:t>
            </w:r>
            <w:r>
              <w:rPr>
                <w:rFonts w:eastAsia="Batang" w:cs="Arial"/>
                <w:lang w:eastAsia="ko-KR"/>
              </w:rPr>
              <w:t>Fri</w:t>
            </w:r>
            <w:r>
              <w:rPr>
                <w:rFonts w:eastAsia="Batang" w:cs="Arial"/>
                <w:lang w:eastAsia="ko-KR"/>
              </w:rPr>
              <w:t xml:space="preserve"> </w:t>
            </w:r>
            <w:r>
              <w:rPr>
                <w:rFonts w:eastAsia="Batang" w:cs="Arial"/>
                <w:lang w:eastAsia="ko-KR"/>
              </w:rPr>
              <w:t>12:32</w:t>
            </w:r>
          </w:p>
          <w:p w14:paraId="41C1792D" w14:textId="1B0407D1" w:rsidR="00E07DF6" w:rsidRDefault="00E07DF6" w:rsidP="00E07DF6">
            <w:pPr>
              <w:rPr>
                <w:rFonts w:eastAsia="Batang" w:cs="Arial"/>
                <w:lang w:eastAsia="ko-KR"/>
              </w:rPr>
            </w:pPr>
            <w:r>
              <w:rPr>
                <w:rFonts w:eastAsia="Batang" w:cs="Arial"/>
                <w:lang w:eastAsia="ko-KR"/>
              </w:rPr>
              <w:t>Rev required</w:t>
            </w:r>
          </w:p>
          <w:p w14:paraId="3FCA8306" w14:textId="77777777" w:rsidR="00E07DF6" w:rsidRDefault="00E07DF6" w:rsidP="00743C42">
            <w:pPr>
              <w:rPr>
                <w:rFonts w:eastAsia="Batang" w:cs="Arial"/>
                <w:lang w:eastAsia="ko-KR"/>
              </w:rPr>
            </w:pPr>
          </w:p>
          <w:p w14:paraId="57114629" w14:textId="23860B32" w:rsidR="007A46AD" w:rsidRDefault="007A46AD" w:rsidP="007A46AD">
            <w:pPr>
              <w:rPr>
                <w:rFonts w:eastAsia="Batang" w:cs="Arial"/>
                <w:lang w:eastAsia="ko-KR"/>
              </w:rPr>
            </w:pPr>
            <w:r>
              <w:rPr>
                <w:rFonts w:eastAsia="Batang" w:cs="Arial"/>
                <w:lang w:eastAsia="ko-KR"/>
              </w:rPr>
              <w:t>Sunghoon</w:t>
            </w:r>
            <w:r>
              <w:rPr>
                <w:rFonts w:eastAsia="Batang" w:cs="Arial"/>
                <w:lang w:eastAsia="ko-KR"/>
              </w:rPr>
              <w:t xml:space="preserve"> Fri </w:t>
            </w:r>
            <w:r>
              <w:rPr>
                <w:rFonts w:eastAsia="Batang" w:cs="Arial"/>
                <w:lang w:eastAsia="ko-KR"/>
              </w:rPr>
              <w:t>16:35</w:t>
            </w:r>
          </w:p>
          <w:p w14:paraId="4CBD6996" w14:textId="77777777" w:rsidR="007A46AD" w:rsidRDefault="007A46AD" w:rsidP="007A46AD">
            <w:pPr>
              <w:rPr>
                <w:rFonts w:eastAsia="Batang" w:cs="Arial"/>
                <w:lang w:eastAsia="ko-KR"/>
              </w:rPr>
            </w:pPr>
            <w:r>
              <w:rPr>
                <w:rFonts w:eastAsia="Batang" w:cs="Arial"/>
                <w:lang w:eastAsia="ko-KR"/>
              </w:rPr>
              <w:t>Responds</w:t>
            </w:r>
          </w:p>
          <w:p w14:paraId="5FE21CA8" w14:textId="77777777" w:rsidR="007A46AD" w:rsidRDefault="007A46AD" w:rsidP="00743C42">
            <w:pPr>
              <w:rPr>
                <w:rFonts w:eastAsia="Batang" w:cs="Arial"/>
                <w:lang w:eastAsia="ko-KR"/>
              </w:rPr>
            </w:pPr>
          </w:p>
          <w:p w14:paraId="007243A9" w14:textId="7321AEC4" w:rsidR="0089677B" w:rsidRDefault="0089677B" w:rsidP="0089677B">
            <w:pPr>
              <w:rPr>
                <w:rFonts w:eastAsia="Batang" w:cs="Arial"/>
                <w:lang w:eastAsia="ko-KR"/>
              </w:rPr>
            </w:pPr>
            <w:r>
              <w:rPr>
                <w:rFonts w:eastAsia="Batang" w:cs="Arial"/>
                <w:lang w:eastAsia="ko-KR"/>
              </w:rPr>
              <w:t>Roozbeh</w:t>
            </w:r>
            <w:r>
              <w:rPr>
                <w:rFonts w:eastAsia="Batang" w:cs="Arial"/>
                <w:lang w:eastAsia="ko-KR"/>
              </w:rPr>
              <w:t xml:space="preserve"> Fri 1</w:t>
            </w:r>
            <w:r>
              <w:rPr>
                <w:rFonts w:eastAsia="Batang" w:cs="Arial"/>
                <w:lang w:eastAsia="ko-KR"/>
              </w:rPr>
              <w:t>7:03</w:t>
            </w:r>
          </w:p>
          <w:p w14:paraId="3A9A49B7" w14:textId="77777777" w:rsidR="0089677B" w:rsidRDefault="0089677B" w:rsidP="0089677B">
            <w:pPr>
              <w:rPr>
                <w:rFonts w:eastAsia="Batang" w:cs="Arial"/>
                <w:lang w:eastAsia="ko-KR"/>
              </w:rPr>
            </w:pPr>
            <w:r>
              <w:rPr>
                <w:rFonts w:eastAsia="Batang" w:cs="Arial"/>
                <w:lang w:eastAsia="ko-KR"/>
              </w:rPr>
              <w:t>Responds</w:t>
            </w:r>
          </w:p>
          <w:p w14:paraId="3DFF3A2A" w14:textId="6EB2E402" w:rsidR="0089677B" w:rsidRDefault="0089677B" w:rsidP="00743C42">
            <w:pPr>
              <w:rPr>
                <w:rFonts w:eastAsia="Batang" w:cs="Arial"/>
                <w:lang w:eastAsia="ko-KR"/>
              </w:rPr>
            </w:pPr>
          </w:p>
        </w:tc>
      </w:tr>
      <w:tr w:rsidR="001F50C6" w:rsidRPr="00D95972" w14:paraId="25C11BF2" w14:textId="77777777" w:rsidTr="00C30B12">
        <w:tc>
          <w:tcPr>
            <w:tcW w:w="976" w:type="dxa"/>
            <w:tcBorders>
              <w:top w:val="nil"/>
              <w:left w:val="thinThickThinSmallGap" w:sz="24" w:space="0" w:color="auto"/>
              <w:bottom w:val="nil"/>
            </w:tcBorders>
            <w:shd w:val="clear" w:color="auto" w:fill="auto"/>
          </w:tcPr>
          <w:p w14:paraId="77F1D50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38662A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5839D47" w14:textId="7C59E6C1" w:rsidR="001F50C6" w:rsidRPr="00416427" w:rsidRDefault="001F50C6" w:rsidP="00A753D0">
            <w:pPr>
              <w:overflowPunct/>
              <w:autoSpaceDE/>
              <w:autoSpaceDN/>
              <w:adjustRightInd/>
              <w:textAlignment w:val="auto"/>
            </w:pPr>
            <w:r>
              <w:t>C1-222773</w:t>
            </w:r>
          </w:p>
        </w:tc>
        <w:tc>
          <w:tcPr>
            <w:tcW w:w="4191" w:type="dxa"/>
            <w:gridSpan w:val="3"/>
            <w:tcBorders>
              <w:top w:val="single" w:sz="4" w:space="0" w:color="auto"/>
              <w:bottom w:val="single" w:sz="4" w:space="0" w:color="auto"/>
            </w:tcBorders>
            <w:shd w:val="clear" w:color="auto" w:fill="FFFF00"/>
          </w:tcPr>
          <w:p w14:paraId="453562E4" w14:textId="1FF68422" w:rsidR="001F50C6" w:rsidRDefault="001F50C6" w:rsidP="00A753D0">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2C1FA437" w14:textId="4F37D64E"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EB8E39" w14:textId="2C2552E4" w:rsidR="001F50C6" w:rsidRDefault="001F50C6" w:rsidP="00A753D0">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B099" w14:textId="77777777" w:rsidR="009169A6" w:rsidRDefault="009169A6" w:rsidP="009169A6">
            <w:pPr>
              <w:rPr>
                <w:rFonts w:eastAsia="Batang" w:cs="Arial"/>
                <w:lang w:eastAsia="ko-KR"/>
              </w:rPr>
            </w:pPr>
            <w:r>
              <w:rPr>
                <w:rFonts w:eastAsia="Batang" w:cs="Arial"/>
                <w:lang w:eastAsia="ko-KR"/>
              </w:rPr>
              <w:t>Mohamed Wed 2:17</w:t>
            </w:r>
          </w:p>
          <w:p w14:paraId="17E5C091" w14:textId="0A3EA5C3" w:rsidR="009169A6" w:rsidRDefault="009B0024" w:rsidP="009169A6">
            <w:pPr>
              <w:rPr>
                <w:rFonts w:eastAsia="Batang" w:cs="Arial"/>
                <w:lang w:eastAsia="ko-KR"/>
              </w:rPr>
            </w:pPr>
            <w:r>
              <w:rPr>
                <w:rFonts w:eastAsia="Batang" w:cs="Arial"/>
                <w:lang w:eastAsia="ko-KR"/>
              </w:rPr>
              <w:t xml:space="preserve">Rev </w:t>
            </w:r>
            <w:r w:rsidR="009169A6">
              <w:rPr>
                <w:rFonts w:eastAsia="Batang" w:cs="Arial"/>
                <w:lang w:eastAsia="ko-KR"/>
              </w:rPr>
              <w:t>required</w:t>
            </w:r>
          </w:p>
          <w:p w14:paraId="685E3B5C" w14:textId="77777777" w:rsidR="001F50C6" w:rsidRDefault="009169A6" w:rsidP="009169A6">
            <w:r>
              <w:t xml:space="preserve">Conflicts with </w:t>
            </w:r>
            <w:r w:rsidR="00A12CB8">
              <w:t>C1-222891, C1-222889 and C1-222638</w:t>
            </w:r>
          </w:p>
          <w:p w14:paraId="6D5D952C" w14:textId="3D8E5AA5" w:rsidR="00BE6286" w:rsidRDefault="00BE6286" w:rsidP="009169A6">
            <w:pPr>
              <w:rPr>
                <w:rFonts w:eastAsia="Batang" w:cs="Arial"/>
                <w:lang w:eastAsia="ko-KR"/>
              </w:rPr>
            </w:pPr>
          </w:p>
          <w:p w14:paraId="20BCC59B" w14:textId="17BA658B" w:rsidR="005A2EFB" w:rsidRDefault="005A2EFB" w:rsidP="005A2EFB">
            <w:pPr>
              <w:rPr>
                <w:rFonts w:eastAsia="Batang" w:cs="Arial"/>
                <w:lang w:eastAsia="ko-KR"/>
              </w:rPr>
            </w:pPr>
            <w:r>
              <w:rPr>
                <w:rFonts w:eastAsia="Batang" w:cs="Arial"/>
                <w:lang w:eastAsia="ko-KR"/>
              </w:rPr>
              <w:t xml:space="preserve">Rae Wed </w:t>
            </w:r>
            <w:r w:rsidR="0054616C">
              <w:rPr>
                <w:rFonts w:eastAsia="Batang" w:cs="Arial"/>
                <w:lang w:eastAsia="ko-KR"/>
              </w:rPr>
              <w:t>3:48</w:t>
            </w:r>
          </w:p>
          <w:p w14:paraId="04F57C8A" w14:textId="4B5F68F8" w:rsidR="005A2EFB" w:rsidRDefault="009B0024" w:rsidP="005A2EFB">
            <w:pPr>
              <w:rPr>
                <w:rFonts w:eastAsia="Batang" w:cs="Arial"/>
                <w:lang w:eastAsia="ko-KR"/>
              </w:rPr>
            </w:pPr>
            <w:r>
              <w:rPr>
                <w:rFonts w:eastAsia="Batang" w:cs="Arial"/>
                <w:lang w:eastAsia="ko-KR"/>
              </w:rPr>
              <w:t xml:space="preserve">Rev </w:t>
            </w:r>
            <w:r w:rsidR="005A2EFB">
              <w:rPr>
                <w:rFonts w:eastAsia="Batang" w:cs="Arial"/>
                <w:lang w:eastAsia="ko-KR"/>
              </w:rPr>
              <w:t>required</w:t>
            </w:r>
          </w:p>
          <w:p w14:paraId="60F4D0A1" w14:textId="77777777" w:rsidR="00BE6286" w:rsidRDefault="00BE6286" w:rsidP="00114B2A">
            <w:pPr>
              <w:rPr>
                <w:rFonts w:eastAsia="Batang" w:cs="Arial"/>
                <w:lang w:eastAsia="ko-KR"/>
              </w:rPr>
            </w:pPr>
          </w:p>
          <w:p w14:paraId="2AF4AD18" w14:textId="4344BC6E" w:rsidR="002E6206" w:rsidRDefault="002E6206" w:rsidP="002E6206">
            <w:pPr>
              <w:rPr>
                <w:rFonts w:eastAsia="Batang" w:cs="Arial"/>
                <w:lang w:eastAsia="ko-KR"/>
              </w:rPr>
            </w:pPr>
            <w:r>
              <w:rPr>
                <w:rFonts w:eastAsia="Batang" w:cs="Arial"/>
                <w:lang w:eastAsia="ko-KR"/>
              </w:rPr>
              <w:t>Ivo Wed 8:30</w:t>
            </w:r>
          </w:p>
          <w:p w14:paraId="07A14E2F" w14:textId="759A3DF9" w:rsidR="002E6206" w:rsidRDefault="009B0024" w:rsidP="002E6206">
            <w:pPr>
              <w:rPr>
                <w:rFonts w:eastAsia="Batang" w:cs="Arial"/>
                <w:lang w:eastAsia="ko-KR"/>
              </w:rPr>
            </w:pPr>
            <w:r>
              <w:rPr>
                <w:rFonts w:eastAsia="Batang" w:cs="Arial"/>
                <w:lang w:eastAsia="ko-KR"/>
              </w:rPr>
              <w:t xml:space="preserve">Rev </w:t>
            </w:r>
            <w:r w:rsidR="002E6206">
              <w:rPr>
                <w:rFonts w:eastAsia="Batang" w:cs="Arial"/>
                <w:lang w:eastAsia="ko-KR"/>
              </w:rPr>
              <w:t>required</w:t>
            </w:r>
          </w:p>
          <w:p w14:paraId="1ED17E00" w14:textId="77777777" w:rsidR="002E6206" w:rsidRDefault="002E6206" w:rsidP="00114B2A">
            <w:pPr>
              <w:rPr>
                <w:rFonts w:eastAsia="Batang" w:cs="Arial"/>
                <w:lang w:eastAsia="ko-KR"/>
              </w:rPr>
            </w:pPr>
          </w:p>
          <w:p w14:paraId="65DB96B2" w14:textId="2D76F077" w:rsidR="00A82FEC" w:rsidRDefault="00A82FEC" w:rsidP="00A82FEC">
            <w:pPr>
              <w:rPr>
                <w:rFonts w:eastAsia="Batang" w:cs="Arial"/>
                <w:lang w:eastAsia="ko-KR"/>
              </w:rPr>
            </w:pPr>
            <w:r>
              <w:rPr>
                <w:rFonts w:eastAsia="Batang" w:cs="Arial"/>
                <w:lang w:eastAsia="ko-KR"/>
              </w:rPr>
              <w:t>Mohamed Wed 14:59</w:t>
            </w:r>
          </w:p>
          <w:p w14:paraId="34311C8E" w14:textId="0666AF68" w:rsidR="00A82FEC" w:rsidRDefault="00A82FEC" w:rsidP="00A82FEC">
            <w:pPr>
              <w:rPr>
                <w:rFonts w:eastAsia="Batang" w:cs="Arial"/>
                <w:lang w:eastAsia="ko-KR"/>
              </w:rPr>
            </w:pPr>
            <w:r>
              <w:rPr>
                <w:rFonts w:eastAsia="Batang" w:cs="Arial"/>
                <w:lang w:eastAsia="ko-KR"/>
              </w:rPr>
              <w:t>Makes proposal</w:t>
            </w:r>
          </w:p>
          <w:p w14:paraId="08473DB5" w14:textId="77777777" w:rsidR="00A82FEC" w:rsidRDefault="00A82FEC" w:rsidP="00114B2A">
            <w:pPr>
              <w:rPr>
                <w:rFonts w:eastAsia="Batang" w:cs="Arial"/>
                <w:lang w:eastAsia="ko-KR"/>
              </w:rPr>
            </w:pPr>
          </w:p>
          <w:p w14:paraId="30170705" w14:textId="402D4E16" w:rsidR="008E48D4" w:rsidRDefault="008E48D4" w:rsidP="008E48D4">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Thu</w:t>
            </w:r>
            <w:r>
              <w:rPr>
                <w:rFonts w:eastAsia="Batang" w:cs="Arial"/>
                <w:lang w:eastAsia="ko-KR"/>
              </w:rPr>
              <w:t xml:space="preserve"> 1</w:t>
            </w:r>
            <w:r w:rsidR="001A623F">
              <w:rPr>
                <w:rFonts w:eastAsia="Batang" w:cs="Arial"/>
                <w:lang w:eastAsia="ko-KR"/>
              </w:rPr>
              <w:t>9:23</w:t>
            </w:r>
          </w:p>
          <w:p w14:paraId="7E75227B" w14:textId="30DAA561" w:rsidR="008E48D4" w:rsidRDefault="001A623F" w:rsidP="008E48D4">
            <w:pPr>
              <w:rPr>
                <w:rFonts w:eastAsia="Batang" w:cs="Arial"/>
                <w:lang w:eastAsia="ko-KR"/>
              </w:rPr>
            </w:pPr>
            <w:r>
              <w:rPr>
                <w:rFonts w:eastAsia="Batang" w:cs="Arial"/>
                <w:lang w:eastAsia="ko-KR"/>
              </w:rPr>
              <w:t>Responds</w:t>
            </w:r>
          </w:p>
          <w:p w14:paraId="7B7B2BA3" w14:textId="77777777" w:rsidR="008E48D4" w:rsidRDefault="008E48D4" w:rsidP="00114B2A">
            <w:pPr>
              <w:rPr>
                <w:rFonts w:eastAsia="Batang" w:cs="Arial"/>
                <w:lang w:eastAsia="ko-KR"/>
              </w:rPr>
            </w:pPr>
          </w:p>
          <w:p w14:paraId="3F460586" w14:textId="5C7E87B1" w:rsidR="001A623F" w:rsidRDefault="001A623F" w:rsidP="001A623F">
            <w:pPr>
              <w:rPr>
                <w:rFonts w:eastAsia="Batang" w:cs="Arial"/>
                <w:lang w:eastAsia="ko-KR"/>
              </w:rPr>
            </w:pPr>
            <w:r>
              <w:rPr>
                <w:rFonts w:eastAsia="Batang" w:cs="Arial"/>
                <w:lang w:eastAsia="ko-KR"/>
              </w:rPr>
              <w:t>Sunghoon Thu 19:</w:t>
            </w:r>
            <w:r>
              <w:rPr>
                <w:rFonts w:eastAsia="Batang" w:cs="Arial"/>
                <w:lang w:eastAsia="ko-KR"/>
              </w:rPr>
              <w:t>30</w:t>
            </w:r>
          </w:p>
          <w:p w14:paraId="7C4EC283" w14:textId="77777777" w:rsidR="001A623F" w:rsidRDefault="001A623F" w:rsidP="001A623F">
            <w:pPr>
              <w:rPr>
                <w:rFonts w:eastAsia="Batang" w:cs="Arial"/>
                <w:lang w:eastAsia="ko-KR"/>
              </w:rPr>
            </w:pPr>
            <w:r>
              <w:rPr>
                <w:rFonts w:eastAsia="Batang" w:cs="Arial"/>
                <w:lang w:eastAsia="ko-KR"/>
              </w:rPr>
              <w:t>Responds</w:t>
            </w:r>
          </w:p>
          <w:p w14:paraId="040B0015" w14:textId="77777777" w:rsidR="001A623F" w:rsidRDefault="001A623F" w:rsidP="00114B2A">
            <w:pPr>
              <w:rPr>
                <w:rFonts w:eastAsia="Batang" w:cs="Arial"/>
                <w:lang w:eastAsia="ko-KR"/>
              </w:rPr>
            </w:pPr>
          </w:p>
          <w:p w14:paraId="350ED150" w14:textId="635F0E57" w:rsidR="001A623F" w:rsidRDefault="001A623F" w:rsidP="001A623F">
            <w:pPr>
              <w:rPr>
                <w:rFonts w:eastAsia="Batang" w:cs="Arial"/>
                <w:lang w:eastAsia="ko-KR"/>
              </w:rPr>
            </w:pPr>
            <w:r>
              <w:rPr>
                <w:rFonts w:eastAsia="Batang" w:cs="Arial"/>
                <w:lang w:eastAsia="ko-KR"/>
              </w:rPr>
              <w:t>Mohamed</w:t>
            </w:r>
            <w:r>
              <w:rPr>
                <w:rFonts w:eastAsia="Batang" w:cs="Arial"/>
                <w:lang w:eastAsia="ko-KR"/>
              </w:rPr>
              <w:t xml:space="preserve"> Thu 19:</w:t>
            </w:r>
            <w:r>
              <w:rPr>
                <w:rFonts w:eastAsia="Batang" w:cs="Arial"/>
                <w:lang w:eastAsia="ko-KR"/>
              </w:rPr>
              <w:t>45</w:t>
            </w:r>
          </w:p>
          <w:p w14:paraId="1480BFEF" w14:textId="77777777" w:rsidR="001A623F" w:rsidRDefault="001A623F" w:rsidP="001A623F">
            <w:pPr>
              <w:rPr>
                <w:rFonts w:eastAsia="Batang" w:cs="Arial"/>
                <w:lang w:eastAsia="ko-KR"/>
              </w:rPr>
            </w:pPr>
            <w:r>
              <w:rPr>
                <w:rFonts w:eastAsia="Batang" w:cs="Arial"/>
                <w:lang w:eastAsia="ko-KR"/>
              </w:rPr>
              <w:t>Responds</w:t>
            </w:r>
          </w:p>
          <w:p w14:paraId="6BBBFC0B" w14:textId="74ABF60B" w:rsidR="001A623F" w:rsidRDefault="001A623F" w:rsidP="00114B2A">
            <w:pPr>
              <w:rPr>
                <w:rFonts w:eastAsia="Batang" w:cs="Arial"/>
                <w:lang w:eastAsia="ko-KR"/>
              </w:rPr>
            </w:pPr>
          </w:p>
        </w:tc>
      </w:tr>
      <w:tr w:rsidR="001F50C6" w:rsidRPr="00D95972" w14:paraId="4254CB8D" w14:textId="77777777" w:rsidTr="001F1CEC">
        <w:tc>
          <w:tcPr>
            <w:tcW w:w="976" w:type="dxa"/>
            <w:tcBorders>
              <w:top w:val="nil"/>
              <w:left w:val="thinThickThinSmallGap" w:sz="24" w:space="0" w:color="auto"/>
              <w:bottom w:val="nil"/>
            </w:tcBorders>
            <w:shd w:val="clear" w:color="auto" w:fill="auto"/>
          </w:tcPr>
          <w:p w14:paraId="2CBEB92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BD0D95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062EBAD9" w14:textId="18680CA8" w:rsidR="001F50C6" w:rsidRPr="00416427" w:rsidRDefault="002655E1" w:rsidP="00A753D0">
            <w:pPr>
              <w:overflowPunct/>
              <w:autoSpaceDE/>
              <w:autoSpaceDN/>
              <w:adjustRightInd/>
              <w:textAlignment w:val="auto"/>
            </w:pPr>
            <w:hyperlink r:id="rId278" w:history="1">
              <w:r w:rsidR="00C7504F">
                <w:rPr>
                  <w:rStyle w:val="Hyperlink"/>
                </w:rPr>
                <w:t>C1-222778</w:t>
              </w:r>
            </w:hyperlink>
          </w:p>
        </w:tc>
        <w:tc>
          <w:tcPr>
            <w:tcW w:w="4191" w:type="dxa"/>
            <w:gridSpan w:val="3"/>
            <w:tcBorders>
              <w:top w:val="single" w:sz="4" w:space="0" w:color="auto"/>
              <w:bottom w:val="single" w:sz="4" w:space="0" w:color="auto"/>
            </w:tcBorders>
            <w:shd w:val="clear" w:color="auto" w:fill="auto"/>
          </w:tcPr>
          <w:p w14:paraId="49C2BAF2" w14:textId="23A61A4C" w:rsidR="001F50C6" w:rsidRDefault="001F50C6" w:rsidP="00A753D0">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auto"/>
          </w:tcPr>
          <w:p w14:paraId="4E8AC4E2" w14:textId="364BADA7"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auto"/>
          </w:tcPr>
          <w:p w14:paraId="3CAFEC51" w14:textId="1051A38E" w:rsidR="001F50C6" w:rsidRDefault="001F50C6" w:rsidP="00A753D0">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EDB006" w14:textId="3B1ACE7F" w:rsidR="003B2AF9" w:rsidRDefault="003B2AF9" w:rsidP="003F07B2">
            <w:pPr>
              <w:rPr>
                <w:rFonts w:eastAsia="Batang" w:cs="Arial"/>
                <w:lang w:eastAsia="ko-KR"/>
              </w:rPr>
            </w:pPr>
            <w:bookmarkStart w:id="39" w:name="_Hlk100312681"/>
            <w:r>
              <w:rPr>
                <w:rFonts w:eastAsia="Batang" w:cs="Arial"/>
                <w:lang w:eastAsia="ko-KR"/>
              </w:rPr>
              <w:t xml:space="preserve">Merged </w:t>
            </w:r>
            <w:r>
              <w:rPr>
                <w:rFonts w:eastAsia="Batang" w:cs="Arial"/>
                <w:lang w:eastAsia="ko-KR"/>
              </w:rPr>
              <w:t>into C1-222564</w:t>
            </w:r>
            <w:r>
              <w:rPr>
                <w:rFonts w:eastAsia="Batang" w:cs="Arial"/>
                <w:lang w:eastAsia="ko-KR"/>
              </w:rPr>
              <w:t xml:space="preserve"> and its revisions</w:t>
            </w:r>
            <w:bookmarkEnd w:id="39"/>
          </w:p>
          <w:p w14:paraId="0E70BC06" w14:textId="336EF2A5" w:rsidR="001F1CEC" w:rsidRDefault="001F1CEC" w:rsidP="003F07B2">
            <w:pPr>
              <w:rPr>
                <w:rFonts w:eastAsia="Batang" w:cs="Arial"/>
                <w:lang w:eastAsia="ko-KR"/>
              </w:rPr>
            </w:pPr>
            <w:r>
              <w:rPr>
                <w:rFonts w:eastAsia="Batang" w:cs="Arial"/>
                <w:lang w:eastAsia="ko-KR"/>
              </w:rPr>
              <w:t xml:space="preserve">Requested by author, </w:t>
            </w:r>
            <w:r>
              <w:rPr>
                <w:rFonts w:eastAsia="Batang" w:cs="Arial"/>
                <w:lang w:eastAsia="ko-KR"/>
              </w:rPr>
              <w:t>Thu 21:46</w:t>
            </w:r>
          </w:p>
          <w:p w14:paraId="7A055C12" w14:textId="77777777" w:rsidR="003B2AF9" w:rsidRDefault="003B2AF9" w:rsidP="003F07B2">
            <w:pPr>
              <w:rPr>
                <w:rFonts w:eastAsia="Batang" w:cs="Arial"/>
                <w:lang w:eastAsia="ko-KR"/>
              </w:rPr>
            </w:pPr>
          </w:p>
          <w:p w14:paraId="5BC8AB2B" w14:textId="39868E14" w:rsidR="003F07B2" w:rsidRDefault="003F07B2" w:rsidP="003F07B2">
            <w:pPr>
              <w:rPr>
                <w:rFonts w:eastAsia="Batang" w:cs="Arial"/>
                <w:lang w:eastAsia="ko-KR"/>
              </w:rPr>
            </w:pPr>
            <w:r>
              <w:rPr>
                <w:rFonts w:eastAsia="Batang" w:cs="Arial"/>
                <w:lang w:eastAsia="ko-KR"/>
              </w:rPr>
              <w:t>Mohamed Wed 2:17</w:t>
            </w:r>
          </w:p>
          <w:p w14:paraId="3C5B6AFC" w14:textId="40B0FFA5" w:rsidR="003F07B2" w:rsidRDefault="009B0024" w:rsidP="003F07B2">
            <w:pPr>
              <w:rPr>
                <w:rFonts w:eastAsia="Batang" w:cs="Arial"/>
                <w:lang w:eastAsia="ko-KR"/>
              </w:rPr>
            </w:pPr>
            <w:r>
              <w:rPr>
                <w:rFonts w:eastAsia="Batang" w:cs="Arial"/>
                <w:lang w:eastAsia="ko-KR"/>
              </w:rPr>
              <w:t xml:space="preserve">Rev </w:t>
            </w:r>
            <w:r w:rsidR="003F07B2">
              <w:rPr>
                <w:rFonts w:eastAsia="Batang" w:cs="Arial"/>
                <w:lang w:eastAsia="ko-KR"/>
              </w:rPr>
              <w:t>required</w:t>
            </w:r>
          </w:p>
          <w:p w14:paraId="6F299767" w14:textId="77777777" w:rsidR="001F50C6" w:rsidRDefault="0064770B" w:rsidP="00A753D0">
            <w:r>
              <w:t>Conflicts with C1-222564</w:t>
            </w:r>
          </w:p>
          <w:p w14:paraId="510D1368" w14:textId="77777777" w:rsidR="00B54639" w:rsidRDefault="00B54639" w:rsidP="00A753D0"/>
          <w:p w14:paraId="7DAE58A4" w14:textId="6FDBB20B" w:rsidR="00B54639" w:rsidRDefault="00B54639" w:rsidP="00B54639">
            <w:pPr>
              <w:rPr>
                <w:rFonts w:eastAsia="Batang" w:cs="Arial"/>
                <w:lang w:eastAsia="ko-KR"/>
              </w:rPr>
            </w:pPr>
            <w:r>
              <w:rPr>
                <w:rFonts w:eastAsia="Batang" w:cs="Arial"/>
                <w:lang w:eastAsia="ko-KR"/>
              </w:rPr>
              <w:t>Rae Wed 4:03</w:t>
            </w:r>
          </w:p>
          <w:p w14:paraId="09DEB5DF" w14:textId="4509D4CE" w:rsidR="00B54639" w:rsidRDefault="009B0024" w:rsidP="00B54639">
            <w:pPr>
              <w:rPr>
                <w:rFonts w:eastAsia="Batang" w:cs="Arial"/>
                <w:lang w:eastAsia="ko-KR"/>
              </w:rPr>
            </w:pPr>
            <w:r>
              <w:rPr>
                <w:rFonts w:eastAsia="Batang" w:cs="Arial"/>
                <w:lang w:eastAsia="ko-KR"/>
              </w:rPr>
              <w:t>Rev</w:t>
            </w:r>
            <w:r w:rsidR="00B54639">
              <w:rPr>
                <w:rFonts w:eastAsia="Batang" w:cs="Arial"/>
                <w:lang w:eastAsia="ko-KR"/>
              </w:rPr>
              <w:t xml:space="preserve"> required</w:t>
            </w:r>
          </w:p>
          <w:p w14:paraId="3FF3D200" w14:textId="0B77E724" w:rsidR="00EB10A5" w:rsidRDefault="00EB10A5" w:rsidP="00EB10A5">
            <w:r>
              <w:t>Overlaps with C1-222564</w:t>
            </w:r>
          </w:p>
          <w:p w14:paraId="68B82922" w14:textId="77777777" w:rsidR="00EB10A5" w:rsidRDefault="00EB10A5" w:rsidP="00B54639">
            <w:pPr>
              <w:rPr>
                <w:rFonts w:eastAsia="Batang" w:cs="Arial"/>
                <w:lang w:eastAsia="ko-KR"/>
              </w:rPr>
            </w:pPr>
          </w:p>
          <w:p w14:paraId="7C0EF17D" w14:textId="18F135BC" w:rsidR="003E025E" w:rsidRDefault="003E025E" w:rsidP="003E025E">
            <w:pPr>
              <w:rPr>
                <w:rFonts w:eastAsia="Batang" w:cs="Arial"/>
                <w:lang w:eastAsia="ko-KR"/>
              </w:rPr>
            </w:pPr>
            <w:r>
              <w:rPr>
                <w:rFonts w:eastAsia="Batang" w:cs="Arial"/>
                <w:lang w:eastAsia="ko-KR"/>
              </w:rPr>
              <w:lastRenderedPageBreak/>
              <w:t>Ivo Wed 8:30</w:t>
            </w:r>
          </w:p>
          <w:p w14:paraId="64533714" w14:textId="3D99E756"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05CB77B4" w14:textId="77777777" w:rsidR="003E025E" w:rsidRDefault="003E025E" w:rsidP="00B54639">
            <w:pPr>
              <w:rPr>
                <w:rFonts w:eastAsia="Batang" w:cs="Arial"/>
                <w:lang w:eastAsia="ko-KR"/>
              </w:rPr>
            </w:pPr>
          </w:p>
          <w:p w14:paraId="69BBE59E" w14:textId="77777777" w:rsidR="003B2AF9" w:rsidRDefault="003B2AF9" w:rsidP="003B2AF9">
            <w:pPr>
              <w:rPr>
                <w:rFonts w:eastAsia="Batang" w:cs="Arial"/>
                <w:lang w:eastAsia="ko-KR"/>
              </w:rPr>
            </w:pPr>
            <w:r>
              <w:rPr>
                <w:rFonts w:eastAsia="Batang" w:cs="Arial"/>
                <w:lang w:eastAsia="ko-KR"/>
              </w:rPr>
              <w:t>Sunghoon Thu 21:46</w:t>
            </w:r>
          </w:p>
          <w:p w14:paraId="6864C533" w14:textId="77777777" w:rsidR="003B2AF9" w:rsidRDefault="003B2AF9" w:rsidP="003B2AF9">
            <w:pPr>
              <w:rPr>
                <w:rFonts w:eastAsia="Batang" w:cs="Arial"/>
                <w:lang w:eastAsia="ko-KR"/>
              </w:rPr>
            </w:pPr>
            <w:r>
              <w:rPr>
                <w:rFonts w:eastAsia="Batang" w:cs="Arial"/>
                <w:lang w:eastAsia="ko-KR"/>
              </w:rPr>
              <w:t>Ok to merge C1-222778 into C1-222564</w:t>
            </w:r>
          </w:p>
          <w:p w14:paraId="4409AD93" w14:textId="7FD7685B" w:rsidR="003B2AF9" w:rsidRDefault="003B2AF9" w:rsidP="00B54639">
            <w:pPr>
              <w:rPr>
                <w:rFonts w:eastAsia="Batang" w:cs="Arial"/>
                <w:lang w:eastAsia="ko-KR"/>
              </w:rPr>
            </w:pPr>
          </w:p>
        </w:tc>
      </w:tr>
      <w:tr w:rsidR="001F50C6" w:rsidRPr="00D95972" w14:paraId="0EB7B46E" w14:textId="77777777" w:rsidTr="00C7504F">
        <w:tc>
          <w:tcPr>
            <w:tcW w:w="976" w:type="dxa"/>
            <w:tcBorders>
              <w:top w:val="nil"/>
              <w:left w:val="thinThickThinSmallGap" w:sz="24" w:space="0" w:color="auto"/>
              <w:bottom w:val="nil"/>
            </w:tcBorders>
            <w:shd w:val="clear" w:color="auto" w:fill="auto"/>
          </w:tcPr>
          <w:p w14:paraId="10B7C40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4E8D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34CD09C" w14:textId="1D5546BA" w:rsidR="001F50C6" w:rsidRPr="00416427" w:rsidRDefault="002655E1" w:rsidP="00A753D0">
            <w:pPr>
              <w:overflowPunct/>
              <w:autoSpaceDE/>
              <w:autoSpaceDN/>
              <w:adjustRightInd/>
              <w:textAlignment w:val="auto"/>
            </w:pPr>
            <w:hyperlink r:id="rId279" w:history="1">
              <w:r w:rsidR="00C7504F">
                <w:rPr>
                  <w:rStyle w:val="Hyperlink"/>
                </w:rPr>
                <w:t>C1-222797</w:t>
              </w:r>
            </w:hyperlink>
          </w:p>
        </w:tc>
        <w:tc>
          <w:tcPr>
            <w:tcW w:w="4191" w:type="dxa"/>
            <w:gridSpan w:val="3"/>
            <w:tcBorders>
              <w:top w:val="single" w:sz="4" w:space="0" w:color="auto"/>
              <w:bottom w:val="single" w:sz="4" w:space="0" w:color="auto"/>
            </w:tcBorders>
            <w:shd w:val="clear" w:color="auto" w:fill="FFFF00"/>
          </w:tcPr>
          <w:p w14:paraId="54EBA319" w14:textId="44227DBD" w:rsidR="001F50C6" w:rsidRDefault="001F50C6" w:rsidP="00A753D0">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EDCD949" w14:textId="7A3E94BF"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88B23E" w14:textId="4DDD6277" w:rsidR="001F50C6" w:rsidRDefault="001F50C6" w:rsidP="00A753D0">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D499D" w14:textId="77777777" w:rsidR="001F50C6" w:rsidRDefault="00430CCA" w:rsidP="00A753D0">
            <w:pPr>
              <w:rPr>
                <w:rFonts w:eastAsia="Batang" w:cs="Arial"/>
                <w:lang w:eastAsia="ko-KR"/>
              </w:rPr>
            </w:pPr>
            <w:r>
              <w:rPr>
                <w:rFonts w:eastAsia="Batang" w:cs="Arial"/>
                <w:lang w:eastAsia="ko-KR"/>
              </w:rPr>
              <w:t>Cover page, incorrect spec number</w:t>
            </w:r>
          </w:p>
          <w:p w14:paraId="467992F5" w14:textId="77777777" w:rsidR="00515393" w:rsidRDefault="00515393" w:rsidP="00A753D0">
            <w:pPr>
              <w:rPr>
                <w:rFonts w:eastAsia="Batang" w:cs="Arial"/>
                <w:lang w:eastAsia="ko-KR"/>
              </w:rPr>
            </w:pPr>
          </w:p>
          <w:p w14:paraId="51189043" w14:textId="77777777" w:rsidR="00515393" w:rsidRDefault="00515393" w:rsidP="00515393">
            <w:pPr>
              <w:rPr>
                <w:rFonts w:eastAsia="Batang" w:cs="Arial"/>
                <w:lang w:eastAsia="ko-KR"/>
              </w:rPr>
            </w:pPr>
            <w:r>
              <w:rPr>
                <w:rFonts w:eastAsia="Batang" w:cs="Arial"/>
                <w:lang w:eastAsia="ko-KR"/>
              </w:rPr>
              <w:t>Mohamed Wed 2:15</w:t>
            </w:r>
          </w:p>
          <w:p w14:paraId="69F34693" w14:textId="745C9572" w:rsidR="00515393" w:rsidRDefault="009B0024" w:rsidP="00515393">
            <w:pPr>
              <w:rPr>
                <w:rFonts w:eastAsia="Batang" w:cs="Arial"/>
                <w:lang w:eastAsia="ko-KR"/>
              </w:rPr>
            </w:pPr>
            <w:r>
              <w:rPr>
                <w:rFonts w:eastAsia="Batang" w:cs="Arial"/>
                <w:lang w:eastAsia="ko-KR"/>
              </w:rPr>
              <w:t xml:space="preserve">Rev </w:t>
            </w:r>
            <w:r w:rsidR="00515393">
              <w:rPr>
                <w:rFonts w:eastAsia="Batang" w:cs="Arial"/>
                <w:lang w:eastAsia="ko-KR"/>
              </w:rPr>
              <w:t>required</w:t>
            </w:r>
          </w:p>
          <w:p w14:paraId="6F86F87E" w14:textId="77777777" w:rsidR="00515393" w:rsidRDefault="00515393" w:rsidP="00515393">
            <w:pPr>
              <w:rPr>
                <w:rFonts w:eastAsia="Batang" w:cs="Arial"/>
                <w:lang w:eastAsia="ko-KR"/>
              </w:rPr>
            </w:pPr>
          </w:p>
          <w:p w14:paraId="27F7E2A8" w14:textId="77777777" w:rsidR="008304B0" w:rsidRDefault="008304B0" w:rsidP="008304B0">
            <w:pPr>
              <w:rPr>
                <w:rFonts w:eastAsia="Batang" w:cs="Arial"/>
                <w:lang w:eastAsia="ko-KR"/>
              </w:rPr>
            </w:pPr>
            <w:r>
              <w:rPr>
                <w:rFonts w:eastAsia="Batang" w:cs="Arial"/>
                <w:lang w:eastAsia="ko-KR"/>
              </w:rPr>
              <w:t>Rae Wed 2:44</w:t>
            </w:r>
          </w:p>
          <w:p w14:paraId="6BBF0DD6" w14:textId="03B943BA" w:rsidR="008304B0" w:rsidRDefault="009B0024" w:rsidP="008304B0">
            <w:pPr>
              <w:rPr>
                <w:rFonts w:eastAsia="Batang" w:cs="Arial"/>
                <w:lang w:eastAsia="ko-KR"/>
              </w:rPr>
            </w:pPr>
            <w:r>
              <w:rPr>
                <w:rFonts w:eastAsia="Batang" w:cs="Arial"/>
                <w:lang w:eastAsia="ko-KR"/>
              </w:rPr>
              <w:t xml:space="preserve">Rev </w:t>
            </w:r>
            <w:r w:rsidR="008304B0">
              <w:rPr>
                <w:rFonts w:eastAsia="Batang" w:cs="Arial"/>
                <w:lang w:eastAsia="ko-KR"/>
              </w:rPr>
              <w:t>required</w:t>
            </w:r>
          </w:p>
          <w:p w14:paraId="2D640D8D" w14:textId="77777777" w:rsidR="008304B0" w:rsidRDefault="008304B0" w:rsidP="00515393">
            <w:pPr>
              <w:rPr>
                <w:rFonts w:eastAsia="Batang" w:cs="Arial"/>
                <w:lang w:eastAsia="ko-KR"/>
              </w:rPr>
            </w:pPr>
          </w:p>
          <w:p w14:paraId="726892CA" w14:textId="1DC0F71F" w:rsidR="00314BF0" w:rsidRDefault="00314BF0" w:rsidP="00314BF0">
            <w:pPr>
              <w:rPr>
                <w:rFonts w:eastAsia="Batang" w:cs="Arial"/>
                <w:lang w:eastAsia="ko-KR"/>
              </w:rPr>
            </w:pPr>
            <w:r>
              <w:rPr>
                <w:rFonts w:eastAsia="Batang" w:cs="Arial"/>
                <w:lang w:eastAsia="ko-KR"/>
              </w:rPr>
              <w:t>Mahmoud Wed 22:51</w:t>
            </w:r>
          </w:p>
          <w:p w14:paraId="30D454E8" w14:textId="43D7FD08" w:rsidR="00314BF0" w:rsidRDefault="00314BF0" w:rsidP="00314BF0">
            <w:pPr>
              <w:rPr>
                <w:rFonts w:eastAsia="Batang" w:cs="Arial"/>
                <w:lang w:eastAsia="ko-KR"/>
              </w:rPr>
            </w:pPr>
            <w:r>
              <w:rPr>
                <w:rFonts w:eastAsia="Batang" w:cs="Arial"/>
                <w:lang w:eastAsia="ko-KR"/>
              </w:rPr>
              <w:t>Responds</w:t>
            </w:r>
          </w:p>
          <w:p w14:paraId="5D3275A9" w14:textId="77777777" w:rsidR="00314BF0" w:rsidRDefault="00314BF0" w:rsidP="00515393">
            <w:pPr>
              <w:rPr>
                <w:rFonts w:eastAsia="Batang" w:cs="Arial"/>
                <w:lang w:eastAsia="ko-KR"/>
              </w:rPr>
            </w:pPr>
          </w:p>
          <w:p w14:paraId="73D8CEC0" w14:textId="36D5FD79" w:rsidR="004C05AD" w:rsidRDefault="004C05AD" w:rsidP="004C05AD">
            <w:pPr>
              <w:rPr>
                <w:rFonts w:eastAsia="Batang" w:cs="Arial"/>
                <w:lang w:eastAsia="ko-KR"/>
              </w:rPr>
            </w:pPr>
            <w:r>
              <w:rPr>
                <w:rFonts w:eastAsia="Batang" w:cs="Arial"/>
                <w:lang w:eastAsia="ko-KR"/>
              </w:rPr>
              <w:t>Mohamed Thu 1:13</w:t>
            </w:r>
          </w:p>
          <w:p w14:paraId="5F808D57" w14:textId="1B057874" w:rsidR="004C05AD" w:rsidRDefault="004C05AD" w:rsidP="004C05AD">
            <w:pPr>
              <w:rPr>
                <w:rFonts w:eastAsia="Batang" w:cs="Arial"/>
                <w:lang w:eastAsia="ko-KR"/>
              </w:rPr>
            </w:pPr>
            <w:r>
              <w:rPr>
                <w:rFonts w:eastAsia="Batang" w:cs="Arial"/>
                <w:lang w:eastAsia="ko-KR"/>
              </w:rPr>
              <w:t>Makes proposal</w:t>
            </w:r>
          </w:p>
          <w:p w14:paraId="7B03E8A9" w14:textId="77777777" w:rsidR="004C05AD" w:rsidRDefault="004C05AD" w:rsidP="00515393">
            <w:pPr>
              <w:rPr>
                <w:rFonts w:eastAsia="Batang" w:cs="Arial"/>
                <w:lang w:eastAsia="ko-KR"/>
              </w:rPr>
            </w:pPr>
          </w:p>
          <w:p w14:paraId="60019B25" w14:textId="70364D9E" w:rsidR="00610E13" w:rsidRDefault="00610E13" w:rsidP="00610E13">
            <w:pPr>
              <w:rPr>
                <w:rFonts w:eastAsia="Batang" w:cs="Arial"/>
                <w:lang w:eastAsia="ko-KR"/>
              </w:rPr>
            </w:pPr>
            <w:r>
              <w:rPr>
                <w:rFonts w:eastAsia="Batang" w:cs="Arial"/>
                <w:lang w:eastAsia="ko-KR"/>
              </w:rPr>
              <w:t xml:space="preserve">Mahmoud </w:t>
            </w:r>
            <w:r w:rsidR="00D5002A">
              <w:rPr>
                <w:rFonts w:eastAsia="Batang" w:cs="Arial"/>
                <w:lang w:eastAsia="ko-KR"/>
              </w:rPr>
              <w:t>Thu</w:t>
            </w:r>
            <w:r>
              <w:rPr>
                <w:rFonts w:eastAsia="Batang" w:cs="Arial"/>
                <w:lang w:eastAsia="ko-KR"/>
              </w:rPr>
              <w:t xml:space="preserve"> </w:t>
            </w:r>
            <w:r w:rsidR="00D5002A">
              <w:rPr>
                <w:rFonts w:eastAsia="Batang" w:cs="Arial"/>
                <w:lang w:eastAsia="ko-KR"/>
              </w:rPr>
              <w:t>6:03</w:t>
            </w:r>
          </w:p>
          <w:p w14:paraId="38A9CF1B" w14:textId="5F25C191" w:rsidR="00610E13" w:rsidRDefault="00144F6C" w:rsidP="00610E13">
            <w:pPr>
              <w:rPr>
                <w:rFonts w:eastAsia="Batang" w:cs="Arial"/>
                <w:lang w:eastAsia="ko-KR"/>
              </w:rPr>
            </w:pPr>
            <w:r>
              <w:rPr>
                <w:rFonts w:eastAsia="Batang" w:cs="Arial"/>
                <w:lang w:eastAsia="ko-KR"/>
              </w:rPr>
              <w:t>Rev</w:t>
            </w:r>
          </w:p>
          <w:p w14:paraId="553404D3" w14:textId="77777777" w:rsidR="00610E13" w:rsidRDefault="00610E13" w:rsidP="00515393">
            <w:pPr>
              <w:rPr>
                <w:rFonts w:eastAsia="Batang" w:cs="Arial"/>
                <w:lang w:eastAsia="ko-KR"/>
              </w:rPr>
            </w:pPr>
          </w:p>
          <w:p w14:paraId="47A9EDEA" w14:textId="2A054B48" w:rsidR="00A278FD" w:rsidRDefault="00A278FD" w:rsidP="00A278FD">
            <w:pPr>
              <w:rPr>
                <w:rFonts w:eastAsia="Batang" w:cs="Arial"/>
                <w:lang w:eastAsia="ko-KR"/>
              </w:rPr>
            </w:pPr>
            <w:r>
              <w:rPr>
                <w:rFonts w:eastAsia="Batang" w:cs="Arial"/>
                <w:lang w:eastAsia="ko-KR"/>
              </w:rPr>
              <w:t>Rae Thu 6:44</w:t>
            </w:r>
          </w:p>
          <w:p w14:paraId="5D190CFD" w14:textId="77777777" w:rsidR="00A278FD" w:rsidRDefault="00A278FD" w:rsidP="00A278FD">
            <w:pPr>
              <w:rPr>
                <w:rFonts w:eastAsia="Batang" w:cs="Arial"/>
                <w:lang w:eastAsia="ko-KR"/>
              </w:rPr>
            </w:pPr>
            <w:r>
              <w:rPr>
                <w:rFonts w:eastAsia="Batang" w:cs="Arial"/>
                <w:lang w:eastAsia="ko-KR"/>
              </w:rPr>
              <w:t>Rev required</w:t>
            </w:r>
          </w:p>
          <w:p w14:paraId="355AAEC2" w14:textId="77777777" w:rsidR="00A278FD" w:rsidRDefault="00A278FD" w:rsidP="00515393">
            <w:pPr>
              <w:rPr>
                <w:rFonts w:eastAsia="Batang" w:cs="Arial"/>
                <w:lang w:eastAsia="ko-KR"/>
              </w:rPr>
            </w:pPr>
          </w:p>
          <w:p w14:paraId="72EF0C95" w14:textId="3E26E615" w:rsidR="00B13914" w:rsidRDefault="00B13914" w:rsidP="00B13914">
            <w:pPr>
              <w:rPr>
                <w:rFonts w:eastAsia="Batang" w:cs="Arial"/>
                <w:lang w:eastAsia="ko-KR"/>
              </w:rPr>
            </w:pPr>
            <w:r>
              <w:rPr>
                <w:rFonts w:eastAsia="Batang" w:cs="Arial"/>
                <w:lang w:eastAsia="ko-KR"/>
              </w:rPr>
              <w:t>Mohamed Thu 13:33</w:t>
            </w:r>
          </w:p>
          <w:p w14:paraId="57C2B49A" w14:textId="77777777" w:rsidR="00B13914" w:rsidRDefault="00B13914" w:rsidP="00B13914">
            <w:pPr>
              <w:rPr>
                <w:rFonts w:eastAsia="Batang" w:cs="Arial"/>
                <w:lang w:eastAsia="ko-KR"/>
              </w:rPr>
            </w:pPr>
            <w:r>
              <w:rPr>
                <w:rFonts w:eastAsia="Batang" w:cs="Arial"/>
                <w:lang w:eastAsia="ko-KR"/>
              </w:rPr>
              <w:t>Rev required</w:t>
            </w:r>
          </w:p>
          <w:p w14:paraId="55596EE1" w14:textId="77777777" w:rsidR="00B13914" w:rsidRDefault="00B13914" w:rsidP="00515393">
            <w:pPr>
              <w:rPr>
                <w:rFonts w:eastAsia="Batang" w:cs="Arial"/>
                <w:lang w:eastAsia="ko-KR"/>
              </w:rPr>
            </w:pPr>
          </w:p>
          <w:p w14:paraId="62FF8D6B" w14:textId="48EFCC0C" w:rsidR="00C56D00" w:rsidRDefault="00C56D00" w:rsidP="00C56D00">
            <w:pPr>
              <w:rPr>
                <w:rFonts w:eastAsia="Batang" w:cs="Arial"/>
                <w:lang w:eastAsia="ko-KR"/>
              </w:rPr>
            </w:pPr>
            <w:r>
              <w:rPr>
                <w:rFonts w:eastAsia="Batang" w:cs="Arial"/>
                <w:lang w:eastAsia="ko-KR"/>
              </w:rPr>
              <w:t>Mahmoud Thu 14:40</w:t>
            </w:r>
          </w:p>
          <w:p w14:paraId="00E1405B" w14:textId="77777777" w:rsidR="00C56D00" w:rsidRDefault="00C56D00" w:rsidP="00C56D00">
            <w:pPr>
              <w:rPr>
                <w:rFonts w:eastAsia="Batang" w:cs="Arial"/>
                <w:lang w:eastAsia="ko-KR"/>
              </w:rPr>
            </w:pPr>
            <w:r>
              <w:rPr>
                <w:rFonts w:eastAsia="Batang" w:cs="Arial"/>
                <w:lang w:eastAsia="ko-KR"/>
              </w:rPr>
              <w:t>Responds</w:t>
            </w:r>
          </w:p>
          <w:p w14:paraId="2E57CE60" w14:textId="77777777" w:rsidR="00C56D00" w:rsidRDefault="00C56D00" w:rsidP="00515393">
            <w:pPr>
              <w:rPr>
                <w:rFonts w:eastAsia="Batang" w:cs="Arial"/>
                <w:lang w:eastAsia="ko-KR"/>
              </w:rPr>
            </w:pPr>
          </w:p>
          <w:p w14:paraId="799511D0" w14:textId="197671D0" w:rsidR="00C56D00" w:rsidRDefault="00C56D00" w:rsidP="00C56D00">
            <w:pPr>
              <w:rPr>
                <w:rFonts w:eastAsia="Batang" w:cs="Arial"/>
                <w:lang w:eastAsia="ko-KR"/>
              </w:rPr>
            </w:pPr>
            <w:r>
              <w:rPr>
                <w:rFonts w:eastAsia="Batang" w:cs="Arial"/>
                <w:lang w:eastAsia="ko-KR"/>
              </w:rPr>
              <w:t>Mahmoud Thu 14:4</w:t>
            </w:r>
            <w:r w:rsidR="00B4370C">
              <w:rPr>
                <w:rFonts w:eastAsia="Batang" w:cs="Arial"/>
                <w:lang w:eastAsia="ko-KR"/>
              </w:rPr>
              <w:t>7</w:t>
            </w:r>
          </w:p>
          <w:p w14:paraId="66D949B4" w14:textId="77777777" w:rsidR="00C56D00" w:rsidRDefault="00C56D00" w:rsidP="00C56D00">
            <w:pPr>
              <w:rPr>
                <w:rFonts w:eastAsia="Batang" w:cs="Arial"/>
                <w:lang w:eastAsia="ko-KR"/>
              </w:rPr>
            </w:pPr>
            <w:r>
              <w:rPr>
                <w:rFonts w:eastAsia="Batang" w:cs="Arial"/>
                <w:lang w:eastAsia="ko-KR"/>
              </w:rPr>
              <w:t>Responds</w:t>
            </w:r>
          </w:p>
          <w:p w14:paraId="68C2ECAC" w14:textId="77777777" w:rsidR="00C56D00" w:rsidRDefault="00C56D00" w:rsidP="00515393">
            <w:pPr>
              <w:rPr>
                <w:rFonts w:eastAsia="Batang" w:cs="Arial"/>
                <w:lang w:eastAsia="ko-KR"/>
              </w:rPr>
            </w:pPr>
          </w:p>
          <w:p w14:paraId="18FE70A2" w14:textId="74A5A63F" w:rsidR="000749AD" w:rsidRDefault="000749AD" w:rsidP="000749AD">
            <w:pPr>
              <w:rPr>
                <w:rFonts w:eastAsia="Batang" w:cs="Arial"/>
                <w:lang w:eastAsia="ko-KR"/>
              </w:rPr>
            </w:pPr>
            <w:r>
              <w:rPr>
                <w:rFonts w:eastAsia="Batang" w:cs="Arial"/>
                <w:lang w:eastAsia="ko-KR"/>
              </w:rPr>
              <w:t>Mohamed Thu 17:47</w:t>
            </w:r>
          </w:p>
          <w:p w14:paraId="7433AAC6" w14:textId="77777777" w:rsidR="000749AD" w:rsidRDefault="000749AD" w:rsidP="000749AD">
            <w:pPr>
              <w:rPr>
                <w:rFonts w:eastAsia="Batang" w:cs="Arial"/>
                <w:lang w:eastAsia="ko-KR"/>
              </w:rPr>
            </w:pPr>
            <w:r>
              <w:rPr>
                <w:rFonts w:eastAsia="Batang" w:cs="Arial"/>
                <w:lang w:eastAsia="ko-KR"/>
              </w:rPr>
              <w:t>Responds</w:t>
            </w:r>
          </w:p>
          <w:p w14:paraId="10816504" w14:textId="77777777" w:rsidR="000749AD" w:rsidRDefault="000749AD" w:rsidP="00515393">
            <w:pPr>
              <w:rPr>
                <w:rFonts w:eastAsia="Batang" w:cs="Arial"/>
                <w:lang w:eastAsia="ko-KR"/>
              </w:rPr>
            </w:pPr>
          </w:p>
          <w:p w14:paraId="4F0CFA68" w14:textId="429DF76A" w:rsidR="008E48D4" w:rsidRDefault="008E48D4" w:rsidP="008E48D4">
            <w:pPr>
              <w:rPr>
                <w:rFonts w:eastAsia="Batang" w:cs="Arial"/>
                <w:lang w:eastAsia="ko-KR"/>
              </w:rPr>
            </w:pPr>
            <w:r>
              <w:rPr>
                <w:rFonts w:eastAsia="Batang" w:cs="Arial"/>
                <w:lang w:eastAsia="ko-KR"/>
              </w:rPr>
              <w:t>Mahmoud Thu 1</w:t>
            </w:r>
            <w:r>
              <w:rPr>
                <w:rFonts w:eastAsia="Batang" w:cs="Arial"/>
                <w:lang w:eastAsia="ko-KR"/>
              </w:rPr>
              <w:t>8:27</w:t>
            </w:r>
          </w:p>
          <w:p w14:paraId="3FEF4B36" w14:textId="729E3F44" w:rsidR="008E48D4" w:rsidRDefault="008E48D4" w:rsidP="008E48D4">
            <w:pPr>
              <w:rPr>
                <w:rFonts w:eastAsia="Batang" w:cs="Arial"/>
                <w:lang w:eastAsia="ko-KR"/>
              </w:rPr>
            </w:pPr>
            <w:r>
              <w:rPr>
                <w:rFonts w:eastAsia="Batang" w:cs="Arial"/>
                <w:lang w:eastAsia="ko-KR"/>
              </w:rPr>
              <w:t>Rev</w:t>
            </w:r>
          </w:p>
          <w:p w14:paraId="4A7A1A32" w14:textId="77777777" w:rsidR="008E48D4" w:rsidRDefault="008E48D4" w:rsidP="00515393">
            <w:pPr>
              <w:rPr>
                <w:rFonts w:eastAsia="Batang" w:cs="Arial"/>
                <w:lang w:eastAsia="ko-KR"/>
              </w:rPr>
            </w:pPr>
          </w:p>
          <w:p w14:paraId="494BDDA2" w14:textId="449040AC" w:rsidR="001A623F" w:rsidRDefault="001A623F" w:rsidP="001A623F">
            <w:pPr>
              <w:rPr>
                <w:rFonts w:eastAsia="Batang" w:cs="Arial"/>
                <w:lang w:eastAsia="ko-KR"/>
              </w:rPr>
            </w:pPr>
            <w:r>
              <w:rPr>
                <w:rFonts w:eastAsia="Batang" w:cs="Arial"/>
                <w:lang w:eastAsia="ko-KR"/>
              </w:rPr>
              <w:t>Mohamed Thu 1</w:t>
            </w:r>
            <w:r>
              <w:rPr>
                <w:rFonts w:eastAsia="Batang" w:cs="Arial"/>
                <w:lang w:eastAsia="ko-KR"/>
              </w:rPr>
              <w:t>9:41</w:t>
            </w:r>
          </w:p>
          <w:p w14:paraId="7E827826" w14:textId="15801D74" w:rsidR="001A623F" w:rsidRDefault="001A623F" w:rsidP="001A623F">
            <w:pPr>
              <w:rPr>
                <w:rFonts w:eastAsia="Batang" w:cs="Arial"/>
                <w:lang w:eastAsia="ko-KR"/>
              </w:rPr>
            </w:pPr>
            <w:r>
              <w:rPr>
                <w:rFonts w:eastAsia="Batang" w:cs="Arial"/>
                <w:lang w:eastAsia="ko-KR"/>
              </w:rPr>
              <w:lastRenderedPageBreak/>
              <w:t>Fine</w:t>
            </w:r>
          </w:p>
          <w:p w14:paraId="278857C8" w14:textId="77777777" w:rsidR="001A623F" w:rsidRDefault="001A623F" w:rsidP="00515393">
            <w:pPr>
              <w:rPr>
                <w:rFonts w:eastAsia="Batang" w:cs="Arial"/>
                <w:lang w:eastAsia="ko-KR"/>
              </w:rPr>
            </w:pPr>
          </w:p>
          <w:p w14:paraId="349C58E4" w14:textId="4A653282" w:rsidR="009F62E6" w:rsidRDefault="009F62E6" w:rsidP="009F62E6">
            <w:pPr>
              <w:rPr>
                <w:rFonts w:eastAsia="Batang" w:cs="Arial"/>
                <w:lang w:eastAsia="ko-KR"/>
              </w:rPr>
            </w:pPr>
            <w:r>
              <w:rPr>
                <w:rFonts w:eastAsia="Batang" w:cs="Arial"/>
                <w:lang w:eastAsia="ko-KR"/>
              </w:rPr>
              <w:t xml:space="preserve">Rae </w:t>
            </w:r>
            <w:r w:rsidR="00132983">
              <w:rPr>
                <w:rFonts w:eastAsia="Batang" w:cs="Arial"/>
                <w:lang w:eastAsia="ko-KR"/>
              </w:rPr>
              <w:t>Fri</w:t>
            </w:r>
            <w:r>
              <w:rPr>
                <w:rFonts w:eastAsia="Batang" w:cs="Arial"/>
                <w:lang w:eastAsia="ko-KR"/>
              </w:rPr>
              <w:t xml:space="preserve"> </w:t>
            </w:r>
            <w:r w:rsidR="00132983">
              <w:rPr>
                <w:rFonts w:eastAsia="Batang" w:cs="Arial"/>
                <w:lang w:eastAsia="ko-KR"/>
              </w:rPr>
              <w:t>5:26</w:t>
            </w:r>
          </w:p>
          <w:p w14:paraId="6D0AF65F" w14:textId="0956ECF1" w:rsidR="009F62E6" w:rsidRDefault="00132983" w:rsidP="009F62E6">
            <w:pPr>
              <w:rPr>
                <w:rFonts w:eastAsia="Batang" w:cs="Arial"/>
                <w:lang w:eastAsia="ko-KR"/>
              </w:rPr>
            </w:pPr>
            <w:r>
              <w:rPr>
                <w:rFonts w:eastAsia="Batang" w:cs="Arial"/>
                <w:lang w:eastAsia="ko-KR"/>
              </w:rPr>
              <w:t>Responds</w:t>
            </w:r>
          </w:p>
          <w:p w14:paraId="03D366A5" w14:textId="77777777" w:rsidR="009F62E6" w:rsidRDefault="009F62E6" w:rsidP="00515393">
            <w:pPr>
              <w:rPr>
                <w:rFonts w:eastAsia="Batang" w:cs="Arial"/>
                <w:lang w:eastAsia="ko-KR"/>
              </w:rPr>
            </w:pPr>
          </w:p>
          <w:p w14:paraId="60156CBB" w14:textId="1FC1001F" w:rsidR="003D7B8B" w:rsidRDefault="003D7B8B" w:rsidP="003D7B8B">
            <w:pPr>
              <w:rPr>
                <w:rFonts w:eastAsia="Batang" w:cs="Arial"/>
                <w:lang w:eastAsia="ko-KR"/>
              </w:rPr>
            </w:pPr>
            <w:r>
              <w:rPr>
                <w:rFonts w:eastAsia="Batang" w:cs="Arial"/>
                <w:lang w:eastAsia="ko-KR"/>
              </w:rPr>
              <w:t>Mahmoud</w:t>
            </w:r>
            <w:r>
              <w:rPr>
                <w:rFonts w:eastAsia="Batang" w:cs="Arial"/>
                <w:lang w:eastAsia="ko-KR"/>
              </w:rPr>
              <w:t xml:space="preserve"> Fri 5:</w:t>
            </w:r>
            <w:r>
              <w:rPr>
                <w:rFonts w:eastAsia="Batang" w:cs="Arial"/>
                <w:lang w:eastAsia="ko-KR"/>
              </w:rPr>
              <w:t>45</w:t>
            </w:r>
          </w:p>
          <w:p w14:paraId="30F922E4" w14:textId="77777777" w:rsidR="003D7B8B" w:rsidRDefault="003D7B8B" w:rsidP="003D7B8B">
            <w:pPr>
              <w:rPr>
                <w:rFonts w:eastAsia="Batang" w:cs="Arial"/>
                <w:lang w:eastAsia="ko-KR"/>
              </w:rPr>
            </w:pPr>
            <w:r>
              <w:rPr>
                <w:rFonts w:eastAsia="Batang" w:cs="Arial"/>
                <w:lang w:eastAsia="ko-KR"/>
              </w:rPr>
              <w:t>Responds</w:t>
            </w:r>
          </w:p>
          <w:p w14:paraId="223A94E5" w14:textId="77777777" w:rsidR="003D7B8B" w:rsidRDefault="003D7B8B" w:rsidP="00515393">
            <w:pPr>
              <w:rPr>
                <w:rFonts w:eastAsia="Batang" w:cs="Arial"/>
                <w:lang w:eastAsia="ko-KR"/>
              </w:rPr>
            </w:pPr>
          </w:p>
          <w:p w14:paraId="3C6EDAF3" w14:textId="11530FAE" w:rsidR="00775880" w:rsidRDefault="00775880" w:rsidP="00775880">
            <w:pPr>
              <w:rPr>
                <w:rFonts w:eastAsia="Batang" w:cs="Arial"/>
                <w:lang w:eastAsia="ko-KR"/>
              </w:rPr>
            </w:pPr>
            <w:r>
              <w:rPr>
                <w:rFonts w:eastAsia="Batang" w:cs="Arial"/>
                <w:lang w:eastAsia="ko-KR"/>
              </w:rPr>
              <w:t xml:space="preserve">Rae Fri </w:t>
            </w:r>
            <w:r>
              <w:rPr>
                <w:rFonts w:eastAsia="Batang" w:cs="Arial"/>
                <w:lang w:eastAsia="ko-KR"/>
              </w:rPr>
              <w:t>10:04</w:t>
            </w:r>
          </w:p>
          <w:p w14:paraId="03D27A3E" w14:textId="005A06AD" w:rsidR="00775880" w:rsidRDefault="00775880" w:rsidP="00775880">
            <w:pPr>
              <w:rPr>
                <w:rFonts w:eastAsia="Batang" w:cs="Arial"/>
                <w:lang w:eastAsia="ko-KR"/>
              </w:rPr>
            </w:pPr>
            <w:r>
              <w:rPr>
                <w:rFonts w:eastAsia="Batang" w:cs="Arial"/>
                <w:lang w:eastAsia="ko-KR"/>
              </w:rPr>
              <w:t>Ok with Mahmoud’s response</w:t>
            </w:r>
          </w:p>
          <w:p w14:paraId="7C2ABD93" w14:textId="738075F8" w:rsidR="00775880" w:rsidRDefault="00775880" w:rsidP="00515393">
            <w:pPr>
              <w:rPr>
                <w:rFonts w:eastAsia="Batang" w:cs="Arial"/>
                <w:lang w:eastAsia="ko-KR"/>
              </w:rPr>
            </w:pPr>
          </w:p>
        </w:tc>
      </w:tr>
      <w:tr w:rsidR="008C26FF" w:rsidRPr="00D95972" w14:paraId="657D54F5" w14:textId="77777777" w:rsidTr="009E5C3A">
        <w:tc>
          <w:tcPr>
            <w:tcW w:w="976" w:type="dxa"/>
            <w:tcBorders>
              <w:top w:val="nil"/>
              <w:left w:val="thinThickThinSmallGap" w:sz="24" w:space="0" w:color="auto"/>
              <w:bottom w:val="nil"/>
            </w:tcBorders>
            <w:shd w:val="clear" w:color="auto" w:fill="auto"/>
          </w:tcPr>
          <w:p w14:paraId="6EC0DB5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C5DD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A99FAD2" w14:textId="38044F2C" w:rsidR="008C26FF" w:rsidRPr="00416427" w:rsidRDefault="002655E1" w:rsidP="00A753D0">
            <w:pPr>
              <w:overflowPunct/>
              <w:autoSpaceDE/>
              <w:autoSpaceDN/>
              <w:adjustRightInd/>
              <w:textAlignment w:val="auto"/>
            </w:pPr>
            <w:hyperlink r:id="rId280" w:history="1">
              <w:r w:rsidR="009E5C3A">
                <w:rPr>
                  <w:rStyle w:val="Hyperlink"/>
                </w:rPr>
                <w:t>C1-222803</w:t>
              </w:r>
            </w:hyperlink>
          </w:p>
        </w:tc>
        <w:tc>
          <w:tcPr>
            <w:tcW w:w="4191" w:type="dxa"/>
            <w:gridSpan w:val="3"/>
            <w:tcBorders>
              <w:top w:val="single" w:sz="4" w:space="0" w:color="auto"/>
              <w:bottom w:val="single" w:sz="4" w:space="0" w:color="auto"/>
            </w:tcBorders>
            <w:shd w:val="clear" w:color="auto" w:fill="FFFF00"/>
          </w:tcPr>
          <w:p w14:paraId="703816CA" w14:textId="3B63A3D9" w:rsidR="008C26FF" w:rsidRDefault="008C26FF" w:rsidP="00A753D0">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32CF2EAE" w14:textId="789180B0" w:rsidR="008C26FF" w:rsidRDefault="008C26FF"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3EA73F" w14:textId="0102DD5F" w:rsidR="008C26FF" w:rsidRDefault="008C26FF" w:rsidP="00A753D0">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C874" w14:textId="5E4E05D3" w:rsidR="006A7B4F" w:rsidRDefault="006A7B4F" w:rsidP="006A7B4F">
            <w:pPr>
              <w:rPr>
                <w:rFonts w:eastAsia="Batang" w:cs="Arial"/>
                <w:lang w:eastAsia="ko-KR"/>
              </w:rPr>
            </w:pPr>
            <w:r>
              <w:rPr>
                <w:rFonts w:eastAsia="Batang" w:cs="Arial"/>
                <w:lang w:eastAsia="ko-KR"/>
              </w:rPr>
              <w:t>Sunghoon Wed 6:01</w:t>
            </w:r>
          </w:p>
          <w:p w14:paraId="577AE82D" w14:textId="139D92A4" w:rsidR="006A7B4F" w:rsidRDefault="009B0024" w:rsidP="006A7B4F">
            <w:pPr>
              <w:rPr>
                <w:rFonts w:eastAsia="Batang" w:cs="Arial"/>
                <w:lang w:eastAsia="ko-KR"/>
              </w:rPr>
            </w:pPr>
            <w:r>
              <w:rPr>
                <w:rFonts w:eastAsia="Batang" w:cs="Arial"/>
                <w:lang w:eastAsia="ko-KR"/>
              </w:rPr>
              <w:t xml:space="preserve">Rev </w:t>
            </w:r>
            <w:r w:rsidR="006A7B4F">
              <w:rPr>
                <w:rFonts w:eastAsia="Batang" w:cs="Arial"/>
                <w:lang w:eastAsia="ko-KR"/>
              </w:rPr>
              <w:t>required</w:t>
            </w:r>
          </w:p>
          <w:p w14:paraId="7FBA6799" w14:textId="77777777" w:rsidR="008C26FF" w:rsidRDefault="008C26FF" w:rsidP="00A753D0">
            <w:pPr>
              <w:rPr>
                <w:rFonts w:eastAsia="Batang" w:cs="Arial"/>
                <w:lang w:eastAsia="ko-KR"/>
              </w:rPr>
            </w:pPr>
          </w:p>
          <w:p w14:paraId="2D255856" w14:textId="7F79CCAC" w:rsidR="00AF5942" w:rsidRDefault="00AF5942" w:rsidP="00AF5942">
            <w:pPr>
              <w:rPr>
                <w:rFonts w:eastAsia="Batang" w:cs="Arial"/>
                <w:lang w:eastAsia="ko-KR"/>
              </w:rPr>
            </w:pPr>
            <w:r>
              <w:rPr>
                <w:rFonts w:eastAsia="Batang" w:cs="Arial"/>
                <w:lang w:eastAsia="ko-KR"/>
              </w:rPr>
              <w:t>Mahmoud Wed 21:25</w:t>
            </w:r>
          </w:p>
          <w:p w14:paraId="0CBAA98C" w14:textId="7270790F" w:rsidR="00AF5942" w:rsidRDefault="00E104D4" w:rsidP="00AF5942">
            <w:pPr>
              <w:rPr>
                <w:rFonts w:eastAsia="Batang" w:cs="Arial"/>
                <w:lang w:eastAsia="ko-KR"/>
              </w:rPr>
            </w:pPr>
            <w:r>
              <w:rPr>
                <w:rFonts w:eastAsia="Batang" w:cs="Arial"/>
                <w:lang w:eastAsia="ko-KR"/>
              </w:rPr>
              <w:t>Responds</w:t>
            </w:r>
          </w:p>
          <w:p w14:paraId="567D3B26" w14:textId="77777777" w:rsidR="00AF5942" w:rsidRDefault="00AF5942" w:rsidP="00A753D0">
            <w:pPr>
              <w:rPr>
                <w:rFonts w:eastAsia="Batang" w:cs="Arial"/>
                <w:lang w:eastAsia="ko-KR"/>
              </w:rPr>
            </w:pPr>
          </w:p>
          <w:p w14:paraId="1D5306C9" w14:textId="6609E797" w:rsidR="009C6D41" w:rsidRDefault="009C6D41" w:rsidP="009C6D41">
            <w:pPr>
              <w:rPr>
                <w:rFonts w:eastAsia="Batang" w:cs="Arial"/>
                <w:lang w:eastAsia="ko-KR"/>
              </w:rPr>
            </w:pPr>
            <w:r>
              <w:rPr>
                <w:rFonts w:eastAsia="Batang" w:cs="Arial"/>
                <w:lang w:eastAsia="ko-KR"/>
              </w:rPr>
              <w:t>Rae Thu 10:45</w:t>
            </w:r>
          </w:p>
          <w:p w14:paraId="153808AA" w14:textId="77777777" w:rsidR="009C6D41" w:rsidRDefault="009C6D41" w:rsidP="009C6D41">
            <w:pPr>
              <w:rPr>
                <w:rFonts w:eastAsia="Batang" w:cs="Arial"/>
                <w:lang w:eastAsia="ko-KR"/>
              </w:rPr>
            </w:pPr>
            <w:r>
              <w:rPr>
                <w:rFonts w:eastAsia="Batang" w:cs="Arial"/>
                <w:lang w:eastAsia="ko-KR"/>
              </w:rPr>
              <w:t>Rev required</w:t>
            </w:r>
          </w:p>
          <w:p w14:paraId="7E4D9736" w14:textId="77777777" w:rsidR="009C6D41" w:rsidRDefault="009C6D41" w:rsidP="00A753D0">
            <w:pPr>
              <w:rPr>
                <w:rFonts w:eastAsia="Batang" w:cs="Arial"/>
                <w:lang w:eastAsia="ko-KR"/>
              </w:rPr>
            </w:pPr>
          </w:p>
          <w:p w14:paraId="01AEEEA1" w14:textId="22498BCF" w:rsidR="004549E9" w:rsidRDefault="004549E9" w:rsidP="004549E9">
            <w:pPr>
              <w:rPr>
                <w:rFonts w:eastAsia="Batang" w:cs="Arial"/>
                <w:lang w:eastAsia="ko-KR"/>
              </w:rPr>
            </w:pPr>
            <w:r>
              <w:rPr>
                <w:rFonts w:eastAsia="Batang" w:cs="Arial"/>
                <w:lang w:eastAsia="ko-KR"/>
              </w:rPr>
              <w:t>Mahmoud Thu 11:58</w:t>
            </w:r>
          </w:p>
          <w:p w14:paraId="2F053B48" w14:textId="77777777" w:rsidR="004549E9" w:rsidRDefault="004549E9" w:rsidP="004549E9">
            <w:pPr>
              <w:rPr>
                <w:rFonts w:eastAsia="Batang" w:cs="Arial"/>
                <w:lang w:eastAsia="ko-KR"/>
              </w:rPr>
            </w:pPr>
            <w:r>
              <w:rPr>
                <w:rFonts w:eastAsia="Batang" w:cs="Arial"/>
                <w:lang w:eastAsia="ko-KR"/>
              </w:rPr>
              <w:t>Responds</w:t>
            </w:r>
          </w:p>
          <w:p w14:paraId="6CC3EF4D" w14:textId="77777777" w:rsidR="004549E9" w:rsidRDefault="004549E9" w:rsidP="00A753D0">
            <w:pPr>
              <w:rPr>
                <w:rFonts w:eastAsia="Batang" w:cs="Arial"/>
                <w:lang w:eastAsia="ko-KR"/>
              </w:rPr>
            </w:pPr>
          </w:p>
          <w:p w14:paraId="33C0432D" w14:textId="51F22A9A" w:rsidR="00F025AD" w:rsidRDefault="00F025AD" w:rsidP="00F025AD">
            <w:pPr>
              <w:rPr>
                <w:rFonts w:eastAsia="Batang" w:cs="Arial"/>
                <w:lang w:eastAsia="ko-KR"/>
              </w:rPr>
            </w:pPr>
            <w:r>
              <w:rPr>
                <w:rFonts w:eastAsia="Batang" w:cs="Arial"/>
                <w:lang w:eastAsia="ko-KR"/>
              </w:rPr>
              <w:t xml:space="preserve">Sunghoon </w:t>
            </w:r>
            <w:r>
              <w:rPr>
                <w:rFonts w:eastAsia="Batang" w:cs="Arial"/>
                <w:lang w:eastAsia="ko-KR"/>
              </w:rPr>
              <w:t>Fri</w:t>
            </w:r>
            <w:r>
              <w:rPr>
                <w:rFonts w:eastAsia="Batang" w:cs="Arial"/>
                <w:lang w:eastAsia="ko-KR"/>
              </w:rPr>
              <w:t xml:space="preserve"> </w:t>
            </w:r>
            <w:r w:rsidR="00607138">
              <w:rPr>
                <w:rFonts w:eastAsia="Batang" w:cs="Arial"/>
                <w:lang w:eastAsia="ko-KR"/>
              </w:rPr>
              <w:t>0:04</w:t>
            </w:r>
          </w:p>
          <w:p w14:paraId="71DDE5E5" w14:textId="64572577" w:rsidR="00F025AD" w:rsidRDefault="00607138" w:rsidP="00F025AD">
            <w:pPr>
              <w:rPr>
                <w:rFonts w:eastAsia="Batang" w:cs="Arial"/>
                <w:lang w:eastAsia="ko-KR"/>
              </w:rPr>
            </w:pPr>
            <w:r>
              <w:rPr>
                <w:rFonts w:eastAsia="Batang" w:cs="Arial"/>
                <w:lang w:eastAsia="ko-KR"/>
              </w:rPr>
              <w:t>Ok with Mahmoud’s explanation, withdraws comment</w:t>
            </w:r>
          </w:p>
          <w:p w14:paraId="4DEAA286" w14:textId="77777777" w:rsidR="00F025AD" w:rsidRDefault="00F025AD" w:rsidP="00A753D0">
            <w:pPr>
              <w:rPr>
                <w:rFonts w:eastAsia="Batang" w:cs="Arial"/>
                <w:lang w:eastAsia="ko-KR"/>
              </w:rPr>
            </w:pPr>
          </w:p>
          <w:p w14:paraId="3D69D721" w14:textId="74022C62" w:rsidR="004C2784" w:rsidRDefault="004C2784" w:rsidP="004C2784">
            <w:pPr>
              <w:rPr>
                <w:rFonts w:eastAsia="Batang" w:cs="Arial"/>
                <w:lang w:eastAsia="ko-KR"/>
              </w:rPr>
            </w:pPr>
            <w:r>
              <w:rPr>
                <w:rFonts w:eastAsia="Batang" w:cs="Arial"/>
                <w:lang w:eastAsia="ko-KR"/>
              </w:rPr>
              <w:t>Rae</w:t>
            </w:r>
            <w:r>
              <w:rPr>
                <w:rFonts w:eastAsia="Batang" w:cs="Arial"/>
                <w:lang w:eastAsia="ko-KR"/>
              </w:rPr>
              <w:t xml:space="preserve"> Fri </w:t>
            </w:r>
            <w:r>
              <w:rPr>
                <w:rFonts w:eastAsia="Batang" w:cs="Arial"/>
                <w:lang w:eastAsia="ko-KR"/>
              </w:rPr>
              <w:t>10:01</w:t>
            </w:r>
          </w:p>
          <w:p w14:paraId="206EEEC6" w14:textId="77777777" w:rsidR="004C2784" w:rsidRDefault="004C2784" w:rsidP="004C2784">
            <w:pPr>
              <w:rPr>
                <w:rFonts w:eastAsia="Batang" w:cs="Arial"/>
                <w:lang w:eastAsia="ko-KR"/>
              </w:rPr>
            </w:pPr>
            <w:r>
              <w:rPr>
                <w:rFonts w:eastAsia="Batang" w:cs="Arial"/>
                <w:lang w:eastAsia="ko-KR"/>
              </w:rPr>
              <w:t>Ok with Mahmoud’s explanation, withdraws comment</w:t>
            </w:r>
          </w:p>
          <w:p w14:paraId="6BA2F426" w14:textId="051D3E45" w:rsidR="004C2784" w:rsidRDefault="004C2784" w:rsidP="00A753D0">
            <w:pPr>
              <w:rPr>
                <w:rFonts w:eastAsia="Batang" w:cs="Arial"/>
                <w:lang w:eastAsia="ko-KR"/>
              </w:rPr>
            </w:pPr>
          </w:p>
        </w:tc>
      </w:tr>
      <w:tr w:rsidR="008C26FF" w:rsidRPr="00D95972" w14:paraId="7514127B" w14:textId="77777777" w:rsidTr="009E5C3A">
        <w:tc>
          <w:tcPr>
            <w:tcW w:w="976" w:type="dxa"/>
            <w:tcBorders>
              <w:top w:val="nil"/>
              <w:left w:val="thinThickThinSmallGap" w:sz="24" w:space="0" w:color="auto"/>
              <w:bottom w:val="nil"/>
            </w:tcBorders>
            <w:shd w:val="clear" w:color="auto" w:fill="auto"/>
          </w:tcPr>
          <w:p w14:paraId="1096294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BA919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71016F" w14:textId="3198E6A3" w:rsidR="008C26FF" w:rsidRPr="00416427" w:rsidRDefault="002655E1" w:rsidP="00A753D0">
            <w:pPr>
              <w:overflowPunct/>
              <w:autoSpaceDE/>
              <w:autoSpaceDN/>
              <w:adjustRightInd/>
              <w:textAlignment w:val="auto"/>
            </w:pPr>
            <w:hyperlink r:id="rId281" w:history="1">
              <w:r w:rsidR="009E5C3A">
                <w:rPr>
                  <w:rStyle w:val="Hyperlink"/>
                </w:rPr>
                <w:t>C1-222841</w:t>
              </w:r>
            </w:hyperlink>
          </w:p>
        </w:tc>
        <w:tc>
          <w:tcPr>
            <w:tcW w:w="4191" w:type="dxa"/>
            <w:gridSpan w:val="3"/>
            <w:tcBorders>
              <w:top w:val="single" w:sz="4" w:space="0" w:color="auto"/>
              <w:bottom w:val="single" w:sz="4" w:space="0" w:color="auto"/>
            </w:tcBorders>
            <w:shd w:val="clear" w:color="auto" w:fill="FFFF00"/>
          </w:tcPr>
          <w:p w14:paraId="5D50F197" w14:textId="48CF52AE" w:rsidR="008C26FF" w:rsidRDefault="008C26FF" w:rsidP="00A753D0">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55107D9" w14:textId="54A3C8CF"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A6C915" w14:textId="2A5B80BF" w:rsidR="008C26FF" w:rsidRDefault="008C26FF" w:rsidP="00A753D0">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3E63A" w14:textId="77777777" w:rsidR="00F93385" w:rsidRDefault="00F93385" w:rsidP="00F93385">
            <w:pPr>
              <w:rPr>
                <w:rFonts w:eastAsia="Batang" w:cs="Arial"/>
                <w:lang w:eastAsia="ko-KR"/>
              </w:rPr>
            </w:pPr>
            <w:r>
              <w:rPr>
                <w:rFonts w:eastAsia="Batang" w:cs="Arial"/>
                <w:lang w:eastAsia="ko-KR"/>
              </w:rPr>
              <w:t>Mohamed Wed 2:15</w:t>
            </w:r>
          </w:p>
          <w:p w14:paraId="5B0997E0" w14:textId="2F928462" w:rsidR="008C26FF" w:rsidRDefault="009B0024" w:rsidP="00F93385">
            <w:pPr>
              <w:rPr>
                <w:rFonts w:eastAsia="Batang" w:cs="Arial"/>
                <w:lang w:eastAsia="ko-KR"/>
              </w:rPr>
            </w:pPr>
            <w:r>
              <w:rPr>
                <w:rFonts w:eastAsia="Batang" w:cs="Arial"/>
                <w:lang w:eastAsia="ko-KR"/>
              </w:rPr>
              <w:t xml:space="preserve">Rev </w:t>
            </w:r>
            <w:r w:rsidR="00F93385">
              <w:rPr>
                <w:rFonts w:eastAsia="Batang" w:cs="Arial"/>
                <w:lang w:eastAsia="ko-KR"/>
              </w:rPr>
              <w:t>required</w:t>
            </w:r>
          </w:p>
          <w:p w14:paraId="1B150CC5" w14:textId="77777777" w:rsidR="00657EB7" w:rsidRDefault="00657EB7" w:rsidP="00F93385">
            <w:pPr>
              <w:rPr>
                <w:rFonts w:eastAsia="Batang" w:cs="Arial"/>
                <w:lang w:eastAsia="ko-KR"/>
              </w:rPr>
            </w:pPr>
          </w:p>
          <w:p w14:paraId="1197A3BB" w14:textId="77777777" w:rsidR="00657EB7" w:rsidRDefault="00657EB7" w:rsidP="00657EB7">
            <w:pPr>
              <w:rPr>
                <w:rFonts w:eastAsia="Batang" w:cs="Arial"/>
                <w:lang w:eastAsia="ko-KR"/>
              </w:rPr>
            </w:pPr>
            <w:r>
              <w:rPr>
                <w:rFonts w:eastAsia="Batang" w:cs="Arial"/>
                <w:lang w:eastAsia="ko-KR"/>
              </w:rPr>
              <w:t>Rae Wed 2:44</w:t>
            </w:r>
          </w:p>
          <w:p w14:paraId="0170FF53" w14:textId="0640342F" w:rsidR="00657EB7" w:rsidRDefault="009B0024" w:rsidP="00657EB7">
            <w:pPr>
              <w:rPr>
                <w:rFonts w:eastAsia="Batang" w:cs="Arial"/>
                <w:lang w:eastAsia="ko-KR"/>
              </w:rPr>
            </w:pPr>
            <w:r>
              <w:rPr>
                <w:rFonts w:eastAsia="Batang" w:cs="Arial"/>
                <w:lang w:eastAsia="ko-KR"/>
              </w:rPr>
              <w:t xml:space="preserve">Rev </w:t>
            </w:r>
            <w:r w:rsidR="00657EB7">
              <w:rPr>
                <w:rFonts w:eastAsia="Batang" w:cs="Arial"/>
                <w:lang w:eastAsia="ko-KR"/>
              </w:rPr>
              <w:t>required</w:t>
            </w:r>
          </w:p>
          <w:p w14:paraId="75718847" w14:textId="77777777" w:rsidR="00657EB7" w:rsidRDefault="00657EB7" w:rsidP="00F93385">
            <w:pPr>
              <w:rPr>
                <w:rFonts w:eastAsia="Batang" w:cs="Arial"/>
                <w:lang w:eastAsia="ko-KR"/>
              </w:rPr>
            </w:pPr>
          </w:p>
          <w:p w14:paraId="1F85FB37" w14:textId="0FD7EC34" w:rsidR="006A7B4F" w:rsidRDefault="006A7B4F" w:rsidP="006A7B4F">
            <w:pPr>
              <w:rPr>
                <w:rFonts w:eastAsia="Batang" w:cs="Arial"/>
                <w:lang w:eastAsia="ko-KR"/>
              </w:rPr>
            </w:pPr>
            <w:r>
              <w:rPr>
                <w:rFonts w:eastAsia="Batang" w:cs="Arial"/>
                <w:lang w:eastAsia="ko-KR"/>
              </w:rPr>
              <w:t>Sunghoon Wed 6:02</w:t>
            </w:r>
          </w:p>
          <w:p w14:paraId="7203245A" w14:textId="481C3080" w:rsidR="006A7B4F" w:rsidRDefault="009B0024" w:rsidP="006A7B4F">
            <w:pPr>
              <w:rPr>
                <w:rFonts w:eastAsia="Batang" w:cs="Arial"/>
                <w:lang w:eastAsia="ko-KR"/>
              </w:rPr>
            </w:pPr>
            <w:r>
              <w:rPr>
                <w:rFonts w:eastAsia="Batang" w:cs="Arial"/>
                <w:lang w:eastAsia="ko-KR"/>
              </w:rPr>
              <w:t xml:space="preserve">Rev </w:t>
            </w:r>
            <w:r w:rsidR="006A7B4F">
              <w:rPr>
                <w:rFonts w:eastAsia="Batang" w:cs="Arial"/>
                <w:lang w:eastAsia="ko-KR"/>
              </w:rPr>
              <w:t>required</w:t>
            </w:r>
          </w:p>
          <w:p w14:paraId="7206119B" w14:textId="77777777" w:rsidR="006A7B4F" w:rsidRDefault="006A7B4F" w:rsidP="00F93385">
            <w:pPr>
              <w:rPr>
                <w:rFonts w:eastAsia="Batang" w:cs="Arial"/>
                <w:lang w:eastAsia="ko-KR"/>
              </w:rPr>
            </w:pPr>
          </w:p>
          <w:p w14:paraId="6DDE699B" w14:textId="231B4EE6" w:rsidR="003E025E" w:rsidRDefault="003E025E" w:rsidP="003E025E">
            <w:pPr>
              <w:rPr>
                <w:rFonts w:eastAsia="Batang" w:cs="Arial"/>
                <w:lang w:eastAsia="ko-KR"/>
              </w:rPr>
            </w:pPr>
            <w:r>
              <w:rPr>
                <w:rFonts w:eastAsia="Batang" w:cs="Arial"/>
                <w:lang w:eastAsia="ko-KR"/>
              </w:rPr>
              <w:t>Ivo Wed 8:30</w:t>
            </w:r>
          </w:p>
          <w:p w14:paraId="08865AB8" w14:textId="366380E3"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51B564B3" w14:textId="77777777" w:rsidR="003E025E" w:rsidRDefault="003E025E" w:rsidP="00F93385">
            <w:pPr>
              <w:rPr>
                <w:rFonts w:eastAsia="Batang" w:cs="Arial"/>
                <w:lang w:eastAsia="ko-KR"/>
              </w:rPr>
            </w:pPr>
          </w:p>
          <w:p w14:paraId="36E5158C" w14:textId="2F74D4B2" w:rsidR="000B2DB9" w:rsidRDefault="000B2DB9" w:rsidP="000B2DB9">
            <w:pPr>
              <w:rPr>
                <w:rFonts w:eastAsia="Batang" w:cs="Arial"/>
                <w:lang w:eastAsia="ko-KR"/>
              </w:rPr>
            </w:pPr>
            <w:r>
              <w:rPr>
                <w:rFonts w:eastAsia="Batang" w:cs="Arial"/>
                <w:lang w:eastAsia="ko-KR"/>
              </w:rPr>
              <w:t>Taimoor Wed 19:15</w:t>
            </w:r>
          </w:p>
          <w:p w14:paraId="5E605F40" w14:textId="77777777" w:rsidR="00FB100B" w:rsidRDefault="00FB100B" w:rsidP="000B2DB9">
            <w:pPr>
              <w:rPr>
                <w:rFonts w:eastAsia="Batang" w:cs="Arial"/>
                <w:lang w:eastAsia="ko-KR"/>
              </w:rPr>
            </w:pPr>
            <w:r>
              <w:rPr>
                <w:rFonts w:eastAsia="Batang" w:cs="Arial"/>
                <w:lang w:eastAsia="ko-KR"/>
              </w:rPr>
              <w:t>Rev required</w:t>
            </w:r>
          </w:p>
          <w:p w14:paraId="0D7872A1" w14:textId="7F36E32A" w:rsidR="000B2DB9" w:rsidRDefault="00FB100B" w:rsidP="000B2DB9">
            <w:pPr>
              <w:rPr>
                <w:rFonts w:eastAsia="Batang" w:cs="Arial"/>
                <w:lang w:eastAsia="ko-KR"/>
              </w:rPr>
            </w:pPr>
            <w:r>
              <w:rPr>
                <w:rFonts w:eastAsia="Batang" w:cs="Arial"/>
                <w:lang w:eastAsia="ko-KR"/>
              </w:rPr>
              <w:lastRenderedPageBreak/>
              <w:t>Ok to merge C1-222674 with C1-222841</w:t>
            </w:r>
          </w:p>
          <w:p w14:paraId="77B5BEEF" w14:textId="64610E9B" w:rsidR="00FB100B" w:rsidRDefault="00FB100B" w:rsidP="000B2DB9">
            <w:pPr>
              <w:rPr>
                <w:rFonts w:eastAsia="Batang" w:cs="Arial"/>
                <w:lang w:eastAsia="ko-KR"/>
              </w:rPr>
            </w:pPr>
            <w:r>
              <w:rPr>
                <w:rFonts w:eastAsia="Batang" w:cs="Arial"/>
                <w:lang w:eastAsia="ko-KR"/>
              </w:rPr>
              <w:t>Co-sign</w:t>
            </w:r>
          </w:p>
          <w:p w14:paraId="30009DCC" w14:textId="77777777" w:rsidR="000B2DB9" w:rsidRDefault="000B2DB9" w:rsidP="00F93385">
            <w:pPr>
              <w:rPr>
                <w:rFonts w:eastAsia="Batang" w:cs="Arial"/>
                <w:lang w:eastAsia="ko-KR"/>
              </w:rPr>
            </w:pPr>
          </w:p>
          <w:p w14:paraId="22B2619E" w14:textId="3C0D2164" w:rsidR="00081A57" w:rsidRDefault="00081A57" w:rsidP="00081A57">
            <w:pPr>
              <w:rPr>
                <w:rFonts w:eastAsia="Batang" w:cs="Arial"/>
                <w:lang w:eastAsia="ko-KR"/>
              </w:rPr>
            </w:pPr>
            <w:r>
              <w:rPr>
                <w:rFonts w:eastAsia="Batang" w:cs="Arial"/>
                <w:lang w:eastAsia="ko-KR"/>
              </w:rPr>
              <w:t>Joy</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12:12</w:t>
            </w:r>
          </w:p>
          <w:p w14:paraId="3057C151" w14:textId="0DCC1BE3" w:rsidR="00081A57" w:rsidRDefault="00081A57" w:rsidP="00081A57">
            <w:pPr>
              <w:rPr>
                <w:rFonts w:eastAsia="Batang" w:cs="Arial"/>
                <w:lang w:eastAsia="ko-KR"/>
              </w:rPr>
            </w:pPr>
            <w:r>
              <w:rPr>
                <w:rFonts w:eastAsia="Batang" w:cs="Arial"/>
                <w:lang w:eastAsia="ko-KR"/>
              </w:rPr>
              <w:t>Rev</w:t>
            </w:r>
          </w:p>
          <w:p w14:paraId="2D56E0FF" w14:textId="77777777" w:rsidR="00081A57" w:rsidRDefault="00081A57" w:rsidP="00F93385">
            <w:pPr>
              <w:rPr>
                <w:rFonts w:eastAsia="Batang" w:cs="Arial"/>
                <w:lang w:eastAsia="ko-KR"/>
              </w:rPr>
            </w:pPr>
          </w:p>
          <w:p w14:paraId="79025666" w14:textId="79B6DEBC" w:rsidR="003C3AD9" w:rsidRDefault="003C3AD9" w:rsidP="003C3AD9">
            <w:pPr>
              <w:rPr>
                <w:rFonts w:eastAsia="Batang" w:cs="Arial"/>
                <w:lang w:eastAsia="ko-KR"/>
              </w:rPr>
            </w:pPr>
            <w:r>
              <w:rPr>
                <w:rFonts w:eastAsia="Batang" w:cs="Arial"/>
                <w:lang w:eastAsia="ko-KR"/>
              </w:rPr>
              <w:t xml:space="preserve">Ivo </w:t>
            </w:r>
            <w:r>
              <w:rPr>
                <w:rFonts w:eastAsia="Batang" w:cs="Arial"/>
                <w:lang w:eastAsia="ko-KR"/>
              </w:rPr>
              <w:t>Fri</w:t>
            </w:r>
            <w:r>
              <w:rPr>
                <w:rFonts w:eastAsia="Batang" w:cs="Arial"/>
                <w:lang w:eastAsia="ko-KR"/>
              </w:rPr>
              <w:t xml:space="preserve"> </w:t>
            </w:r>
            <w:r>
              <w:rPr>
                <w:rFonts w:eastAsia="Batang" w:cs="Arial"/>
                <w:lang w:eastAsia="ko-KR"/>
              </w:rPr>
              <w:t>12:43</w:t>
            </w:r>
          </w:p>
          <w:p w14:paraId="69B976FF" w14:textId="77777777" w:rsidR="003C3AD9" w:rsidRDefault="003C3AD9" w:rsidP="003C3AD9">
            <w:pPr>
              <w:rPr>
                <w:rFonts w:eastAsia="Batang" w:cs="Arial"/>
                <w:lang w:eastAsia="ko-KR"/>
              </w:rPr>
            </w:pPr>
            <w:r>
              <w:rPr>
                <w:rFonts w:eastAsia="Batang" w:cs="Arial"/>
                <w:lang w:eastAsia="ko-KR"/>
              </w:rPr>
              <w:t>Rev required</w:t>
            </w:r>
          </w:p>
          <w:p w14:paraId="5661F029" w14:textId="77777777" w:rsidR="003C3AD9" w:rsidRDefault="003C3AD9" w:rsidP="00F93385">
            <w:pPr>
              <w:rPr>
                <w:rFonts w:eastAsia="Batang" w:cs="Arial"/>
                <w:lang w:eastAsia="ko-KR"/>
              </w:rPr>
            </w:pPr>
          </w:p>
          <w:p w14:paraId="06473302" w14:textId="25A18D4A" w:rsidR="00457163" w:rsidRDefault="00457163" w:rsidP="00457163">
            <w:pPr>
              <w:rPr>
                <w:rFonts w:eastAsia="Batang" w:cs="Arial"/>
                <w:lang w:eastAsia="ko-KR"/>
              </w:rPr>
            </w:pPr>
            <w:r>
              <w:rPr>
                <w:rFonts w:eastAsia="Batang" w:cs="Arial"/>
                <w:lang w:eastAsia="ko-KR"/>
              </w:rPr>
              <w:t xml:space="preserve">Taimoor </w:t>
            </w:r>
            <w:r>
              <w:rPr>
                <w:rFonts w:eastAsia="Batang" w:cs="Arial"/>
                <w:lang w:eastAsia="ko-KR"/>
              </w:rPr>
              <w:t>Fri</w:t>
            </w:r>
            <w:r>
              <w:rPr>
                <w:rFonts w:eastAsia="Batang" w:cs="Arial"/>
                <w:lang w:eastAsia="ko-KR"/>
              </w:rPr>
              <w:t xml:space="preserve"> 1</w:t>
            </w:r>
            <w:r>
              <w:rPr>
                <w:rFonts w:eastAsia="Batang" w:cs="Arial"/>
                <w:lang w:eastAsia="ko-KR"/>
              </w:rPr>
              <w:t>2:58</w:t>
            </w:r>
          </w:p>
          <w:p w14:paraId="747C8C98" w14:textId="77777777" w:rsidR="00457163" w:rsidRDefault="00457163" w:rsidP="00457163">
            <w:pPr>
              <w:rPr>
                <w:rFonts w:eastAsia="Batang" w:cs="Arial"/>
                <w:lang w:eastAsia="ko-KR"/>
              </w:rPr>
            </w:pPr>
            <w:r>
              <w:rPr>
                <w:rFonts w:eastAsia="Batang" w:cs="Arial"/>
                <w:lang w:eastAsia="ko-KR"/>
              </w:rPr>
              <w:t>Rev required</w:t>
            </w:r>
          </w:p>
          <w:p w14:paraId="5BD953A3" w14:textId="77777777" w:rsidR="00457163" w:rsidRDefault="00457163" w:rsidP="00F93385">
            <w:pPr>
              <w:rPr>
                <w:rFonts w:eastAsia="Batang" w:cs="Arial"/>
                <w:lang w:eastAsia="ko-KR"/>
              </w:rPr>
            </w:pPr>
          </w:p>
          <w:p w14:paraId="3B6A758C" w14:textId="42790135" w:rsidR="002C44E5" w:rsidRDefault="002C44E5" w:rsidP="002C44E5">
            <w:pPr>
              <w:rPr>
                <w:rFonts w:eastAsia="Batang" w:cs="Arial"/>
                <w:lang w:eastAsia="ko-KR"/>
              </w:rPr>
            </w:pPr>
            <w:r>
              <w:rPr>
                <w:rFonts w:eastAsia="Batang" w:cs="Arial"/>
                <w:lang w:eastAsia="ko-KR"/>
              </w:rPr>
              <w:t>Joy Fri 1</w:t>
            </w:r>
            <w:r>
              <w:rPr>
                <w:rFonts w:eastAsia="Batang" w:cs="Arial"/>
                <w:lang w:eastAsia="ko-KR"/>
              </w:rPr>
              <w:t>6:05</w:t>
            </w:r>
          </w:p>
          <w:p w14:paraId="7E2C53D2" w14:textId="77777777" w:rsidR="002C44E5" w:rsidRDefault="002C44E5" w:rsidP="002C44E5">
            <w:pPr>
              <w:rPr>
                <w:rFonts w:eastAsia="Batang" w:cs="Arial"/>
                <w:lang w:eastAsia="ko-KR"/>
              </w:rPr>
            </w:pPr>
            <w:r>
              <w:rPr>
                <w:rFonts w:eastAsia="Batang" w:cs="Arial"/>
                <w:lang w:eastAsia="ko-KR"/>
              </w:rPr>
              <w:t>Rev</w:t>
            </w:r>
          </w:p>
          <w:p w14:paraId="697CD569" w14:textId="6E5F5F56" w:rsidR="002C44E5" w:rsidRDefault="002C44E5" w:rsidP="00F93385">
            <w:pPr>
              <w:rPr>
                <w:rFonts w:eastAsia="Batang" w:cs="Arial"/>
                <w:lang w:eastAsia="ko-KR"/>
              </w:rPr>
            </w:pPr>
          </w:p>
        </w:tc>
      </w:tr>
      <w:tr w:rsidR="008C26FF" w:rsidRPr="00D95972" w14:paraId="43F10B27" w14:textId="77777777" w:rsidTr="00D83E70">
        <w:tc>
          <w:tcPr>
            <w:tcW w:w="976" w:type="dxa"/>
            <w:tcBorders>
              <w:top w:val="nil"/>
              <w:left w:val="thinThickThinSmallGap" w:sz="24" w:space="0" w:color="auto"/>
              <w:bottom w:val="nil"/>
            </w:tcBorders>
            <w:shd w:val="clear" w:color="auto" w:fill="auto"/>
          </w:tcPr>
          <w:p w14:paraId="7589BAB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FCC1C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472F793" w14:textId="5E9D2E42" w:rsidR="008C26FF" w:rsidRPr="00416427" w:rsidRDefault="002655E1" w:rsidP="00A753D0">
            <w:pPr>
              <w:overflowPunct/>
              <w:autoSpaceDE/>
              <w:autoSpaceDN/>
              <w:adjustRightInd/>
              <w:textAlignment w:val="auto"/>
            </w:pPr>
            <w:hyperlink r:id="rId282" w:history="1">
              <w:r w:rsidR="009E5C3A">
                <w:rPr>
                  <w:rStyle w:val="Hyperlink"/>
                </w:rPr>
                <w:t>C1-222842</w:t>
              </w:r>
            </w:hyperlink>
          </w:p>
        </w:tc>
        <w:tc>
          <w:tcPr>
            <w:tcW w:w="4191" w:type="dxa"/>
            <w:gridSpan w:val="3"/>
            <w:tcBorders>
              <w:top w:val="single" w:sz="4" w:space="0" w:color="auto"/>
              <w:bottom w:val="single" w:sz="4" w:space="0" w:color="auto"/>
            </w:tcBorders>
            <w:shd w:val="clear" w:color="auto" w:fill="auto"/>
          </w:tcPr>
          <w:p w14:paraId="199086E4" w14:textId="3800BE48" w:rsidR="008C26FF" w:rsidRDefault="008C26FF" w:rsidP="00A753D0">
            <w:pPr>
              <w:rPr>
                <w:rFonts w:cs="Arial"/>
              </w:rPr>
            </w:pPr>
            <w:r>
              <w:rPr>
                <w:rFonts w:cs="Arial"/>
              </w:rPr>
              <w:t xml:space="preserve">PDU session secondary authentication of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auto"/>
          </w:tcPr>
          <w:p w14:paraId="58938D0D" w14:textId="0F909D6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F971CB7" w14:textId="39F38309" w:rsidR="008C26FF" w:rsidRDefault="008C26FF" w:rsidP="00A753D0">
            <w:pPr>
              <w:rPr>
                <w:rFonts w:cs="Arial"/>
              </w:rPr>
            </w:pPr>
            <w:r>
              <w:rPr>
                <w:rFonts w:cs="Arial"/>
              </w:rPr>
              <w:t>CR 4220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E38DEC" w14:textId="7F262284" w:rsidR="00D83E70" w:rsidRDefault="00D83E70" w:rsidP="00106148">
            <w:pPr>
              <w:rPr>
                <w:rFonts w:eastAsia="Batang" w:cs="Arial"/>
                <w:lang w:eastAsia="ko-KR"/>
              </w:rPr>
            </w:pPr>
            <w:r>
              <w:rPr>
                <w:rFonts w:eastAsia="Batang" w:cs="Arial"/>
                <w:lang w:eastAsia="ko-KR"/>
              </w:rPr>
              <w:t>Merged into C1-222572 and its revisions</w:t>
            </w:r>
          </w:p>
          <w:p w14:paraId="75071C4F" w14:textId="2E21696B" w:rsidR="00D83E70" w:rsidRDefault="00D83E70" w:rsidP="00106148">
            <w:pPr>
              <w:rPr>
                <w:rFonts w:eastAsia="Batang" w:cs="Arial"/>
                <w:lang w:eastAsia="ko-KR"/>
              </w:rPr>
            </w:pPr>
            <w:r>
              <w:rPr>
                <w:rFonts w:eastAsia="Batang" w:cs="Arial"/>
                <w:lang w:eastAsia="ko-KR"/>
              </w:rPr>
              <w:t>Requested by author, Thu 13:53</w:t>
            </w:r>
          </w:p>
          <w:p w14:paraId="5B772163" w14:textId="77777777" w:rsidR="00D83E70" w:rsidRDefault="00D83E70" w:rsidP="00106148">
            <w:pPr>
              <w:rPr>
                <w:rFonts w:eastAsia="Batang" w:cs="Arial"/>
                <w:lang w:eastAsia="ko-KR"/>
              </w:rPr>
            </w:pPr>
          </w:p>
          <w:p w14:paraId="506C37D8" w14:textId="0DC8627E" w:rsidR="00106148" w:rsidRDefault="00106148" w:rsidP="00106148">
            <w:pPr>
              <w:rPr>
                <w:rFonts w:eastAsia="Batang" w:cs="Arial"/>
                <w:lang w:eastAsia="ko-KR"/>
              </w:rPr>
            </w:pPr>
            <w:r>
              <w:rPr>
                <w:rFonts w:eastAsia="Batang" w:cs="Arial"/>
                <w:lang w:eastAsia="ko-KR"/>
              </w:rPr>
              <w:t>Mohamed Wed 2:17</w:t>
            </w:r>
          </w:p>
          <w:p w14:paraId="7CC6BDB8" w14:textId="6DCC296E" w:rsidR="008C26FF" w:rsidRDefault="009B0024" w:rsidP="00106148">
            <w:pPr>
              <w:rPr>
                <w:rFonts w:eastAsia="Batang" w:cs="Arial"/>
                <w:lang w:eastAsia="ko-KR"/>
              </w:rPr>
            </w:pPr>
            <w:r>
              <w:rPr>
                <w:rFonts w:eastAsia="Batang" w:cs="Arial"/>
                <w:lang w:eastAsia="ko-KR"/>
              </w:rPr>
              <w:t xml:space="preserve">Rev </w:t>
            </w:r>
            <w:r w:rsidR="00106148">
              <w:rPr>
                <w:rFonts w:eastAsia="Batang" w:cs="Arial"/>
                <w:lang w:eastAsia="ko-KR"/>
              </w:rPr>
              <w:t>required</w:t>
            </w:r>
          </w:p>
          <w:p w14:paraId="34A9F93E" w14:textId="77777777" w:rsidR="0045211A" w:rsidRDefault="0045211A" w:rsidP="00106148">
            <w:pPr>
              <w:rPr>
                <w:rFonts w:eastAsia="Batang" w:cs="Arial"/>
                <w:lang w:eastAsia="ko-KR"/>
              </w:rPr>
            </w:pPr>
          </w:p>
          <w:p w14:paraId="77CB7DC9" w14:textId="77777777" w:rsidR="0045211A" w:rsidRDefault="0045211A" w:rsidP="0045211A">
            <w:pPr>
              <w:rPr>
                <w:rFonts w:eastAsia="Batang" w:cs="Arial"/>
                <w:lang w:eastAsia="ko-KR"/>
              </w:rPr>
            </w:pPr>
            <w:r>
              <w:rPr>
                <w:rFonts w:eastAsia="Batang" w:cs="Arial"/>
                <w:lang w:eastAsia="ko-KR"/>
              </w:rPr>
              <w:t>Rae Wed 2:44</w:t>
            </w:r>
          </w:p>
          <w:p w14:paraId="42F1578A" w14:textId="215DA8A3" w:rsidR="0045211A" w:rsidRDefault="0045211A" w:rsidP="0045211A">
            <w:pPr>
              <w:rPr>
                <w:rFonts w:eastAsia="Batang" w:cs="Arial"/>
                <w:lang w:eastAsia="ko-KR"/>
              </w:rPr>
            </w:pPr>
            <w:r>
              <w:rPr>
                <w:rFonts w:eastAsia="Batang" w:cs="Arial"/>
                <w:lang w:eastAsia="ko-KR"/>
              </w:rPr>
              <w:t>Merge into C1-2225</w:t>
            </w:r>
            <w:r w:rsidR="004E37E6">
              <w:rPr>
                <w:rFonts w:eastAsia="Batang" w:cs="Arial"/>
                <w:lang w:eastAsia="ko-KR"/>
              </w:rPr>
              <w:t>72 required</w:t>
            </w:r>
          </w:p>
          <w:p w14:paraId="61C2D483" w14:textId="77777777" w:rsidR="0045211A" w:rsidRDefault="0045211A" w:rsidP="0045211A">
            <w:pPr>
              <w:rPr>
                <w:rFonts w:eastAsia="Batang" w:cs="Arial"/>
                <w:lang w:eastAsia="ko-KR"/>
              </w:rPr>
            </w:pPr>
          </w:p>
          <w:p w14:paraId="0A5FA160" w14:textId="2B4C949A" w:rsidR="004635A7" w:rsidRDefault="004635A7" w:rsidP="004635A7">
            <w:pPr>
              <w:rPr>
                <w:rFonts w:eastAsia="Batang" w:cs="Arial"/>
                <w:lang w:eastAsia="ko-KR"/>
              </w:rPr>
            </w:pPr>
            <w:r>
              <w:rPr>
                <w:rFonts w:eastAsia="Batang" w:cs="Arial"/>
                <w:lang w:eastAsia="ko-KR"/>
              </w:rPr>
              <w:t>Sunghoon Wed 6:03</w:t>
            </w:r>
          </w:p>
          <w:p w14:paraId="11BE960D" w14:textId="5012DC5D"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5A58E8DF" w14:textId="77777777" w:rsidR="004635A7" w:rsidRDefault="004635A7" w:rsidP="0045211A">
            <w:pPr>
              <w:rPr>
                <w:rFonts w:eastAsia="Batang" w:cs="Arial"/>
                <w:lang w:eastAsia="ko-KR"/>
              </w:rPr>
            </w:pPr>
          </w:p>
          <w:p w14:paraId="1FEAA6A1" w14:textId="77777777" w:rsidR="003E025E" w:rsidRDefault="003E025E" w:rsidP="003E025E">
            <w:pPr>
              <w:rPr>
                <w:rFonts w:eastAsia="Batang" w:cs="Arial"/>
                <w:lang w:eastAsia="ko-KR"/>
              </w:rPr>
            </w:pPr>
            <w:r>
              <w:rPr>
                <w:rFonts w:eastAsia="Batang" w:cs="Arial"/>
                <w:lang w:eastAsia="ko-KR"/>
              </w:rPr>
              <w:t>Ivo Wed 8:29</w:t>
            </w:r>
          </w:p>
          <w:p w14:paraId="08072C62" w14:textId="79E20406"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7570B756" w14:textId="77777777" w:rsidR="003E025E" w:rsidRDefault="003E025E" w:rsidP="0045211A">
            <w:pPr>
              <w:rPr>
                <w:rFonts w:eastAsia="Batang" w:cs="Arial"/>
                <w:lang w:eastAsia="ko-KR"/>
              </w:rPr>
            </w:pPr>
          </w:p>
          <w:p w14:paraId="00365DD9" w14:textId="726E59D8" w:rsidR="002411ED" w:rsidRDefault="002411ED" w:rsidP="002411ED">
            <w:pPr>
              <w:rPr>
                <w:rFonts w:eastAsia="Batang" w:cs="Arial"/>
                <w:lang w:eastAsia="ko-KR"/>
              </w:rPr>
            </w:pPr>
            <w:r>
              <w:rPr>
                <w:rFonts w:eastAsia="Batang" w:cs="Arial"/>
                <w:lang w:eastAsia="ko-KR"/>
              </w:rPr>
              <w:t>Taimoor Wed 19:23</w:t>
            </w:r>
          </w:p>
          <w:p w14:paraId="40BB0E32" w14:textId="2B30FB4F" w:rsidR="002411ED" w:rsidRDefault="002411ED" w:rsidP="002411ED">
            <w:pPr>
              <w:rPr>
                <w:rFonts w:eastAsia="Batang" w:cs="Arial"/>
                <w:lang w:eastAsia="ko-KR"/>
              </w:rPr>
            </w:pPr>
            <w:r>
              <w:rPr>
                <w:rFonts w:eastAsia="Batang" w:cs="Arial"/>
                <w:lang w:eastAsia="ko-KR"/>
              </w:rPr>
              <w:t>Rev required</w:t>
            </w:r>
          </w:p>
          <w:p w14:paraId="1125D547" w14:textId="59704E21" w:rsidR="00781D5A" w:rsidRDefault="00781D5A" w:rsidP="002411ED">
            <w:pPr>
              <w:rPr>
                <w:rFonts w:eastAsia="Batang" w:cs="Arial"/>
                <w:lang w:eastAsia="ko-KR"/>
              </w:rPr>
            </w:pPr>
            <w:r>
              <w:rPr>
                <w:rFonts w:eastAsia="Batang" w:cs="Arial"/>
                <w:lang w:eastAsia="ko-KR"/>
              </w:rPr>
              <w:t>Co-sign</w:t>
            </w:r>
          </w:p>
          <w:p w14:paraId="1E2C533D" w14:textId="77777777" w:rsidR="002411ED" w:rsidRDefault="002411ED" w:rsidP="0045211A">
            <w:pPr>
              <w:rPr>
                <w:rFonts w:eastAsia="Batang" w:cs="Arial"/>
                <w:lang w:eastAsia="ko-KR"/>
              </w:rPr>
            </w:pPr>
          </w:p>
          <w:p w14:paraId="25821258" w14:textId="086070A2" w:rsidR="005326B0" w:rsidRDefault="005326B0" w:rsidP="005326B0">
            <w:pPr>
              <w:rPr>
                <w:rFonts w:eastAsia="Batang" w:cs="Arial"/>
                <w:lang w:eastAsia="ko-KR"/>
              </w:rPr>
            </w:pPr>
            <w:r>
              <w:rPr>
                <w:rFonts w:eastAsia="Batang" w:cs="Arial"/>
                <w:lang w:eastAsia="ko-KR"/>
              </w:rPr>
              <w:t>Joy Thu 9:03</w:t>
            </w:r>
          </w:p>
          <w:p w14:paraId="36D79B19" w14:textId="3605557B" w:rsidR="005326B0" w:rsidRDefault="005326B0" w:rsidP="005326B0">
            <w:pPr>
              <w:rPr>
                <w:rFonts w:eastAsia="Batang" w:cs="Arial"/>
                <w:lang w:eastAsia="ko-KR"/>
              </w:rPr>
            </w:pPr>
            <w:r>
              <w:rPr>
                <w:rFonts w:eastAsia="Batang" w:cs="Arial"/>
                <w:lang w:eastAsia="ko-KR"/>
              </w:rPr>
              <w:t>Responds</w:t>
            </w:r>
          </w:p>
          <w:p w14:paraId="4CA71543" w14:textId="77777777" w:rsidR="005326B0" w:rsidRDefault="005326B0" w:rsidP="0045211A">
            <w:pPr>
              <w:rPr>
                <w:rFonts w:eastAsia="Batang" w:cs="Arial"/>
                <w:lang w:eastAsia="ko-KR"/>
              </w:rPr>
            </w:pPr>
          </w:p>
          <w:p w14:paraId="40E77C7D" w14:textId="69146DFA" w:rsidR="00C64EFD" w:rsidRDefault="00C64EFD" w:rsidP="00C64EFD">
            <w:pPr>
              <w:rPr>
                <w:rFonts w:eastAsia="Batang" w:cs="Arial"/>
                <w:lang w:eastAsia="ko-KR"/>
              </w:rPr>
            </w:pPr>
            <w:r>
              <w:rPr>
                <w:rFonts w:eastAsia="Batang" w:cs="Arial"/>
                <w:lang w:eastAsia="ko-KR"/>
              </w:rPr>
              <w:t>Joy Thu 9:08</w:t>
            </w:r>
          </w:p>
          <w:p w14:paraId="0B9F9663" w14:textId="77777777" w:rsidR="00C64EFD" w:rsidRDefault="00C64EFD" w:rsidP="00C64EFD">
            <w:pPr>
              <w:rPr>
                <w:rFonts w:eastAsia="Batang" w:cs="Arial"/>
                <w:lang w:eastAsia="ko-KR"/>
              </w:rPr>
            </w:pPr>
            <w:r>
              <w:rPr>
                <w:rFonts w:eastAsia="Batang" w:cs="Arial"/>
                <w:lang w:eastAsia="ko-KR"/>
              </w:rPr>
              <w:t>Responds</w:t>
            </w:r>
          </w:p>
          <w:p w14:paraId="300C1F2C" w14:textId="77777777" w:rsidR="00C64EFD" w:rsidRDefault="00C64EFD" w:rsidP="0045211A">
            <w:pPr>
              <w:rPr>
                <w:rFonts w:eastAsia="Batang" w:cs="Arial"/>
                <w:lang w:eastAsia="ko-KR"/>
              </w:rPr>
            </w:pPr>
          </w:p>
          <w:p w14:paraId="5C14AC35" w14:textId="45CC421B" w:rsidR="008E42C4" w:rsidRDefault="008E42C4" w:rsidP="008E42C4">
            <w:pPr>
              <w:rPr>
                <w:rFonts w:eastAsia="Batang" w:cs="Arial"/>
                <w:lang w:eastAsia="ko-KR"/>
              </w:rPr>
            </w:pPr>
            <w:r>
              <w:rPr>
                <w:rFonts w:eastAsia="Batang" w:cs="Arial"/>
                <w:lang w:eastAsia="ko-KR"/>
              </w:rPr>
              <w:t>Joy Thu 9:22</w:t>
            </w:r>
          </w:p>
          <w:p w14:paraId="201F4333" w14:textId="12A3632B" w:rsidR="008E42C4" w:rsidRDefault="008E42C4" w:rsidP="008E42C4">
            <w:pPr>
              <w:rPr>
                <w:rFonts w:eastAsia="Batang" w:cs="Arial"/>
                <w:lang w:eastAsia="ko-KR"/>
              </w:rPr>
            </w:pPr>
            <w:r>
              <w:rPr>
                <w:rFonts w:eastAsia="Batang" w:cs="Arial"/>
                <w:lang w:eastAsia="ko-KR"/>
              </w:rPr>
              <w:t>Updates her response</w:t>
            </w:r>
          </w:p>
          <w:p w14:paraId="2119BBD5" w14:textId="77777777" w:rsidR="008E42C4" w:rsidRDefault="008E42C4" w:rsidP="0045211A">
            <w:pPr>
              <w:rPr>
                <w:rFonts w:eastAsia="Batang" w:cs="Arial"/>
                <w:lang w:eastAsia="ko-KR"/>
              </w:rPr>
            </w:pPr>
          </w:p>
          <w:p w14:paraId="09A138CA" w14:textId="77777777" w:rsidR="008E42C4" w:rsidRDefault="008E42C4" w:rsidP="008E42C4">
            <w:pPr>
              <w:rPr>
                <w:rFonts w:eastAsia="Batang" w:cs="Arial"/>
                <w:lang w:eastAsia="ko-KR"/>
              </w:rPr>
            </w:pPr>
            <w:r>
              <w:rPr>
                <w:rFonts w:eastAsia="Batang" w:cs="Arial"/>
                <w:lang w:eastAsia="ko-KR"/>
              </w:rPr>
              <w:t>Joy Thu 9:25</w:t>
            </w:r>
          </w:p>
          <w:p w14:paraId="1E55B6FD" w14:textId="1A27F2FB" w:rsidR="008E42C4" w:rsidRDefault="008E42C4" w:rsidP="008E42C4">
            <w:pPr>
              <w:rPr>
                <w:rFonts w:eastAsia="Batang" w:cs="Arial"/>
                <w:lang w:eastAsia="ko-KR"/>
              </w:rPr>
            </w:pPr>
            <w:r>
              <w:rPr>
                <w:rFonts w:eastAsia="Batang" w:cs="Arial"/>
                <w:lang w:eastAsia="ko-KR"/>
              </w:rPr>
              <w:t>Responds</w:t>
            </w:r>
          </w:p>
          <w:p w14:paraId="65250438" w14:textId="77777777" w:rsidR="008E42C4" w:rsidRDefault="008E42C4" w:rsidP="0045211A">
            <w:pPr>
              <w:rPr>
                <w:rFonts w:eastAsia="Batang" w:cs="Arial"/>
                <w:lang w:eastAsia="ko-KR"/>
              </w:rPr>
            </w:pPr>
          </w:p>
          <w:p w14:paraId="34F20670" w14:textId="77777777" w:rsidR="004363F7" w:rsidRDefault="004363F7" w:rsidP="0045211A">
            <w:pPr>
              <w:rPr>
                <w:rFonts w:eastAsia="Batang" w:cs="Arial"/>
                <w:lang w:eastAsia="ko-KR"/>
              </w:rPr>
            </w:pPr>
            <w:r>
              <w:rPr>
                <w:rFonts w:eastAsia="Batang" w:cs="Arial"/>
                <w:lang w:eastAsia="ko-KR"/>
              </w:rPr>
              <w:t>&lt;&lt; rest of discussion not captured &gt;&gt;</w:t>
            </w:r>
          </w:p>
          <w:p w14:paraId="4ABD68BF" w14:textId="77777777" w:rsidR="004363F7" w:rsidRDefault="004363F7" w:rsidP="0045211A">
            <w:pPr>
              <w:rPr>
                <w:rFonts w:eastAsia="Batang" w:cs="Arial"/>
                <w:lang w:eastAsia="ko-KR"/>
              </w:rPr>
            </w:pPr>
          </w:p>
          <w:p w14:paraId="5F684319" w14:textId="53DD0BCD" w:rsidR="003D7495" w:rsidRDefault="003D7495" w:rsidP="003D7495">
            <w:pPr>
              <w:rPr>
                <w:rFonts w:eastAsia="Batang" w:cs="Arial"/>
                <w:lang w:eastAsia="ko-KR"/>
              </w:rPr>
            </w:pPr>
            <w:r>
              <w:rPr>
                <w:rFonts w:eastAsia="Batang" w:cs="Arial"/>
                <w:lang w:eastAsia="ko-KR"/>
              </w:rPr>
              <w:t>Joy Thu 13:53</w:t>
            </w:r>
          </w:p>
          <w:p w14:paraId="3DE2FC82" w14:textId="6D4E6B1C" w:rsidR="003D7495" w:rsidRDefault="003D7495" w:rsidP="003D7495">
            <w:pPr>
              <w:rPr>
                <w:rFonts w:eastAsia="Batang" w:cs="Arial"/>
                <w:lang w:eastAsia="ko-KR"/>
              </w:rPr>
            </w:pPr>
            <w:r>
              <w:rPr>
                <w:rFonts w:eastAsia="Batang" w:cs="Arial"/>
                <w:lang w:eastAsia="ko-KR"/>
              </w:rPr>
              <w:t>Ok to merge C1-222842 into C1-222572</w:t>
            </w:r>
          </w:p>
          <w:p w14:paraId="53356F06" w14:textId="4933291F" w:rsidR="003D7495" w:rsidRDefault="003D7495" w:rsidP="0045211A">
            <w:pPr>
              <w:rPr>
                <w:rFonts w:eastAsia="Batang" w:cs="Arial"/>
                <w:lang w:eastAsia="ko-KR"/>
              </w:rPr>
            </w:pPr>
          </w:p>
        </w:tc>
      </w:tr>
      <w:tr w:rsidR="008C26FF" w:rsidRPr="00D95972" w14:paraId="52CB5571" w14:textId="77777777" w:rsidTr="009E5C3A">
        <w:tc>
          <w:tcPr>
            <w:tcW w:w="976" w:type="dxa"/>
            <w:tcBorders>
              <w:top w:val="nil"/>
              <w:left w:val="thinThickThinSmallGap" w:sz="24" w:space="0" w:color="auto"/>
              <w:bottom w:val="nil"/>
            </w:tcBorders>
            <w:shd w:val="clear" w:color="auto" w:fill="auto"/>
          </w:tcPr>
          <w:p w14:paraId="38A78E5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F0BA86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4804E8" w14:textId="0BE4C02E" w:rsidR="008C26FF" w:rsidRPr="00416427" w:rsidRDefault="002655E1" w:rsidP="00A753D0">
            <w:pPr>
              <w:overflowPunct/>
              <w:autoSpaceDE/>
              <w:autoSpaceDN/>
              <w:adjustRightInd/>
              <w:textAlignment w:val="auto"/>
            </w:pPr>
            <w:hyperlink r:id="rId283" w:history="1">
              <w:r w:rsidR="009E5C3A">
                <w:rPr>
                  <w:rStyle w:val="Hyperlink"/>
                </w:rPr>
                <w:t>C1-222843</w:t>
              </w:r>
            </w:hyperlink>
          </w:p>
        </w:tc>
        <w:tc>
          <w:tcPr>
            <w:tcW w:w="4191" w:type="dxa"/>
            <w:gridSpan w:val="3"/>
            <w:tcBorders>
              <w:top w:val="single" w:sz="4" w:space="0" w:color="auto"/>
              <w:bottom w:val="single" w:sz="4" w:space="0" w:color="auto"/>
            </w:tcBorders>
            <w:shd w:val="clear" w:color="auto" w:fill="FFFF00"/>
          </w:tcPr>
          <w:p w14:paraId="5EF1066E" w14:textId="6D8CE52D" w:rsidR="008C26FF" w:rsidRDefault="008C26FF" w:rsidP="00A753D0">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F90951B" w14:textId="5140DAF2"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B52345" w14:textId="401C4976" w:rsidR="008C26FF" w:rsidRDefault="008C26FF" w:rsidP="00A753D0">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66E6" w14:textId="2C353F62" w:rsidR="00F21545" w:rsidRDefault="00F21545" w:rsidP="00F21545">
            <w:pPr>
              <w:rPr>
                <w:rFonts w:eastAsia="Batang" w:cs="Arial"/>
                <w:lang w:eastAsia="ko-KR"/>
              </w:rPr>
            </w:pPr>
            <w:r>
              <w:rPr>
                <w:rFonts w:eastAsia="Batang" w:cs="Arial"/>
                <w:lang w:eastAsia="ko-KR"/>
              </w:rPr>
              <w:t>Mohamed Wed 2:17</w:t>
            </w:r>
          </w:p>
          <w:p w14:paraId="194A7007" w14:textId="77777777" w:rsidR="008C26FF" w:rsidRDefault="009B0024" w:rsidP="00F21545">
            <w:pPr>
              <w:rPr>
                <w:rFonts w:eastAsia="Batang" w:cs="Arial"/>
                <w:lang w:eastAsia="ko-KR"/>
              </w:rPr>
            </w:pPr>
            <w:r>
              <w:rPr>
                <w:rFonts w:eastAsia="Batang" w:cs="Arial"/>
                <w:lang w:eastAsia="ko-KR"/>
              </w:rPr>
              <w:t xml:space="preserve">Rev </w:t>
            </w:r>
            <w:r w:rsidR="00F21545">
              <w:rPr>
                <w:rFonts w:eastAsia="Batang" w:cs="Arial"/>
                <w:lang w:eastAsia="ko-KR"/>
              </w:rPr>
              <w:t>required</w:t>
            </w:r>
          </w:p>
          <w:p w14:paraId="5C6BA1EE" w14:textId="77777777" w:rsidR="0022529C" w:rsidRDefault="0022529C" w:rsidP="00F21545">
            <w:pPr>
              <w:rPr>
                <w:rFonts w:eastAsia="Batang" w:cs="Arial"/>
                <w:lang w:eastAsia="ko-KR"/>
              </w:rPr>
            </w:pPr>
          </w:p>
          <w:p w14:paraId="28301F20" w14:textId="79B0F1BA" w:rsidR="0022529C" w:rsidRDefault="0022529C" w:rsidP="0022529C">
            <w:pPr>
              <w:rPr>
                <w:rFonts w:eastAsia="Batang" w:cs="Arial"/>
                <w:lang w:eastAsia="ko-KR"/>
              </w:rPr>
            </w:pPr>
            <w:r>
              <w:rPr>
                <w:rFonts w:eastAsia="Batang" w:cs="Arial"/>
                <w:lang w:eastAsia="ko-KR"/>
              </w:rPr>
              <w:t>Joy Thu 8:17</w:t>
            </w:r>
          </w:p>
          <w:p w14:paraId="5926C52C" w14:textId="13C06BB7" w:rsidR="0022529C" w:rsidRDefault="00321406" w:rsidP="0022529C">
            <w:pPr>
              <w:rPr>
                <w:rFonts w:eastAsia="Batang" w:cs="Arial"/>
                <w:lang w:eastAsia="ko-KR"/>
              </w:rPr>
            </w:pPr>
            <w:r>
              <w:rPr>
                <w:rFonts w:eastAsia="Batang" w:cs="Arial"/>
                <w:lang w:eastAsia="ko-KR"/>
              </w:rPr>
              <w:t>Responds</w:t>
            </w:r>
          </w:p>
          <w:p w14:paraId="322B08B8" w14:textId="77777777" w:rsidR="0022529C" w:rsidRDefault="0022529C" w:rsidP="00F21545">
            <w:pPr>
              <w:rPr>
                <w:rFonts w:eastAsia="Batang" w:cs="Arial"/>
                <w:lang w:eastAsia="ko-KR"/>
              </w:rPr>
            </w:pPr>
          </w:p>
          <w:p w14:paraId="37FA4194" w14:textId="5E7979E3" w:rsidR="00427218" w:rsidRDefault="00427218" w:rsidP="00427218">
            <w:pPr>
              <w:rPr>
                <w:rFonts w:eastAsia="Batang" w:cs="Arial"/>
                <w:lang w:eastAsia="ko-KR"/>
              </w:rPr>
            </w:pPr>
            <w:r>
              <w:rPr>
                <w:rFonts w:eastAsia="Batang" w:cs="Arial"/>
                <w:lang w:eastAsia="ko-KR"/>
              </w:rPr>
              <w:t>Mohamed Thu 16:43</w:t>
            </w:r>
          </w:p>
          <w:p w14:paraId="16B2903A" w14:textId="77777777" w:rsidR="00427218" w:rsidRDefault="00427218" w:rsidP="00427218">
            <w:pPr>
              <w:rPr>
                <w:rFonts w:eastAsia="Batang" w:cs="Arial"/>
                <w:lang w:eastAsia="ko-KR"/>
              </w:rPr>
            </w:pPr>
            <w:r>
              <w:rPr>
                <w:rFonts w:eastAsia="Batang" w:cs="Arial"/>
                <w:lang w:eastAsia="ko-KR"/>
              </w:rPr>
              <w:t>Responds</w:t>
            </w:r>
          </w:p>
          <w:p w14:paraId="22A737D7" w14:textId="77777777" w:rsidR="00427218" w:rsidRDefault="00427218" w:rsidP="00F21545">
            <w:pPr>
              <w:rPr>
                <w:rFonts w:eastAsia="Batang" w:cs="Arial"/>
                <w:lang w:eastAsia="ko-KR"/>
              </w:rPr>
            </w:pPr>
          </w:p>
          <w:p w14:paraId="0415EB61" w14:textId="4E0EB06E" w:rsidR="004F2888" w:rsidRDefault="004F2888" w:rsidP="004F2888">
            <w:pPr>
              <w:rPr>
                <w:rFonts w:eastAsia="Batang" w:cs="Arial"/>
                <w:lang w:eastAsia="ko-KR"/>
              </w:rPr>
            </w:pPr>
            <w:r>
              <w:rPr>
                <w:rFonts w:eastAsia="Batang" w:cs="Arial"/>
                <w:lang w:eastAsia="ko-KR"/>
              </w:rPr>
              <w:t xml:space="preserve">Joy </w:t>
            </w:r>
            <w:r>
              <w:rPr>
                <w:rFonts w:eastAsia="Batang" w:cs="Arial"/>
                <w:lang w:eastAsia="ko-KR"/>
              </w:rPr>
              <w:t>Fri</w:t>
            </w:r>
            <w:r>
              <w:rPr>
                <w:rFonts w:eastAsia="Batang" w:cs="Arial"/>
                <w:lang w:eastAsia="ko-KR"/>
              </w:rPr>
              <w:t xml:space="preserve"> </w:t>
            </w:r>
            <w:r>
              <w:rPr>
                <w:rFonts w:eastAsia="Batang" w:cs="Arial"/>
                <w:lang w:eastAsia="ko-KR"/>
              </w:rPr>
              <w:t>5:04</w:t>
            </w:r>
          </w:p>
          <w:p w14:paraId="57F3AB86" w14:textId="77777777" w:rsidR="004F2888" w:rsidRDefault="004F2888" w:rsidP="004F2888">
            <w:pPr>
              <w:rPr>
                <w:rFonts w:eastAsia="Batang" w:cs="Arial"/>
                <w:lang w:eastAsia="ko-KR"/>
              </w:rPr>
            </w:pPr>
            <w:r>
              <w:rPr>
                <w:rFonts w:eastAsia="Batang" w:cs="Arial"/>
                <w:lang w:eastAsia="ko-KR"/>
              </w:rPr>
              <w:t>Responds</w:t>
            </w:r>
          </w:p>
          <w:p w14:paraId="1193DFA4" w14:textId="77777777" w:rsidR="004F2888" w:rsidRDefault="004F2888" w:rsidP="00F21545">
            <w:pPr>
              <w:rPr>
                <w:rFonts w:eastAsia="Batang" w:cs="Arial"/>
                <w:lang w:eastAsia="ko-KR"/>
              </w:rPr>
            </w:pPr>
          </w:p>
          <w:p w14:paraId="70F75212" w14:textId="307C9EBE" w:rsidR="0027317C" w:rsidRDefault="0027317C" w:rsidP="0027317C">
            <w:pPr>
              <w:rPr>
                <w:rFonts w:eastAsia="Batang" w:cs="Arial"/>
                <w:lang w:eastAsia="ko-KR"/>
              </w:rPr>
            </w:pPr>
            <w:r>
              <w:rPr>
                <w:rFonts w:eastAsia="Batang" w:cs="Arial"/>
                <w:lang w:eastAsia="ko-KR"/>
              </w:rPr>
              <w:t>Rae</w:t>
            </w:r>
            <w:r>
              <w:rPr>
                <w:rFonts w:eastAsia="Batang" w:cs="Arial"/>
                <w:lang w:eastAsia="ko-KR"/>
              </w:rPr>
              <w:t xml:space="preserve"> Fri </w:t>
            </w:r>
            <w:r>
              <w:rPr>
                <w:rFonts w:eastAsia="Batang" w:cs="Arial"/>
                <w:lang w:eastAsia="ko-KR"/>
              </w:rPr>
              <w:t>7:55</w:t>
            </w:r>
          </w:p>
          <w:p w14:paraId="5B145EEB" w14:textId="7C5FE43A" w:rsidR="0027317C" w:rsidRDefault="0027317C" w:rsidP="0027317C">
            <w:pPr>
              <w:rPr>
                <w:rFonts w:eastAsia="Batang" w:cs="Arial"/>
                <w:lang w:eastAsia="ko-KR"/>
              </w:rPr>
            </w:pPr>
            <w:r>
              <w:rPr>
                <w:rFonts w:eastAsia="Batang" w:cs="Arial"/>
                <w:lang w:eastAsia="ko-KR"/>
              </w:rPr>
              <w:t>Request to postpone</w:t>
            </w:r>
          </w:p>
          <w:p w14:paraId="07AC5DD2" w14:textId="77777777" w:rsidR="0027317C" w:rsidRDefault="0027317C" w:rsidP="00F21545">
            <w:pPr>
              <w:rPr>
                <w:rFonts w:eastAsia="Batang" w:cs="Arial"/>
                <w:lang w:eastAsia="ko-KR"/>
              </w:rPr>
            </w:pPr>
          </w:p>
          <w:p w14:paraId="7A97EA32" w14:textId="10A9E6AE" w:rsidR="00910997" w:rsidRDefault="00910997" w:rsidP="00910997">
            <w:pPr>
              <w:rPr>
                <w:rFonts w:eastAsia="Batang" w:cs="Arial"/>
                <w:lang w:eastAsia="ko-KR"/>
              </w:rPr>
            </w:pPr>
            <w:r>
              <w:rPr>
                <w:rFonts w:eastAsia="Batang" w:cs="Arial"/>
                <w:lang w:eastAsia="ko-KR"/>
              </w:rPr>
              <w:t xml:space="preserve">Joy Fri </w:t>
            </w:r>
            <w:r>
              <w:rPr>
                <w:rFonts w:eastAsia="Batang" w:cs="Arial"/>
                <w:lang w:eastAsia="ko-KR"/>
              </w:rPr>
              <w:t>8:13</w:t>
            </w:r>
          </w:p>
          <w:p w14:paraId="3100871C" w14:textId="77777777" w:rsidR="00910997" w:rsidRDefault="00910997" w:rsidP="00910997">
            <w:pPr>
              <w:rPr>
                <w:rFonts w:eastAsia="Batang" w:cs="Arial"/>
                <w:lang w:eastAsia="ko-KR"/>
              </w:rPr>
            </w:pPr>
            <w:r>
              <w:rPr>
                <w:rFonts w:eastAsia="Batang" w:cs="Arial"/>
                <w:lang w:eastAsia="ko-KR"/>
              </w:rPr>
              <w:t>Responds</w:t>
            </w:r>
          </w:p>
          <w:p w14:paraId="6816EE92" w14:textId="51140263" w:rsidR="00910997" w:rsidRDefault="00910997" w:rsidP="00F21545">
            <w:pPr>
              <w:rPr>
                <w:rFonts w:eastAsia="Batang" w:cs="Arial"/>
                <w:lang w:eastAsia="ko-KR"/>
              </w:rPr>
            </w:pPr>
          </w:p>
        </w:tc>
      </w:tr>
      <w:tr w:rsidR="008C26FF" w:rsidRPr="00D95972" w14:paraId="6D0EFA69" w14:textId="77777777" w:rsidTr="009E5C3A">
        <w:tc>
          <w:tcPr>
            <w:tcW w:w="976" w:type="dxa"/>
            <w:tcBorders>
              <w:top w:val="nil"/>
              <w:left w:val="thinThickThinSmallGap" w:sz="24" w:space="0" w:color="auto"/>
              <w:bottom w:val="nil"/>
            </w:tcBorders>
            <w:shd w:val="clear" w:color="auto" w:fill="auto"/>
          </w:tcPr>
          <w:p w14:paraId="3DC43DA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C7E2FD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FF5B25" w14:textId="39D3F089" w:rsidR="008C26FF" w:rsidRPr="00416427" w:rsidRDefault="002655E1" w:rsidP="00A753D0">
            <w:pPr>
              <w:overflowPunct/>
              <w:autoSpaceDE/>
              <w:autoSpaceDN/>
              <w:adjustRightInd/>
              <w:textAlignment w:val="auto"/>
            </w:pPr>
            <w:hyperlink r:id="rId284" w:history="1">
              <w:r w:rsidR="009E5C3A">
                <w:rPr>
                  <w:rStyle w:val="Hyperlink"/>
                </w:rPr>
                <w:t>C1-222844</w:t>
              </w:r>
            </w:hyperlink>
          </w:p>
        </w:tc>
        <w:tc>
          <w:tcPr>
            <w:tcW w:w="4191" w:type="dxa"/>
            <w:gridSpan w:val="3"/>
            <w:tcBorders>
              <w:top w:val="single" w:sz="4" w:space="0" w:color="auto"/>
              <w:bottom w:val="single" w:sz="4" w:space="0" w:color="auto"/>
            </w:tcBorders>
            <w:shd w:val="clear" w:color="auto" w:fill="FFFF00"/>
          </w:tcPr>
          <w:p w14:paraId="0258922E" w14:textId="6901151D" w:rsidR="008C26FF" w:rsidRDefault="008C26FF" w:rsidP="00A753D0">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1AECAC61" w14:textId="6993FA0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DCB87" w14:textId="6CEC18D0" w:rsidR="008C26FF" w:rsidRDefault="008C26FF" w:rsidP="00A753D0">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3C4FA" w14:textId="0AB65283" w:rsidR="00E21269" w:rsidRDefault="00E21269" w:rsidP="00E21269">
            <w:pPr>
              <w:rPr>
                <w:rFonts w:eastAsia="Batang" w:cs="Arial"/>
                <w:lang w:eastAsia="ko-KR"/>
              </w:rPr>
            </w:pPr>
            <w:r>
              <w:rPr>
                <w:rFonts w:eastAsia="Batang" w:cs="Arial"/>
                <w:lang w:eastAsia="ko-KR"/>
              </w:rPr>
              <w:t>Mohamed Wed 2:17</w:t>
            </w:r>
          </w:p>
          <w:p w14:paraId="01C2975B" w14:textId="70B7F8C2" w:rsidR="008C26FF" w:rsidRDefault="009B0024" w:rsidP="00E21269">
            <w:pPr>
              <w:rPr>
                <w:rFonts w:eastAsia="Batang" w:cs="Arial"/>
                <w:lang w:eastAsia="ko-KR"/>
              </w:rPr>
            </w:pPr>
            <w:r>
              <w:rPr>
                <w:rFonts w:eastAsia="Batang" w:cs="Arial"/>
                <w:lang w:eastAsia="ko-KR"/>
              </w:rPr>
              <w:t xml:space="preserve">Rev </w:t>
            </w:r>
            <w:r w:rsidR="00E21269">
              <w:rPr>
                <w:rFonts w:eastAsia="Batang" w:cs="Arial"/>
                <w:lang w:eastAsia="ko-KR"/>
              </w:rPr>
              <w:t>required</w:t>
            </w:r>
          </w:p>
          <w:p w14:paraId="0FEB2FC2" w14:textId="77777777" w:rsidR="004E37E6" w:rsidRDefault="004E37E6" w:rsidP="00E21269">
            <w:pPr>
              <w:rPr>
                <w:rFonts w:eastAsia="Batang" w:cs="Arial"/>
                <w:lang w:eastAsia="ko-KR"/>
              </w:rPr>
            </w:pPr>
          </w:p>
          <w:p w14:paraId="4C93E551" w14:textId="77777777" w:rsidR="004E37E6" w:rsidRDefault="004E37E6" w:rsidP="004E37E6">
            <w:pPr>
              <w:rPr>
                <w:rFonts w:eastAsia="Batang" w:cs="Arial"/>
                <w:lang w:eastAsia="ko-KR"/>
              </w:rPr>
            </w:pPr>
            <w:r>
              <w:rPr>
                <w:rFonts w:eastAsia="Batang" w:cs="Arial"/>
                <w:lang w:eastAsia="ko-KR"/>
              </w:rPr>
              <w:t>Rae Wed 2:44</w:t>
            </w:r>
          </w:p>
          <w:p w14:paraId="37DAC9D3" w14:textId="7136A699" w:rsidR="004E37E6" w:rsidRDefault="009B0024" w:rsidP="004E37E6">
            <w:pPr>
              <w:rPr>
                <w:rFonts w:eastAsia="Batang" w:cs="Arial"/>
                <w:lang w:eastAsia="ko-KR"/>
              </w:rPr>
            </w:pPr>
            <w:r>
              <w:rPr>
                <w:rFonts w:eastAsia="Batang" w:cs="Arial"/>
                <w:lang w:eastAsia="ko-KR"/>
              </w:rPr>
              <w:t xml:space="preserve">Rev </w:t>
            </w:r>
            <w:r w:rsidR="004E37E6">
              <w:rPr>
                <w:rFonts w:eastAsia="Batang" w:cs="Arial"/>
                <w:lang w:eastAsia="ko-KR"/>
              </w:rPr>
              <w:t>required</w:t>
            </w:r>
          </w:p>
          <w:p w14:paraId="667CC6C8" w14:textId="77777777" w:rsidR="004E37E6" w:rsidRDefault="004E37E6" w:rsidP="004E37E6">
            <w:pPr>
              <w:rPr>
                <w:rFonts w:eastAsia="Batang" w:cs="Arial"/>
                <w:lang w:eastAsia="ko-KR"/>
              </w:rPr>
            </w:pPr>
          </w:p>
          <w:p w14:paraId="5BE2E343" w14:textId="5D608345" w:rsidR="00442041" w:rsidRDefault="00442041" w:rsidP="00442041">
            <w:pPr>
              <w:rPr>
                <w:rFonts w:eastAsia="Batang" w:cs="Arial"/>
                <w:lang w:eastAsia="ko-KR"/>
              </w:rPr>
            </w:pPr>
            <w:r>
              <w:rPr>
                <w:rFonts w:eastAsia="Batang" w:cs="Arial"/>
                <w:lang w:eastAsia="ko-KR"/>
              </w:rPr>
              <w:t>Joy Wed 15:37</w:t>
            </w:r>
          </w:p>
          <w:p w14:paraId="2A355DCE" w14:textId="103E27A8" w:rsidR="00442041" w:rsidRDefault="00442041" w:rsidP="00442041">
            <w:pPr>
              <w:rPr>
                <w:rFonts w:eastAsia="Batang" w:cs="Arial"/>
                <w:lang w:eastAsia="ko-KR"/>
              </w:rPr>
            </w:pPr>
            <w:r>
              <w:rPr>
                <w:rFonts w:eastAsia="Batang" w:cs="Arial"/>
                <w:lang w:eastAsia="ko-KR"/>
              </w:rPr>
              <w:t>Rev</w:t>
            </w:r>
          </w:p>
          <w:p w14:paraId="56292623" w14:textId="77777777" w:rsidR="00442041" w:rsidRDefault="00442041" w:rsidP="004E37E6">
            <w:pPr>
              <w:rPr>
                <w:rFonts w:eastAsia="Batang" w:cs="Arial"/>
                <w:lang w:eastAsia="ko-KR"/>
              </w:rPr>
            </w:pPr>
          </w:p>
          <w:p w14:paraId="03A8F3F8" w14:textId="6B92D6A1" w:rsidR="00D339B5" w:rsidRDefault="00D339B5" w:rsidP="00D339B5">
            <w:pPr>
              <w:rPr>
                <w:rFonts w:eastAsia="Batang" w:cs="Arial"/>
                <w:lang w:eastAsia="ko-KR"/>
              </w:rPr>
            </w:pPr>
            <w:r>
              <w:rPr>
                <w:rFonts w:eastAsia="Batang" w:cs="Arial"/>
                <w:lang w:eastAsia="ko-KR"/>
              </w:rPr>
              <w:t>Mohamed Wed 15:46</w:t>
            </w:r>
          </w:p>
          <w:p w14:paraId="03A4301D" w14:textId="3389F965" w:rsidR="00D339B5" w:rsidRDefault="00D339B5" w:rsidP="00D339B5">
            <w:pPr>
              <w:rPr>
                <w:rFonts w:eastAsia="Batang" w:cs="Arial"/>
                <w:lang w:eastAsia="ko-KR"/>
              </w:rPr>
            </w:pPr>
            <w:r>
              <w:rPr>
                <w:rFonts w:eastAsia="Batang" w:cs="Arial"/>
                <w:lang w:eastAsia="ko-KR"/>
              </w:rPr>
              <w:t>Fine</w:t>
            </w:r>
          </w:p>
          <w:p w14:paraId="092145AB" w14:textId="77777777" w:rsidR="00D339B5" w:rsidRDefault="00D339B5" w:rsidP="004E37E6">
            <w:pPr>
              <w:rPr>
                <w:rFonts w:eastAsia="Batang" w:cs="Arial"/>
                <w:lang w:eastAsia="ko-KR"/>
              </w:rPr>
            </w:pPr>
          </w:p>
          <w:p w14:paraId="5C7A632C" w14:textId="3AB2EB63" w:rsidR="00E97D6D" w:rsidRDefault="00E97D6D" w:rsidP="00E97D6D">
            <w:pPr>
              <w:rPr>
                <w:rFonts w:eastAsia="Batang" w:cs="Arial"/>
                <w:lang w:eastAsia="ko-KR"/>
              </w:rPr>
            </w:pPr>
            <w:r>
              <w:rPr>
                <w:rFonts w:eastAsia="Batang" w:cs="Arial"/>
                <w:lang w:eastAsia="ko-KR"/>
              </w:rPr>
              <w:t>Rae Thu 9:50</w:t>
            </w:r>
          </w:p>
          <w:p w14:paraId="5E3B75B6" w14:textId="77777777" w:rsidR="00E97D6D" w:rsidRDefault="00E97D6D" w:rsidP="00E97D6D">
            <w:pPr>
              <w:rPr>
                <w:rFonts w:eastAsia="Batang" w:cs="Arial"/>
                <w:lang w:eastAsia="ko-KR"/>
              </w:rPr>
            </w:pPr>
            <w:r>
              <w:rPr>
                <w:rFonts w:eastAsia="Batang" w:cs="Arial"/>
                <w:lang w:eastAsia="ko-KR"/>
              </w:rPr>
              <w:t>Fine</w:t>
            </w:r>
          </w:p>
          <w:p w14:paraId="38DC38CA" w14:textId="77777777" w:rsidR="00E97D6D" w:rsidRDefault="00E97D6D" w:rsidP="004E37E6">
            <w:pPr>
              <w:rPr>
                <w:rFonts w:eastAsia="Batang" w:cs="Arial"/>
                <w:lang w:eastAsia="ko-KR"/>
              </w:rPr>
            </w:pPr>
          </w:p>
          <w:p w14:paraId="737B7AF7" w14:textId="756CD074" w:rsidR="00557C5B" w:rsidRDefault="00557C5B" w:rsidP="00557C5B">
            <w:pPr>
              <w:rPr>
                <w:rFonts w:eastAsia="Batang" w:cs="Arial"/>
                <w:lang w:eastAsia="ko-KR"/>
              </w:rPr>
            </w:pPr>
            <w:r>
              <w:rPr>
                <w:rFonts w:eastAsia="Batang" w:cs="Arial"/>
                <w:lang w:eastAsia="ko-KR"/>
              </w:rPr>
              <w:t>Joy Thu 10:10</w:t>
            </w:r>
          </w:p>
          <w:p w14:paraId="632950E9" w14:textId="77777777" w:rsidR="00557C5B" w:rsidRDefault="00557C5B" w:rsidP="00557C5B">
            <w:pPr>
              <w:rPr>
                <w:rFonts w:eastAsia="Batang" w:cs="Arial"/>
                <w:lang w:eastAsia="ko-KR"/>
              </w:rPr>
            </w:pPr>
            <w:r>
              <w:rPr>
                <w:rFonts w:eastAsia="Batang" w:cs="Arial"/>
                <w:lang w:eastAsia="ko-KR"/>
              </w:rPr>
              <w:t>Fine</w:t>
            </w:r>
          </w:p>
          <w:p w14:paraId="3495ACB2" w14:textId="200D49FD" w:rsidR="00557C5B" w:rsidRDefault="00557C5B" w:rsidP="004E37E6">
            <w:pPr>
              <w:rPr>
                <w:rFonts w:eastAsia="Batang" w:cs="Arial"/>
                <w:lang w:eastAsia="ko-KR"/>
              </w:rPr>
            </w:pPr>
          </w:p>
        </w:tc>
      </w:tr>
      <w:tr w:rsidR="008C26FF" w:rsidRPr="00D95972" w14:paraId="485AD914" w14:textId="77777777" w:rsidTr="009E5C3A">
        <w:tc>
          <w:tcPr>
            <w:tcW w:w="976" w:type="dxa"/>
            <w:tcBorders>
              <w:top w:val="nil"/>
              <w:left w:val="thinThickThinSmallGap" w:sz="24" w:space="0" w:color="auto"/>
              <w:bottom w:val="nil"/>
            </w:tcBorders>
            <w:shd w:val="clear" w:color="auto" w:fill="auto"/>
          </w:tcPr>
          <w:p w14:paraId="400A7B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313F7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5C9359" w14:textId="7A03B9CD" w:rsidR="008C26FF" w:rsidRPr="00416427" w:rsidRDefault="002655E1" w:rsidP="00A753D0">
            <w:pPr>
              <w:overflowPunct/>
              <w:autoSpaceDE/>
              <w:autoSpaceDN/>
              <w:adjustRightInd/>
              <w:textAlignment w:val="auto"/>
            </w:pPr>
            <w:hyperlink r:id="rId285" w:history="1">
              <w:r w:rsidR="009E5C3A">
                <w:rPr>
                  <w:rStyle w:val="Hyperlink"/>
                </w:rPr>
                <w:t>C1-222845</w:t>
              </w:r>
            </w:hyperlink>
          </w:p>
        </w:tc>
        <w:tc>
          <w:tcPr>
            <w:tcW w:w="4191" w:type="dxa"/>
            <w:gridSpan w:val="3"/>
            <w:tcBorders>
              <w:top w:val="single" w:sz="4" w:space="0" w:color="auto"/>
              <w:bottom w:val="single" w:sz="4" w:space="0" w:color="auto"/>
            </w:tcBorders>
            <w:shd w:val="clear" w:color="auto" w:fill="FFFF00"/>
          </w:tcPr>
          <w:p w14:paraId="1B8D6C04" w14:textId="12A63294" w:rsidR="008C26FF" w:rsidRDefault="008C26FF" w:rsidP="00A753D0">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1B758F27" w14:textId="0CEF1450"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17967" w14:textId="4AEAEB8C" w:rsidR="008C26FF" w:rsidRDefault="008C26FF" w:rsidP="00A753D0">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C1FC2" w14:textId="77777777" w:rsidR="00E21269" w:rsidRDefault="00E21269" w:rsidP="00E21269">
            <w:pPr>
              <w:rPr>
                <w:rFonts w:eastAsia="Batang" w:cs="Arial"/>
                <w:lang w:eastAsia="ko-KR"/>
              </w:rPr>
            </w:pPr>
            <w:r>
              <w:rPr>
                <w:rFonts w:eastAsia="Batang" w:cs="Arial"/>
                <w:lang w:eastAsia="ko-KR"/>
              </w:rPr>
              <w:t>Mohamed Wed 2:17</w:t>
            </w:r>
          </w:p>
          <w:p w14:paraId="721E3308" w14:textId="29F683C6" w:rsidR="008C26FF" w:rsidRDefault="009B0024" w:rsidP="00E21269">
            <w:pPr>
              <w:rPr>
                <w:rFonts w:eastAsia="Batang" w:cs="Arial"/>
                <w:lang w:eastAsia="ko-KR"/>
              </w:rPr>
            </w:pPr>
            <w:r>
              <w:rPr>
                <w:rFonts w:eastAsia="Batang" w:cs="Arial"/>
                <w:lang w:eastAsia="ko-KR"/>
              </w:rPr>
              <w:t xml:space="preserve">Rev </w:t>
            </w:r>
            <w:r w:rsidR="00E21269">
              <w:rPr>
                <w:rFonts w:eastAsia="Batang" w:cs="Arial"/>
                <w:lang w:eastAsia="ko-KR"/>
              </w:rPr>
              <w:t>required</w:t>
            </w:r>
          </w:p>
          <w:p w14:paraId="2BB02688" w14:textId="77777777" w:rsidR="00CA2DDF" w:rsidRDefault="00CA2DDF" w:rsidP="00E21269">
            <w:r>
              <w:t>Conflicts with C1-222899</w:t>
            </w:r>
          </w:p>
          <w:p w14:paraId="17BC8DC5" w14:textId="77777777" w:rsidR="006D52BA" w:rsidRDefault="006D52BA" w:rsidP="00E21269"/>
          <w:p w14:paraId="37977796" w14:textId="485FB402" w:rsidR="006D52BA" w:rsidRDefault="006D52BA" w:rsidP="006D52BA">
            <w:pPr>
              <w:rPr>
                <w:rFonts w:eastAsia="Batang" w:cs="Arial"/>
                <w:lang w:eastAsia="ko-KR"/>
              </w:rPr>
            </w:pPr>
            <w:r>
              <w:rPr>
                <w:rFonts w:eastAsia="Batang" w:cs="Arial"/>
                <w:lang w:eastAsia="ko-KR"/>
              </w:rPr>
              <w:t>Joy Wed 15:55</w:t>
            </w:r>
          </w:p>
          <w:p w14:paraId="48D39819" w14:textId="093628E2" w:rsidR="006D52BA" w:rsidRDefault="006D52BA" w:rsidP="006D52BA">
            <w:pPr>
              <w:rPr>
                <w:rFonts w:eastAsia="Batang" w:cs="Arial"/>
                <w:lang w:eastAsia="ko-KR"/>
              </w:rPr>
            </w:pPr>
            <w:r>
              <w:rPr>
                <w:rFonts w:eastAsia="Batang" w:cs="Arial"/>
                <w:lang w:eastAsia="ko-KR"/>
              </w:rPr>
              <w:t>Responds</w:t>
            </w:r>
          </w:p>
          <w:p w14:paraId="319711D1" w14:textId="77777777" w:rsidR="006D52BA" w:rsidRDefault="006D52BA" w:rsidP="00E21269">
            <w:pPr>
              <w:rPr>
                <w:rFonts w:eastAsia="Batang" w:cs="Arial"/>
                <w:lang w:eastAsia="ko-KR"/>
              </w:rPr>
            </w:pPr>
          </w:p>
          <w:p w14:paraId="0B934895" w14:textId="5C7485E9" w:rsidR="00F03A7F" w:rsidRDefault="00F03A7F" w:rsidP="00F03A7F">
            <w:pPr>
              <w:rPr>
                <w:rFonts w:eastAsia="Batang" w:cs="Arial"/>
                <w:lang w:eastAsia="ko-KR"/>
              </w:rPr>
            </w:pPr>
            <w:r>
              <w:rPr>
                <w:rFonts w:eastAsia="Batang" w:cs="Arial"/>
                <w:lang w:eastAsia="ko-KR"/>
              </w:rPr>
              <w:t>Mohamed Wed 16:03</w:t>
            </w:r>
          </w:p>
          <w:p w14:paraId="2C5444D0" w14:textId="77777777" w:rsidR="00F03A7F" w:rsidRDefault="00F03A7F" w:rsidP="00F03A7F">
            <w:pPr>
              <w:rPr>
                <w:rFonts w:eastAsia="Batang" w:cs="Arial"/>
                <w:lang w:eastAsia="ko-KR"/>
              </w:rPr>
            </w:pPr>
            <w:r>
              <w:rPr>
                <w:rFonts w:eastAsia="Batang" w:cs="Arial"/>
                <w:lang w:eastAsia="ko-KR"/>
              </w:rPr>
              <w:t>Responds</w:t>
            </w:r>
          </w:p>
          <w:p w14:paraId="7537777D" w14:textId="77777777" w:rsidR="00F03A7F" w:rsidRDefault="00F03A7F" w:rsidP="00E21269">
            <w:pPr>
              <w:rPr>
                <w:rFonts w:eastAsia="Batang" w:cs="Arial"/>
                <w:lang w:eastAsia="ko-KR"/>
              </w:rPr>
            </w:pPr>
          </w:p>
          <w:p w14:paraId="6BEFF869" w14:textId="19B7873F" w:rsidR="00266149" w:rsidRDefault="00266149" w:rsidP="00266149">
            <w:pPr>
              <w:rPr>
                <w:rFonts w:eastAsia="Batang" w:cs="Arial"/>
                <w:lang w:eastAsia="ko-KR"/>
              </w:rPr>
            </w:pPr>
            <w:r>
              <w:rPr>
                <w:rFonts w:eastAsia="Batang" w:cs="Arial"/>
                <w:lang w:eastAsia="ko-KR"/>
              </w:rPr>
              <w:t xml:space="preserve">Joy </w:t>
            </w:r>
            <w:r>
              <w:rPr>
                <w:rFonts w:eastAsia="Batang" w:cs="Arial"/>
                <w:lang w:eastAsia="ko-KR"/>
              </w:rPr>
              <w:t>Fri</w:t>
            </w:r>
            <w:r>
              <w:rPr>
                <w:rFonts w:eastAsia="Batang" w:cs="Arial"/>
                <w:lang w:eastAsia="ko-KR"/>
              </w:rPr>
              <w:t xml:space="preserve"> 1</w:t>
            </w:r>
            <w:r>
              <w:rPr>
                <w:rFonts w:eastAsia="Batang" w:cs="Arial"/>
                <w:lang w:eastAsia="ko-KR"/>
              </w:rPr>
              <w:t>6:27</w:t>
            </w:r>
          </w:p>
          <w:p w14:paraId="7019B3AD" w14:textId="1AE44E0B" w:rsidR="00266149" w:rsidRDefault="00266149" w:rsidP="00266149">
            <w:pPr>
              <w:rPr>
                <w:rFonts w:eastAsia="Batang" w:cs="Arial"/>
                <w:lang w:eastAsia="ko-KR"/>
              </w:rPr>
            </w:pPr>
            <w:r>
              <w:rPr>
                <w:rFonts w:eastAsia="Batang" w:cs="Arial"/>
                <w:lang w:eastAsia="ko-KR"/>
              </w:rPr>
              <w:t>Rev</w:t>
            </w:r>
          </w:p>
          <w:p w14:paraId="3B9B1AAB" w14:textId="0E7337FC" w:rsidR="00266149" w:rsidRDefault="00266149" w:rsidP="00E21269">
            <w:pPr>
              <w:rPr>
                <w:rFonts w:eastAsia="Batang" w:cs="Arial"/>
                <w:lang w:eastAsia="ko-KR"/>
              </w:rPr>
            </w:pPr>
          </w:p>
        </w:tc>
      </w:tr>
      <w:tr w:rsidR="008C26FF" w:rsidRPr="00D95972" w14:paraId="5E2D244B" w14:textId="77777777" w:rsidTr="009E5C3A">
        <w:tc>
          <w:tcPr>
            <w:tcW w:w="976" w:type="dxa"/>
            <w:tcBorders>
              <w:top w:val="nil"/>
              <w:left w:val="thinThickThinSmallGap" w:sz="24" w:space="0" w:color="auto"/>
              <w:bottom w:val="nil"/>
            </w:tcBorders>
            <w:shd w:val="clear" w:color="auto" w:fill="auto"/>
          </w:tcPr>
          <w:p w14:paraId="751E1B4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8736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408B71" w14:textId="695FB102" w:rsidR="008C26FF" w:rsidRPr="00416427" w:rsidRDefault="002655E1" w:rsidP="00A753D0">
            <w:pPr>
              <w:overflowPunct/>
              <w:autoSpaceDE/>
              <w:autoSpaceDN/>
              <w:adjustRightInd/>
              <w:textAlignment w:val="auto"/>
            </w:pPr>
            <w:hyperlink r:id="rId286" w:history="1">
              <w:r w:rsidR="009E5C3A">
                <w:rPr>
                  <w:rStyle w:val="Hyperlink"/>
                </w:rPr>
                <w:t>C1-222846</w:t>
              </w:r>
            </w:hyperlink>
          </w:p>
        </w:tc>
        <w:tc>
          <w:tcPr>
            <w:tcW w:w="4191" w:type="dxa"/>
            <w:gridSpan w:val="3"/>
            <w:tcBorders>
              <w:top w:val="single" w:sz="4" w:space="0" w:color="auto"/>
              <w:bottom w:val="single" w:sz="4" w:space="0" w:color="auto"/>
            </w:tcBorders>
            <w:shd w:val="clear" w:color="auto" w:fill="FFFF00"/>
          </w:tcPr>
          <w:p w14:paraId="2132310A" w14:textId="29E05E67" w:rsidR="008C26FF" w:rsidRDefault="008C26FF" w:rsidP="00A753D0">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D900EF2" w14:textId="1F92699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9A2A3D" w14:textId="4EE8927A" w:rsidR="008C26FF" w:rsidRDefault="008C26FF" w:rsidP="00A753D0">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0E89" w14:textId="77777777" w:rsidR="005C2327" w:rsidRDefault="005C2327" w:rsidP="005C2327">
            <w:pPr>
              <w:rPr>
                <w:rFonts w:eastAsia="Batang" w:cs="Arial"/>
                <w:lang w:eastAsia="ko-KR"/>
              </w:rPr>
            </w:pPr>
            <w:r>
              <w:rPr>
                <w:rFonts w:eastAsia="Batang" w:cs="Arial"/>
                <w:lang w:eastAsia="ko-KR"/>
              </w:rPr>
              <w:t>Mohamed Wed 2:17</w:t>
            </w:r>
          </w:p>
          <w:p w14:paraId="1EE15A05" w14:textId="64350DC1" w:rsidR="008C26FF" w:rsidRDefault="009B0024" w:rsidP="005C2327">
            <w:pPr>
              <w:rPr>
                <w:rFonts w:eastAsia="Batang" w:cs="Arial"/>
                <w:lang w:eastAsia="ko-KR"/>
              </w:rPr>
            </w:pPr>
            <w:r>
              <w:rPr>
                <w:rFonts w:eastAsia="Batang" w:cs="Arial"/>
                <w:lang w:eastAsia="ko-KR"/>
              </w:rPr>
              <w:t xml:space="preserve">Rev </w:t>
            </w:r>
            <w:r w:rsidR="005C2327">
              <w:rPr>
                <w:rFonts w:eastAsia="Batang" w:cs="Arial"/>
                <w:lang w:eastAsia="ko-KR"/>
              </w:rPr>
              <w:t>required</w:t>
            </w:r>
          </w:p>
          <w:p w14:paraId="36E96C51" w14:textId="77777777" w:rsidR="00071EEE" w:rsidRDefault="00071EEE" w:rsidP="005C2327">
            <w:pPr>
              <w:rPr>
                <w:rFonts w:eastAsia="Batang" w:cs="Arial"/>
                <w:lang w:eastAsia="ko-KR"/>
              </w:rPr>
            </w:pPr>
          </w:p>
          <w:p w14:paraId="33ED3E23" w14:textId="77777777" w:rsidR="00071EEE" w:rsidRDefault="00071EEE" w:rsidP="00071EEE">
            <w:pPr>
              <w:rPr>
                <w:rFonts w:eastAsia="Batang" w:cs="Arial"/>
                <w:lang w:eastAsia="ko-KR"/>
              </w:rPr>
            </w:pPr>
            <w:r>
              <w:rPr>
                <w:rFonts w:eastAsia="Batang" w:cs="Arial"/>
                <w:lang w:eastAsia="ko-KR"/>
              </w:rPr>
              <w:t>Rae Wed 2:44</w:t>
            </w:r>
          </w:p>
          <w:p w14:paraId="67F8D71B" w14:textId="77ED8846" w:rsidR="00071EEE" w:rsidRDefault="009B0024" w:rsidP="00071EEE">
            <w:pPr>
              <w:rPr>
                <w:rFonts w:eastAsia="Batang" w:cs="Arial"/>
                <w:lang w:eastAsia="ko-KR"/>
              </w:rPr>
            </w:pPr>
            <w:r>
              <w:rPr>
                <w:rFonts w:eastAsia="Batang" w:cs="Arial"/>
                <w:lang w:eastAsia="ko-KR"/>
              </w:rPr>
              <w:t xml:space="preserve">Rev </w:t>
            </w:r>
            <w:r w:rsidR="00071EEE">
              <w:rPr>
                <w:rFonts w:eastAsia="Batang" w:cs="Arial"/>
                <w:lang w:eastAsia="ko-KR"/>
              </w:rPr>
              <w:t>required</w:t>
            </w:r>
          </w:p>
          <w:p w14:paraId="41121A75" w14:textId="77777777" w:rsidR="00071EEE" w:rsidRDefault="00071EEE" w:rsidP="00071EEE">
            <w:pPr>
              <w:rPr>
                <w:rFonts w:eastAsia="Batang" w:cs="Arial"/>
                <w:lang w:eastAsia="ko-KR"/>
              </w:rPr>
            </w:pPr>
          </w:p>
          <w:p w14:paraId="6E8DDFF4" w14:textId="7096909E" w:rsidR="004635A7" w:rsidRDefault="004635A7" w:rsidP="004635A7">
            <w:pPr>
              <w:rPr>
                <w:rFonts w:eastAsia="Batang" w:cs="Arial"/>
                <w:lang w:eastAsia="ko-KR"/>
              </w:rPr>
            </w:pPr>
            <w:r>
              <w:rPr>
                <w:rFonts w:eastAsia="Batang" w:cs="Arial"/>
                <w:lang w:eastAsia="ko-KR"/>
              </w:rPr>
              <w:t>Sunghoon Wed 6:03</w:t>
            </w:r>
          </w:p>
          <w:p w14:paraId="53D59198" w14:textId="633DCF25"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69FF92A1" w14:textId="77777777" w:rsidR="004635A7" w:rsidRDefault="004635A7" w:rsidP="00071EEE">
            <w:pPr>
              <w:rPr>
                <w:rFonts w:eastAsia="Batang" w:cs="Arial"/>
                <w:lang w:eastAsia="ko-KR"/>
              </w:rPr>
            </w:pPr>
          </w:p>
          <w:p w14:paraId="0CA91F74" w14:textId="37CF4480" w:rsidR="0027266A" w:rsidRDefault="0027266A" w:rsidP="0027266A">
            <w:pPr>
              <w:rPr>
                <w:rFonts w:eastAsia="Batang" w:cs="Arial"/>
                <w:lang w:eastAsia="ko-KR"/>
              </w:rPr>
            </w:pPr>
            <w:r>
              <w:rPr>
                <w:rFonts w:eastAsia="Batang" w:cs="Arial"/>
                <w:lang w:eastAsia="ko-KR"/>
              </w:rPr>
              <w:t>Joy Wed 16:20</w:t>
            </w:r>
          </w:p>
          <w:p w14:paraId="4F286D5F" w14:textId="77777777" w:rsidR="0027266A" w:rsidRDefault="0027266A" w:rsidP="0027266A">
            <w:pPr>
              <w:rPr>
                <w:rFonts w:eastAsia="Batang" w:cs="Arial"/>
                <w:lang w:eastAsia="ko-KR"/>
              </w:rPr>
            </w:pPr>
            <w:r>
              <w:rPr>
                <w:rFonts w:eastAsia="Batang" w:cs="Arial"/>
                <w:lang w:eastAsia="ko-KR"/>
              </w:rPr>
              <w:t>Responds</w:t>
            </w:r>
          </w:p>
          <w:p w14:paraId="0801299A" w14:textId="77777777" w:rsidR="0027266A" w:rsidRDefault="0027266A" w:rsidP="00071EEE">
            <w:pPr>
              <w:rPr>
                <w:rFonts w:eastAsia="Batang" w:cs="Arial"/>
                <w:lang w:eastAsia="ko-KR"/>
              </w:rPr>
            </w:pPr>
          </w:p>
          <w:p w14:paraId="2FA5A2E8" w14:textId="3D462FF6" w:rsidR="004171FD" w:rsidRDefault="004171FD" w:rsidP="004171FD">
            <w:pPr>
              <w:rPr>
                <w:rFonts w:eastAsia="Batang" w:cs="Arial"/>
                <w:lang w:eastAsia="ko-KR"/>
              </w:rPr>
            </w:pPr>
            <w:r>
              <w:rPr>
                <w:rFonts w:eastAsia="Batang" w:cs="Arial"/>
                <w:lang w:eastAsia="ko-KR"/>
              </w:rPr>
              <w:t>Joy Wed 16:26</w:t>
            </w:r>
          </w:p>
          <w:p w14:paraId="00676D56" w14:textId="213203F7" w:rsidR="004171FD" w:rsidRDefault="004171FD" w:rsidP="004171FD">
            <w:pPr>
              <w:rPr>
                <w:rFonts w:eastAsia="Batang" w:cs="Arial"/>
                <w:lang w:eastAsia="ko-KR"/>
              </w:rPr>
            </w:pPr>
            <w:r>
              <w:rPr>
                <w:rFonts w:eastAsia="Batang" w:cs="Arial"/>
                <w:lang w:eastAsia="ko-KR"/>
              </w:rPr>
              <w:t>Rev</w:t>
            </w:r>
          </w:p>
          <w:p w14:paraId="4B150BD5" w14:textId="77777777" w:rsidR="004171FD" w:rsidRDefault="004171FD" w:rsidP="00071EEE">
            <w:pPr>
              <w:rPr>
                <w:rFonts w:eastAsia="Batang" w:cs="Arial"/>
                <w:lang w:eastAsia="ko-KR"/>
              </w:rPr>
            </w:pPr>
          </w:p>
          <w:p w14:paraId="0173C4D2" w14:textId="5F0FC572" w:rsidR="009C389F" w:rsidRDefault="009C389F" w:rsidP="009C389F">
            <w:pPr>
              <w:rPr>
                <w:rFonts w:eastAsia="Batang" w:cs="Arial"/>
                <w:lang w:eastAsia="ko-KR"/>
              </w:rPr>
            </w:pPr>
            <w:r>
              <w:rPr>
                <w:rFonts w:eastAsia="Batang" w:cs="Arial"/>
                <w:lang w:eastAsia="ko-KR"/>
              </w:rPr>
              <w:t>Mohamed Wed 16:35</w:t>
            </w:r>
          </w:p>
          <w:p w14:paraId="515268FB" w14:textId="6F687CF7" w:rsidR="009C389F" w:rsidRDefault="009C389F" w:rsidP="009C389F">
            <w:pPr>
              <w:rPr>
                <w:rFonts w:eastAsia="Batang" w:cs="Arial"/>
                <w:lang w:eastAsia="ko-KR"/>
              </w:rPr>
            </w:pPr>
            <w:r>
              <w:rPr>
                <w:rFonts w:eastAsia="Batang" w:cs="Arial"/>
                <w:lang w:eastAsia="ko-KR"/>
              </w:rPr>
              <w:t>Fine</w:t>
            </w:r>
          </w:p>
          <w:p w14:paraId="0E91C119" w14:textId="77777777" w:rsidR="009C389F" w:rsidRDefault="009C389F" w:rsidP="00071EEE">
            <w:pPr>
              <w:rPr>
                <w:rFonts w:eastAsia="Batang" w:cs="Arial"/>
                <w:lang w:eastAsia="ko-KR"/>
              </w:rPr>
            </w:pPr>
          </w:p>
          <w:p w14:paraId="08A9A3DE" w14:textId="688148D8" w:rsidR="00490C0A" w:rsidRDefault="00490C0A" w:rsidP="00490C0A">
            <w:pPr>
              <w:rPr>
                <w:rFonts w:eastAsia="Batang" w:cs="Arial"/>
                <w:lang w:eastAsia="ko-KR"/>
              </w:rPr>
            </w:pPr>
            <w:r>
              <w:rPr>
                <w:rFonts w:eastAsia="Batang" w:cs="Arial"/>
                <w:lang w:eastAsia="ko-KR"/>
              </w:rPr>
              <w:t>Sunghoon Thu 7:04</w:t>
            </w:r>
          </w:p>
          <w:p w14:paraId="6F002F92" w14:textId="691440FB" w:rsidR="00490C0A" w:rsidRDefault="00490C0A" w:rsidP="00490C0A">
            <w:pPr>
              <w:rPr>
                <w:rFonts w:eastAsia="Batang" w:cs="Arial"/>
                <w:lang w:eastAsia="ko-KR"/>
              </w:rPr>
            </w:pPr>
            <w:r>
              <w:rPr>
                <w:rFonts w:eastAsia="Batang" w:cs="Arial"/>
                <w:lang w:eastAsia="ko-KR"/>
              </w:rPr>
              <w:t xml:space="preserve">Ok with </w:t>
            </w:r>
            <w:r w:rsidR="00EC5708">
              <w:rPr>
                <w:rFonts w:eastAsia="Batang" w:cs="Arial"/>
                <w:lang w:eastAsia="ko-KR"/>
              </w:rPr>
              <w:t>Joy’s response, withdraws comment</w:t>
            </w:r>
          </w:p>
          <w:p w14:paraId="5D147518" w14:textId="77777777" w:rsidR="00490C0A" w:rsidRDefault="00490C0A" w:rsidP="00071EEE">
            <w:pPr>
              <w:rPr>
                <w:rFonts w:eastAsia="Batang" w:cs="Arial"/>
                <w:lang w:eastAsia="ko-KR"/>
              </w:rPr>
            </w:pPr>
          </w:p>
          <w:p w14:paraId="74DD0D1B" w14:textId="257A4AA4" w:rsidR="00D82970" w:rsidRDefault="00D82970" w:rsidP="00D82970">
            <w:pPr>
              <w:rPr>
                <w:rFonts w:eastAsia="Batang" w:cs="Arial"/>
                <w:lang w:eastAsia="ko-KR"/>
              </w:rPr>
            </w:pPr>
            <w:r>
              <w:rPr>
                <w:rFonts w:eastAsia="Batang" w:cs="Arial"/>
                <w:lang w:eastAsia="ko-KR"/>
              </w:rPr>
              <w:t>Rae Thu 9:55</w:t>
            </w:r>
          </w:p>
          <w:p w14:paraId="5F4CBA85" w14:textId="77777777" w:rsidR="00D82970" w:rsidRDefault="00D82970" w:rsidP="00D82970">
            <w:pPr>
              <w:rPr>
                <w:rFonts w:eastAsia="Batang" w:cs="Arial"/>
                <w:lang w:eastAsia="ko-KR"/>
              </w:rPr>
            </w:pPr>
            <w:r>
              <w:rPr>
                <w:rFonts w:eastAsia="Batang" w:cs="Arial"/>
                <w:lang w:eastAsia="ko-KR"/>
              </w:rPr>
              <w:t>Fine</w:t>
            </w:r>
          </w:p>
          <w:p w14:paraId="47533536" w14:textId="1929364A" w:rsidR="00D82970" w:rsidRDefault="00D82970" w:rsidP="00071EEE">
            <w:pPr>
              <w:rPr>
                <w:rFonts w:eastAsia="Batang" w:cs="Arial"/>
                <w:lang w:eastAsia="ko-KR"/>
              </w:rPr>
            </w:pPr>
          </w:p>
        </w:tc>
      </w:tr>
      <w:tr w:rsidR="008C26FF" w:rsidRPr="00D95972" w14:paraId="6CAA5974" w14:textId="77777777" w:rsidTr="009F0948">
        <w:tc>
          <w:tcPr>
            <w:tcW w:w="976" w:type="dxa"/>
            <w:tcBorders>
              <w:top w:val="nil"/>
              <w:left w:val="thinThickThinSmallGap" w:sz="24" w:space="0" w:color="auto"/>
              <w:bottom w:val="nil"/>
            </w:tcBorders>
            <w:shd w:val="clear" w:color="auto" w:fill="auto"/>
          </w:tcPr>
          <w:p w14:paraId="50C323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94026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D0F89C7" w14:textId="517A9486" w:rsidR="008C26FF" w:rsidRPr="00416427" w:rsidRDefault="002655E1" w:rsidP="00A753D0">
            <w:pPr>
              <w:overflowPunct/>
              <w:autoSpaceDE/>
              <w:autoSpaceDN/>
              <w:adjustRightInd/>
              <w:textAlignment w:val="auto"/>
            </w:pPr>
            <w:hyperlink r:id="rId287" w:history="1">
              <w:r w:rsidR="009E5C3A">
                <w:rPr>
                  <w:rStyle w:val="Hyperlink"/>
                </w:rPr>
                <w:t>C1-222847</w:t>
              </w:r>
            </w:hyperlink>
          </w:p>
        </w:tc>
        <w:tc>
          <w:tcPr>
            <w:tcW w:w="4191" w:type="dxa"/>
            <w:gridSpan w:val="3"/>
            <w:tcBorders>
              <w:top w:val="single" w:sz="4" w:space="0" w:color="auto"/>
              <w:bottom w:val="single" w:sz="4" w:space="0" w:color="auto"/>
            </w:tcBorders>
            <w:shd w:val="clear" w:color="auto" w:fill="auto"/>
          </w:tcPr>
          <w:p w14:paraId="38257122" w14:textId="7210B4B7" w:rsidR="008C26FF" w:rsidRDefault="008C26FF" w:rsidP="00A753D0">
            <w:pPr>
              <w:rPr>
                <w:rFonts w:cs="Arial"/>
              </w:rPr>
            </w:pPr>
            <w:r>
              <w:rPr>
                <w:rFonts w:cs="Arial"/>
              </w:rPr>
              <w:t xml:space="preserve">5G </w:t>
            </w:r>
            <w:proofErr w:type="spellStart"/>
            <w:r>
              <w:rPr>
                <w:rFonts w:cs="Arial"/>
              </w:rPr>
              <w:t>ProSe</w:t>
            </w:r>
            <w:proofErr w:type="spellEnd"/>
            <w:r>
              <w:rPr>
                <w:rFonts w:cs="Arial"/>
              </w:rPr>
              <w:t xml:space="preserve"> layer-3 relay UE-requested PDU session release</w:t>
            </w:r>
          </w:p>
        </w:tc>
        <w:tc>
          <w:tcPr>
            <w:tcW w:w="1767" w:type="dxa"/>
            <w:tcBorders>
              <w:top w:val="single" w:sz="4" w:space="0" w:color="auto"/>
              <w:bottom w:val="single" w:sz="4" w:space="0" w:color="auto"/>
            </w:tcBorders>
            <w:shd w:val="clear" w:color="auto" w:fill="auto"/>
          </w:tcPr>
          <w:p w14:paraId="0F71F707" w14:textId="05F1B2F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21E7A92" w14:textId="246A6EBE" w:rsidR="008C26FF" w:rsidRDefault="008C26FF" w:rsidP="00A753D0">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B9D6AA" w14:textId="23BEDD1E" w:rsidR="003A37AC" w:rsidRDefault="003A37AC" w:rsidP="00CA43EE">
            <w:pPr>
              <w:rPr>
                <w:rFonts w:eastAsia="Batang" w:cs="Arial"/>
                <w:lang w:eastAsia="ko-KR"/>
              </w:rPr>
            </w:pPr>
            <w:r>
              <w:rPr>
                <w:rFonts w:eastAsia="Batang" w:cs="Arial"/>
                <w:lang w:eastAsia="ko-KR"/>
              </w:rPr>
              <w:t>Withdrawn</w:t>
            </w:r>
          </w:p>
          <w:p w14:paraId="6C3592F9" w14:textId="1AE50FF4" w:rsidR="003A37AC" w:rsidRDefault="003A37AC" w:rsidP="00CA43EE">
            <w:pPr>
              <w:rPr>
                <w:rFonts w:eastAsia="Batang" w:cs="Arial"/>
                <w:lang w:eastAsia="ko-KR"/>
              </w:rPr>
            </w:pPr>
            <w:r>
              <w:rPr>
                <w:rFonts w:eastAsia="Batang" w:cs="Arial"/>
                <w:lang w:eastAsia="ko-KR"/>
              </w:rPr>
              <w:t>Requested by author, Thu 12:19</w:t>
            </w:r>
          </w:p>
          <w:p w14:paraId="1104DFE8" w14:textId="77777777" w:rsidR="003A37AC" w:rsidRDefault="003A37AC" w:rsidP="00CA43EE">
            <w:pPr>
              <w:rPr>
                <w:rFonts w:eastAsia="Batang" w:cs="Arial"/>
                <w:lang w:eastAsia="ko-KR"/>
              </w:rPr>
            </w:pPr>
          </w:p>
          <w:p w14:paraId="420B607A" w14:textId="7F6CEE74" w:rsidR="00CA43EE" w:rsidRDefault="00CA43EE" w:rsidP="00CA43EE">
            <w:pPr>
              <w:rPr>
                <w:rFonts w:eastAsia="Batang" w:cs="Arial"/>
                <w:lang w:eastAsia="ko-KR"/>
              </w:rPr>
            </w:pPr>
            <w:r>
              <w:rPr>
                <w:rFonts w:eastAsia="Batang" w:cs="Arial"/>
                <w:lang w:eastAsia="ko-KR"/>
              </w:rPr>
              <w:t>Mohamed Wed 2:17</w:t>
            </w:r>
          </w:p>
          <w:p w14:paraId="4980F978" w14:textId="243D8C48" w:rsidR="00CA43EE" w:rsidRDefault="009B0024" w:rsidP="00CA43EE">
            <w:pPr>
              <w:rPr>
                <w:rFonts w:eastAsia="Batang" w:cs="Arial"/>
                <w:lang w:eastAsia="ko-KR"/>
              </w:rPr>
            </w:pPr>
            <w:r>
              <w:rPr>
                <w:rFonts w:eastAsia="Batang" w:cs="Arial"/>
                <w:lang w:eastAsia="ko-KR"/>
              </w:rPr>
              <w:t xml:space="preserve">Rev </w:t>
            </w:r>
            <w:r w:rsidR="00CA43EE">
              <w:rPr>
                <w:rFonts w:eastAsia="Batang" w:cs="Arial"/>
                <w:lang w:eastAsia="ko-KR"/>
              </w:rPr>
              <w:t>required</w:t>
            </w:r>
          </w:p>
          <w:p w14:paraId="63A0FD3F" w14:textId="77777777" w:rsidR="008C26FF" w:rsidRDefault="008C26FF" w:rsidP="00A753D0">
            <w:pPr>
              <w:rPr>
                <w:rFonts w:eastAsia="Batang" w:cs="Arial"/>
                <w:lang w:eastAsia="ko-KR"/>
              </w:rPr>
            </w:pPr>
          </w:p>
          <w:p w14:paraId="32205405" w14:textId="610095A0" w:rsidR="004635A7" w:rsidRDefault="004635A7" w:rsidP="004635A7">
            <w:pPr>
              <w:rPr>
                <w:rFonts w:eastAsia="Batang" w:cs="Arial"/>
                <w:lang w:eastAsia="ko-KR"/>
              </w:rPr>
            </w:pPr>
            <w:r>
              <w:rPr>
                <w:rFonts w:eastAsia="Batang" w:cs="Arial"/>
                <w:lang w:eastAsia="ko-KR"/>
              </w:rPr>
              <w:t>Sunghoon Wed 6:03</w:t>
            </w:r>
          </w:p>
          <w:p w14:paraId="1D442081" w14:textId="67187456" w:rsidR="004635A7" w:rsidRDefault="009B0024" w:rsidP="004635A7">
            <w:pPr>
              <w:rPr>
                <w:rFonts w:eastAsia="Batang" w:cs="Arial"/>
                <w:lang w:eastAsia="ko-KR"/>
              </w:rPr>
            </w:pPr>
            <w:r>
              <w:rPr>
                <w:rFonts w:eastAsia="Batang" w:cs="Arial"/>
                <w:lang w:eastAsia="ko-KR"/>
              </w:rPr>
              <w:t xml:space="preserve">Rev </w:t>
            </w:r>
            <w:r w:rsidR="004635A7">
              <w:rPr>
                <w:rFonts w:eastAsia="Batang" w:cs="Arial"/>
                <w:lang w:eastAsia="ko-KR"/>
              </w:rPr>
              <w:t>required</w:t>
            </w:r>
          </w:p>
          <w:p w14:paraId="412C34D6" w14:textId="57F3C1F0" w:rsidR="003E025E" w:rsidRDefault="003E025E" w:rsidP="004635A7">
            <w:pPr>
              <w:rPr>
                <w:rFonts w:eastAsia="Batang" w:cs="Arial"/>
                <w:lang w:eastAsia="ko-KR"/>
              </w:rPr>
            </w:pPr>
          </w:p>
          <w:p w14:paraId="40BA512B" w14:textId="77777777" w:rsidR="003E025E" w:rsidRDefault="003E025E" w:rsidP="003E025E">
            <w:pPr>
              <w:rPr>
                <w:rFonts w:eastAsia="Batang" w:cs="Arial"/>
                <w:lang w:eastAsia="ko-KR"/>
              </w:rPr>
            </w:pPr>
            <w:r>
              <w:rPr>
                <w:rFonts w:eastAsia="Batang" w:cs="Arial"/>
                <w:lang w:eastAsia="ko-KR"/>
              </w:rPr>
              <w:t>Ivo Wed 8:29</w:t>
            </w:r>
          </w:p>
          <w:p w14:paraId="46C8B3BD" w14:textId="6DC2DB34" w:rsidR="003E025E" w:rsidRDefault="009B0024" w:rsidP="003E025E">
            <w:pPr>
              <w:rPr>
                <w:rFonts w:eastAsia="Batang" w:cs="Arial"/>
                <w:lang w:eastAsia="ko-KR"/>
              </w:rPr>
            </w:pPr>
            <w:r>
              <w:rPr>
                <w:rFonts w:eastAsia="Batang" w:cs="Arial"/>
                <w:lang w:eastAsia="ko-KR"/>
              </w:rPr>
              <w:t xml:space="preserve">Rev </w:t>
            </w:r>
            <w:r w:rsidR="003E025E">
              <w:rPr>
                <w:rFonts w:eastAsia="Batang" w:cs="Arial"/>
                <w:lang w:eastAsia="ko-KR"/>
              </w:rPr>
              <w:t>required</w:t>
            </w:r>
          </w:p>
          <w:p w14:paraId="1BB7F33A" w14:textId="77777777" w:rsidR="004635A7" w:rsidRDefault="004635A7" w:rsidP="00A753D0">
            <w:pPr>
              <w:rPr>
                <w:rFonts w:eastAsia="Batang" w:cs="Arial"/>
                <w:lang w:eastAsia="ko-KR"/>
              </w:rPr>
            </w:pPr>
          </w:p>
          <w:p w14:paraId="7AFABE6D" w14:textId="3CF18385" w:rsidR="003A37AC" w:rsidRDefault="003A37AC" w:rsidP="003A37AC">
            <w:pPr>
              <w:rPr>
                <w:rFonts w:eastAsia="Batang" w:cs="Arial"/>
                <w:lang w:eastAsia="ko-KR"/>
              </w:rPr>
            </w:pPr>
            <w:r>
              <w:rPr>
                <w:rFonts w:eastAsia="Batang" w:cs="Arial"/>
                <w:lang w:eastAsia="ko-KR"/>
              </w:rPr>
              <w:t>Joy Thu 12:19</w:t>
            </w:r>
          </w:p>
          <w:p w14:paraId="00684AF2" w14:textId="6CA4A484" w:rsidR="003A37AC" w:rsidRDefault="003A37AC" w:rsidP="003A37AC">
            <w:pPr>
              <w:rPr>
                <w:rFonts w:eastAsia="Batang" w:cs="Arial"/>
                <w:lang w:eastAsia="ko-KR"/>
              </w:rPr>
            </w:pPr>
            <w:r>
              <w:rPr>
                <w:rFonts w:eastAsia="Batang" w:cs="Arial"/>
                <w:lang w:eastAsia="ko-KR"/>
              </w:rPr>
              <w:t>Withdraws CR</w:t>
            </w:r>
          </w:p>
          <w:p w14:paraId="06510145" w14:textId="03EFA5CA" w:rsidR="003A37AC" w:rsidRDefault="003A37AC" w:rsidP="00A753D0">
            <w:pPr>
              <w:rPr>
                <w:rFonts w:eastAsia="Batang" w:cs="Arial"/>
                <w:lang w:eastAsia="ko-KR"/>
              </w:rPr>
            </w:pPr>
          </w:p>
        </w:tc>
      </w:tr>
      <w:tr w:rsidR="008C26FF" w:rsidRPr="00D95972" w14:paraId="7A5CB8AC" w14:textId="77777777" w:rsidTr="009E5C3A">
        <w:tc>
          <w:tcPr>
            <w:tcW w:w="976" w:type="dxa"/>
            <w:tcBorders>
              <w:top w:val="nil"/>
              <w:left w:val="thinThickThinSmallGap" w:sz="24" w:space="0" w:color="auto"/>
              <w:bottom w:val="nil"/>
            </w:tcBorders>
            <w:shd w:val="clear" w:color="auto" w:fill="auto"/>
          </w:tcPr>
          <w:p w14:paraId="31C6FD7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F5D93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79B659B" w14:textId="57F27244" w:rsidR="008C26FF" w:rsidRPr="00416427" w:rsidRDefault="002655E1" w:rsidP="00A753D0">
            <w:pPr>
              <w:overflowPunct/>
              <w:autoSpaceDE/>
              <w:autoSpaceDN/>
              <w:adjustRightInd/>
              <w:textAlignment w:val="auto"/>
            </w:pPr>
            <w:hyperlink r:id="rId288" w:history="1">
              <w:r w:rsidR="009E5C3A">
                <w:rPr>
                  <w:rStyle w:val="Hyperlink"/>
                </w:rPr>
                <w:t>C1-222848</w:t>
              </w:r>
            </w:hyperlink>
          </w:p>
        </w:tc>
        <w:tc>
          <w:tcPr>
            <w:tcW w:w="4191" w:type="dxa"/>
            <w:gridSpan w:val="3"/>
            <w:tcBorders>
              <w:top w:val="single" w:sz="4" w:space="0" w:color="auto"/>
              <w:bottom w:val="single" w:sz="4" w:space="0" w:color="auto"/>
            </w:tcBorders>
            <w:shd w:val="clear" w:color="auto" w:fill="FFFF00"/>
          </w:tcPr>
          <w:p w14:paraId="0F95B57E" w14:textId="08B5B2B8" w:rsidR="008C26FF" w:rsidRDefault="008C26FF" w:rsidP="00A753D0">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7D604F81" w14:textId="3D95F68A"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D6F28F" w14:textId="3D1FE0BA" w:rsidR="008C26FF" w:rsidRDefault="008C26FF" w:rsidP="00A753D0">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C0EEA" w14:textId="77777777" w:rsidR="00CA2DDF" w:rsidRDefault="00CA2DDF" w:rsidP="00CA2DDF">
            <w:pPr>
              <w:rPr>
                <w:rFonts w:eastAsia="Batang" w:cs="Arial"/>
                <w:lang w:eastAsia="ko-KR"/>
              </w:rPr>
            </w:pPr>
            <w:r>
              <w:rPr>
                <w:rFonts w:eastAsia="Batang" w:cs="Arial"/>
                <w:lang w:eastAsia="ko-KR"/>
              </w:rPr>
              <w:t>Mohamed Wed 2:17</w:t>
            </w:r>
          </w:p>
          <w:p w14:paraId="1FA5033F" w14:textId="1865CA64" w:rsidR="00CA2DDF" w:rsidRDefault="009B0024" w:rsidP="00CA2DDF">
            <w:pPr>
              <w:rPr>
                <w:rFonts w:eastAsia="Batang" w:cs="Arial"/>
                <w:lang w:eastAsia="ko-KR"/>
              </w:rPr>
            </w:pPr>
            <w:r>
              <w:rPr>
                <w:rFonts w:eastAsia="Batang" w:cs="Arial"/>
                <w:lang w:eastAsia="ko-KR"/>
              </w:rPr>
              <w:t xml:space="preserve">Rev </w:t>
            </w:r>
            <w:r w:rsidR="00CA2DDF">
              <w:rPr>
                <w:rFonts w:eastAsia="Batang" w:cs="Arial"/>
                <w:lang w:eastAsia="ko-KR"/>
              </w:rPr>
              <w:t>required</w:t>
            </w:r>
          </w:p>
          <w:p w14:paraId="4314E9E9" w14:textId="77777777" w:rsidR="008C26FF" w:rsidRDefault="008C26FF" w:rsidP="00A753D0">
            <w:pPr>
              <w:rPr>
                <w:rFonts w:eastAsia="Batang" w:cs="Arial"/>
                <w:lang w:eastAsia="ko-KR"/>
              </w:rPr>
            </w:pPr>
          </w:p>
          <w:p w14:paraId="145E55C8" w14:textId="77777777" w:rsidR="0045211A" w:rsidRDefault="0045211A" w:rsidP="0045211A">
            <w:pPr>
              <w:rPr>
                <w:rFonts w:eastAsia="Batang" w:cs="Arial"/>
                <w:lang w:eastAsia="ko-KR"/>
              </w:rPr>
            </w:pPr>
            <w:r>
              <w:rPr>
                <w:rFonts w:eastAsia="Batang" w:cs="Arial"/>
                <w:lang w:eastAsia="ko-KR"/>
              </w:rPr>
              <w:t>Rae Wed 2:44</w:t>
            </w:r>
          </w:p>
          <w:p w14:paraId="11C32CA9" w14:textId="77777777" w:rsidR="0045211A" w:rsidRDefault="0045211A" w:rsidP="0045211A">
            <w:pPr>
              <w:rPr>
                <w:rFonts w:eastAsia="Batang" w:cs="Arial"/>
                <w:lang w:eastAsia="ko-KR"/>
              </w:rPr>
            </w:pPr>
            <w:r>
              <w:rPr>
                <w:rFonts w:eastAsia="Batang" w:cs="Arial"/>
                <w:lang w:eastAsia="ko-KR"/>
              </w:rPr>
              <w:t>Request to postpone</w:t>
            </w:r>
          </w:p>
          <w:p w14:paraId="283CD828" w14:textId="77777777" w:rsidR="0045211A" w:rsidRDefault="0045211A" w:rsidP="0045211A">
            <w:pPr>
              <w:rPr>
                <w:rFonts w:eastAsia="Batang" w:cs="Arial"/>
                <w:lang w:eastAsia="ko-KR"/>
              </w:rPr>
            </w:pPr>
          </w:p>
          <w:p w14:paraId="413D37DE" w14:textId="77777777" w:rsidR="00C808F7" w:rsidRDefault="00C808F7" w:rsidP="00C808F7">
            <w:pPr>
              <w:rPr>
                <w:rFonts w:eastAsia="Batang" w:cs="Arial"/>
                <w:lang w:eastAsia="ko-KR"/>
              </w:rPr>
            </w:pPr>
            <w:r>
              <w:rPr>
                <w:rFonts w:eastAsia="Batang" w:cs="Arial"/>
                <w:lang w:eastAsia="ko-KR"/>
              </w:rPr>
              <w:t>Ivo Wed 8:29</w:t>
            </w:r>
          </w:p>
          <w:p w14:paraId="64952879" w14:textId="33604071" w:rsidR="00C808F7" w:rsidRDefault="009B0024" w:rsidP="00C808F7">
            <w:pPr>
              <w:rPr>
                <w:rFonts w:eastAsia="Batang" w:cs="Arial"/>
                <w:lang w:eastAsia="ko-KR"/>
              </w:rPr>
            </w:pPr>
            <w:r>
              <w:rPr>
                <w:rFonts w:eastAsia="Batang" w:cs="Arial"/>
                <w:lang w:eastAsia="ko-KR"/>
              </w:rPr>
              <w:t xml:space="preserve">Rev </w:t>
            </w:r>
            <w:r w:rsidR="00C808F7">
              <w:rPr>
                <w:rFonts w:eastAsia="Batang" w:cs="Arial"/>
                <w:lang w:eastAsia="ko-KR"/>
              </w:rPr>
              <w:t>required</w:t>
            </w:r>
          </w:p>
          <w:p w14:paraId="046CFCB0" w14:textId="77777777" w:rsidR="00C808F7" w:rsidRDefault="00C808F7" w:rsidP="0045211A">
            <w:pPr>
              <w:rPr>
                <w:rFonts w:eastAsia="Batang" w:cs="Arial"/>
                <w:lang w:eastAsia="ko-KR"/>
              </w:rPr>
            </w:pPr>
          </w:p>
          <w:p w14:paraId="6426A51B" w14:textId="1DE4A7D1" w:rsidR="004A1CBE" w:rsidRDefault="004A1CBE" w:rsidP="004A1CBE">
            <w:pPr>
              <w:rPr>
                <w:rFonts w:eastAsia="Batang" w:cs="Arial"/>
                <w:lang w:eastAsia="ko-KR"/>
              </w:rPr>
            </w:pPr>
            <w:r>
              <w:rPr>
                <w:rFonts w:eastAsia="Batang" w:cs="Arial"/>
                <w:lang w:eastAsia="ko-KR"/>
              </w:rPr>
              <w:t>Joy Wed 16:44</w:t>
            </w:r>
          </w:p>
          <w:p w14:paraId="3998ED5A" w14:textId="77777777" w:rsidR="004A1CBE" w:rsidRDefault="004A1CBE" w:rsidP="004A1CBE">
            <w:pPr>
              <w:rPr>
                <w:rFonts w:eastAsia="Batang" w:cs="Arial"/>
                <w:lang w:eastAsia="ko-KR"/>
              </w:rPr>
            </w:pPr>
            <w:r>
              <w:rPr>
                <w:rFonts w:eastAsia="Batang" w:cs="Arial"/>
                <w:lang w:eastAsia="ko-KR"/>
              </w:rPr>
              <w:t>Responds</w:t>
            </w:r>
          </w:p>
          <w:p w14:paraId="5B298893" w14:textId="77777777" w:rsidR="004A1CBE" w:rsidRDefault="004A1CBE" w:rsidP="0045211A">
            <w:pPr>
              <w:rPr>
                <w:rFonts w:eastAsia="Batang" w:cs="Arial"/>
                <w:lang w:eastAsia="ko-KR"/>
              </w:rPr>
            </w:pPr>
          </w:p>
          <w:p w14:paraId="63695C6C" w14:textId="79FA61A7" w:rsidR="007B7590" w:rsidRDefault="007B7590" w:rsidP="007B7590">
            <w:pPr>
              <w:rPr>
                <w:rFonts w:eastAsia="Batang" w:cs="Arial"/>
                <w:lang w:eastAsia="ko-KR"/>
              </w:rPr>
            </w:pPr>
            <w:r>
              <w:rPr>
                <w:rFonts w:eastAsia="Batang" w:cs="Arial"/>
                <w:lang w:eastAsia="ko-KR"/>
              </w:rPr>
              <w:t>Joy Wed 17:27</w:t>
            </w:r>
          </w:p>
          <w:p w14:paraId="5C0B8016" w14:textId="77777777" w:rsidR="007B7590" w:rsidRDefault="007B7590" w:rsidP="007B7590">
            <w:pPr>
              <w:rPr>
                <w:rFonts w:eastAsia="Batang" w:cs="Arial"/>
                <w:lang w:eastAsia="ko-KR"/>
              </w:rPr>
            </w:pPr>
            <w:r>
              <w:rPr>
                <w:rFonts w:eastAsia="Batang" w:cs="Arial"/>
                <w:lang w:eastAsia="ko-KR"/>
              </w:rPr>
              <w:t>Responds</w:t>
            </w:r>
          </w:p>
          <w:p w14:paraId="4CDB5C8D" w14:textId="77777777" w:rsidR="007B7590" w:rsidRDefault="007B7590" w:rsidP="0045211A">
            <w:pPr>
              <w:rPr>
                <w:rFonts w:eastAsia="Batang" w:cs="Arial"/>
                <w:lang w:eastAsia="ko-KR"/>
              </w:rPr>
            </w:pPr>
          </w:p>
          <w:p w14:paraId="167A7381" w14:textId="42966A31" w:rsidR="00CE4804" w:rsidRDefault="00CE4804" w:rsidP="00CE4804">
            <w:pPr>
              <w:rPr>
                <w:rFonts w:eastAsia="Batang" w:cs="Arial"/>
                <w:lang w:eastAsia="ko-KR"/>
              </w:rPr>
            </w:pPr>
            <w:r>
              <w:rPr>
                <w:rFonts w:eastAsia="Batang" w:cs="Arial"/>
                <w:lang w:eastAsia="ko-KR"/>
              </w:rPr>
              <w:t>Joy Wed 17:38</w:t>
            </w:r>
          </w:p>
          <w:p w14:paraId="72ADCD03" w14:textId="2BD6568C" w:rsidR="00CE4804" w:rsidRDefault="00CB3CBB" w:rsidP="00CE4804">
            <w:pPr>
              <w:rPr>
                <w:rFonts w:eastAsia="Batang" w:cs="Arial"/>
                <w:lang w:eastAsia="ko-KR"/>
              </w:rPr>
            </w:pPr>
            <w:r>
              <w:rPr>
                <w:rFonts w:eastAsia="Batang" w:cs="Arial"/>
                <w:lang w:eastAsia="ko-KR"/>
              </w:rPr>
              <w:t>Agrees with Ivo’s comment</w:t>
            </w:r>
          </w:p>
          <w:p w14:paraId="31254DA6" w14:textId="77777777" w:rsidR="00CE4804" w:rsidRDefault="00CE4804" w:rsidP="0045211A">
            <w:pPr>
              <w:rPr>
                <w:rFonts w:eastAsia="Batang" w:cs="Arial"/>
                <w:lang w:eastAsia="ko-KR"/>
              </w:rPr>
            </w:pPr>
          </w:p>
          <w:p w14:paraId="7F20A38E" w14:textId="4FD6E52C" w:rsidR="00401982" w:rsidRDefault="00401982" w:rsidP="00401982">
            <w:pPr>
              <w:rPr>
                <w:rFonts w:eastAsia="Batang" w:cs="Arial"/>
                <w:lang w:eastAsia="ko-KR"/>
              </w:rPr>
            </w:pPr>
            <w:r>
              <w:rPr>
                <w:rFonts w:eastAsia="Batang" w:cs="Arial"/>
                <w:lang w:eastAsia="ko-KR"/>
              </w:rPr>
              <w:t>Rae Thu 10:05</w:t>
            </w:r>
          </w:p>
          <w:p w14:paraId="222F7F04" w14:textId="22511B2B" w:rsidR="00401982" w:rsidRDefault="00557C5B" w:rsidP="00401982">
            <w:pPr>
              <w:rPr>
                <w:rFonts w:eastAsia="Batang" w:cs="Arial"/>
                <w:lang w:eastAsia="ko-KR"/>
              </w:rPr>
            </w:pPr>
            <w:r>
              <w:rPr>
                <w:rFonts w:eastAsia="Batang" w:cs="Arial"/>
                <w:lang w:eastAsia="ko-KR"/>
              </w:rPr>
              <w:t>Responds</w:t>
            </w:r>
          </w:p>
          <w:p w14:paraId="0CE2D2AD" w14:textId="77777777" w:rsidR="00401982" w:rsidRDefault="00401982" w:rsidP="0045211A">
            <w:pPr>
              <w:rPr>
                <w:rFonts w:eastAsia="Batang" w:cs="Arial"/>
                <w:lang w:eastAsia="ko-KR"/>
              </w:rPr>
            </w:pPr>
          </w:p>
          <w:p w14:paraId="74B8E4ED" w14:textId="0EDB2C28" w:rsidR="00222A91" w:rsidRDefault="00222A91" w:rsidP="00222A91">
            <w:pPr>
              <w:rPr>
                <w:rFonts w:eastAsia="Batang" w:cs="Arial"/>
                <w:lang w:eastAsia="ko-KR"/>
              </w:rPr>
            </w:pPr>
            <w:r>
              <w:rPr>
                <w:rFonts w:eastAsia="Batang" w:cs="Arial"/>
                <w:lang w:eastAsia="ko-KR"/>
              </w:rPr>
              <w:t>Joy Thu 10:26</w:t>
            </w:r>
          </w:p>
          <w:p w14:paraId="74334D22" w14:textId="77777777" w:rsidR="00222A91" w:rsidRDefault="00222A91" w:rsidP="00222A91">
            <w:pPr>
              <w:rPr>
                <w:rFonts w:eastAsia="Batang" w:cs="Arial"/>
                <w:lang w:eastAsia="ko-KR"/>
              </w:rPr>
            </w:pPr>
            <w:r>
              <w:rPr>
                <w:rFonts w:eastAsia="Batang" w:cs="Arial"/>
                <w:lang w:eastAsia="ko-KR"/>
              </w:rPr>
              <w:t>Responds</w:t>
            </w:r>
          </w:p>
          <w:p w14:paraId="3B244AF7" w14:textId="558FE8CD" w:rsidR="00222A91" w:rsidRDefault="00222A91" w:rsidP="0045211A">
            <w:pPr>
              <w:rPr>
                <w:rFonts w:eastAsia="Batang" w:cs="Arial"/>
                <w:lang w:eastAsia="ko-KR"/>
              </w:rPr>
            </w:pPr>
          </w:p>
        </w:tc>
      </w:tr>
      <w:tr w:rsidR="008C26FF" w:rsidRPr="00D95972" w14:paraId="467F7B88" w14:textId="77777777" w:rsidTr="002C774B">
        <w:tc>
          <w:tcPr>
            <w:tcW w:w="976" w:type="dxa"/>
            <w:tcBorders>
              <w:top w:val="nil"/>
              <w:left w:val="thinThickThinSmallGap" w:sz="24" w:space="0" w:color="auto"/>
              <w:bottom w:val="nil"/>
            </w:tcBorders>
            <w:shd w:val="clear" w:color="auto" w:fill="auto"/>
          </w:tcPr>
          <w:p w14:paraId="19CAA1F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B35FB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56B95B2" w14:textId="6EF8028A" w:rsidR="008C26FF" w:rsidRPr="00416427" w:rsidRDefault="002655E1" w:rsidP="00A753D0">
            <w:pPr>
              <w:overflowPunct/>
              <w:autoSpaceDE/>
              <w:autoSpaceDN/>
              <w:adjustRightInd/>
              <w:textAlignment w:val="auto"/>
            </w:pPr>
            <w:hyperlink r:id="rId289" w:history="1">
              <w:r w:rsidR="009E5C3A">
                <w:rPr>
                  <w:rStyle w:val="Hyperlink"/>
                </w:rPr>
                <w:t>C1-222876</w:t>
              </w:r>
            </w:hyperlink>
          </w:p>
        </w:tc>
        <w:tc>
          <w:tcPr>
            <w:tcW w:w="4191" w:type="dxa"/>
            <w:gridSpan w:val="3"/>
            <w:tcBorders>
              <w:top w:val="single" w:sz="4" w:space="0" w:color="auto"/>
              <w:bottom w:val="single" w:sz="4" w:space="0" w:color="auto"/>
            </w:tcBorders>
            <w:shd w:val="clear" w:color="auto" w:fill="auto"/>
          </w:tcPr>
          <w:p w14:paraId="7B5A9990" w14:textId="21446AE6" w:rsidR="008C26FF" w:rsidRDefault="008C26FF" w:rsidP="00A753D0">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auto"/>
          </w:tcPr>
          <w:p w14:paraId="5DC22997" w14:textId="58C5B6B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CC25E7E" w14:textId="33FEACE5" w:rsidR="008C26FF" w:rsidRDefault="008C26FF" w:rsidP="00A753D0">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B00368" w14:textId="6630690E" w:rsidR="008C26FF" w:rsidRDefault="002C774B" w:rsidP="00A753D0">
            <w:pPr>
              <w:rPr>
                <w:rFonts w:eastAsia="Batang" w:cs="Arial"/>
                <w:lang w:eastAsia="ko-KR"/>
              </w:rPr>
            </w:pPr>
            <w:r>
              <w:rPr>
                <w:rFonts w:eastAsia="Batang" w:cs="Arial"/>
                <w:lang w:eastAsia="ko-KR"/>
              </w:rPr>
              <w:t>Agreed</w:t>
            </w:r>
          </w:p>
        </w:tc>
      </w:tr>
      <w:tr w:rsidR="008C26FF" w:rsidRPr="00D95972" w14:paraId="1C827A95" w14:textId="77777777" w:rsidTr="002C774B">
        <w:tc>
          <w:tcPr>
            <w:tcW w:w="976" w:type="dxa"/>
            <w:tcBorders>
              <w:top w:val="nil"/>
              <w:left w:val="thinThickThinSmallGap" w:sz="24" w:space="0" w:color="auto"/>
              <w:bottom w:val="nil"/>
            </w:tcBorders>
            <w:shd w:val="clear" w:color="auto" w:fill="auto"/>
          </w:tcPr>
          <w:p w14:paraId="747A9AE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95B4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704D0761" w14:textId="732C5A7B" w:rsidR="008C26FF" w:rsidRPr="00416427" w:rsidRDefault="002655E1" w:rsidP="00A753D0">
            <w:pPr>
              <w:overflowPunct/>
              <w:autoSpaceDE/>
              <w:autoSpaceDN/>
              <w:adjustRightInd/>
              <w:textAlignment w:val="auto"/>
            </w:pPr>
            <w:hyperlink r:id="rId290" w:history="1">
              <w:r w:rsidR="009E5C3A">
                <w:rPr>
                  <w:rStyle w:val="Hyperlink"/>
                </w:rPr>
                <w:t>C1-222877</w:t>
              </w:r>
            </w:hyperlink>
          </w:p>
        </w:tc>
        <w:tc>
          <w:tcPr>
            <w:tcW w:w="4191" w:type="dxa"/>
            <w:gridSpan w:val="3"/>
            <w:tcBorders>
              <w:top w:val="single" w:sz="4" w:space="0" w:color="auto"/>
              <w:bottom w:val="single" w:sz="4" w:space="0" w:color="auto"/>
            </w:tcBorders>
            <w:shd w:val="clear" w:color="auto" w:fill="auto"/>
          </w:tcPr>
          <w:p w14:paraId="5620FA4A" w14:textId="67993366" w:rsidR="008C26FF" w:rsidRDefault="008C26FF" w:rsidP="00A753D0">
            <w:pPr>
              <w:rPr>
                <w:rFonts w:cs="Arial"/>
              </w:rPr>
            </w:pPr>
            <w:r>
              <w:rPr>
                <w:rFonts w:cs="Arial"/>
              </w:rPr>
              <w:t xml:space="preserve">Correcting references to 5G </w:t>
            </w:r>
            <w:proofErr w:type="spellStart"/>
            <w:r>
              <w:rPr>
                <w:rFonts w:cs="Arial"/>
              </w:rPr>
              <w:t>ProSe</w:t>
            </w:r>
            <w:proofErr w:type="spellEnd"/>
            <w:r>
              <w:rPr>
                <w:rFonts w:cs="Arial"/>
              </w:rPr>
              <w:t xml:space="preserve"> security specification</w:t>
            </w:r>
          </w:p>
        </w:tc>
        <w:tc>
          <w:tcPr>
            <w:tcW w:w="1767" w:type="dxa"/>
            <w:tcBorders>
              <w:top w:val="single" w:sz="4" w:space="0" w:color="auto"/>
              <w:bottom w:val="single" w:sz="4" w:space="0" w:color="auto"/>
            </w:tcBorders>
            <w:shd w:val="clear" w:color="auto" w:fill="auto"/>
          </w:tcPr>
          <w:p w14:paraId="4A2ED202" w14:textId="7B55C5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3B6A80" w14:textId="2476F8EC" w:rsidR="008C26FF" w:rsidRDefault="008C26FF" w:rsidP="00A753D0">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7166D2" w14:textId="3845564E" w:rsidR="008C26FF" w:rsidRDefault="002C774B" w:rsidP="00A753D0">
            <w:pPr>
              <w:rPr>
                <w:rFonts w:eastAsia="Batang" w:cs="Arial"/>
                <w:lang w:eastAsia="ko-KR"/>
              </w:rPr>
            </w:pPr>
            <w:r>
              <w:rPr>
                <w:rFonts w:eastAsia="Batang" w:cs="Arial"/>
                <w:lang w:eastAsia="ko-KR"/>
              </w:rPr>
              <w:t>Agreed</w:t>
            </w:r>
          </w:p>
        </w:tc>
      </w:tr>
      <w:tr w:rsidR="008C26FF" w:rsidRPr="00D95972" w14:paraId="1BB88EF1" w14:textId="77777777" w:rsidTr="009E5C3A">
        <w:tc>
          <w:tcPr>
            <w:tcW w:w="976" w:type="dxa"/>
            <w:tcBorders>
              <w:top w:val="nil"/>
              <w:left w:val="thinThickThinSmallGap" w:sz="24" w:space="0" w:color="auto"/>
              <w:bottom w:val="nil"/>
            </w:tcBorders>
            <w:shd w:val="clear" w:color="auto" w:fill="auto"/>
          </w:tcPr>
          <w:p w14:paraId="10062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6D66FC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B8C2E4A" w14:textId="2A975FD3" w:rsidR="008C26FF" w:rsidRPr="00416427" w:rsidRDefault="002655E1" w:rsidP="00A753D0">
            <w:pPr>
              <w:overflowPunct/>
              <w:autoSpaceDE/>
              <w:autoSpaceDN/>
              <w:adjustRightInd/>
              <w:textAlignment w:val="auto"/>
            </w:pPr>
            <w:hyperlink r:id="rId291" w:history="1">
              <w:r w:rsidR="009E5C3A">
                <w:rPr>
                  <w:rStyle w:val="Hyperlink"/>
                </w:rPr>
                <w:t>C1-222878</w:t>
              </w:r>
            </w:hyperlink>
          </w:p>
        </w:tc>
        <w:tc>
          <w:tcPr>
            <w:tcW w:w="4191" w:type="dxa"/>
            <w:gridSpan w:val="3"/>
            <w:tcBorders>
              <w:top w:val="single" w:sz="4" w:space="0" w:color="auto"/>
              <w:bottom w:val="single" w:sz="4" w:space="0" w:color="auto"/>
            </w:tcBorders>
            <w:shd w:val="clear" w:color="auto" w:fill="FFFF00"/>
          </w:tcPr>
          <w:p w14:paraId="4BD8C1C5" w14:textId="35D19812" w:rsidR="008C26FF" w:rsidRDefault="008C26FF" w:rsidP="00A753D0">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558E8A31" w14:textId="44C3CAD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5BA8" w14:textId="2648C3CA" w:rsidR="008C26FF" w:rsidRDefault="008C26FF" w:rsidP="00A753D0">
            <w:pPr>
              <w:rPr>
                <w:rFonts w:cs="Arial"/>
              </w:rPr>
            </w:pPr>
            <w:r>
              <w:rPr>
                <w:rFonts w:cs="Arial"/>
              </w:rPr>
              <w:t xml:space="preserve">CR 0050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3AC9" w14:textId="77777777" w:rsidR="00C808F7" w:rsidRDefault="00C808F7" w:rsidP="00C808F7">
            <w:pPr>
              <w:rPr>
                <w:rFonts w:eastAsia="Batang" w:cs="Arial"/>
                <w:lang w:eastAsia="ko-KR"/>
              </w:rPr>
            </w:pPr>
            <w:r>
              <w:rPr>
                <w:rFonts w:eastAsia="Batang" w:cs="Arial"/>
                <w:lang w:eastAsia="ko-KR"/>
              </w:rPr>
              <w:lastRenderedPageBreak/>
              <w:t>Ivo Wed 8:29</w:t>
            </w:r>
          </w:p>
          <w:p w14:paraId="531EE997" w14:textId="46FE94E8" w:rsidR="00C808F7" w:rsidRDefault="009B0024" w:rsidP="00C808F7">
            <w:pPr>
              <w:rPr>
                <w:rFonts w:eastAsia="Batang" w:cs="Arial"/>
                <w:lang w:eastAsia="ko-KR"/>
              </w:rPr>
            </w:pPr>
            <w:r>
              <w:rPr>
                <w:rFonts w:eastAsia="Batang" w:cs="Arial"/>
                <w:lang w:eastAsia="ko-KR"/>
              </w:rPr>
              <w:t xml:space="preserve">Rev </w:t>
            </w:r>
            <w:r w:rsidR="00C808F7">
              <w:rPr>
                <w:rFonts w:eastAsia="Batang" w:cs="Arial"/>
                <w:lang w:eastAsia="ko-KR"/>
              </w:rPr>
              <w:t>required</w:t>
            </w:r>
          </w:p>
          <w:p w14:paraId="71F344CC" w14:textId="77777777" w:rsidR="008C26FF" w:rsidRDefault="008C26FF" w:rsidP="00A753D0">
            <w:pPr>
              <w:rPr>
                <w:rFonts w:eastAsia="Batang" w:cs="Arial"/>
                <w:lang w:eastAsia="ko-KR"/>
              </w:rPr>
            </w:pPr>
          </w:p>
          <w:p w14:paraId="1CA333E2" w14:textId="4227C4FE" w:rsidR="003361AD" w:rsidRDefault="003361AD" w:rsidP="003361AD">
            <w:pPr>
              <w:rPr>
                <w:rFonts w:eastAsia="Batang" w:cs="Arial"/>
                <w:lang w:eastAsia="ko-KR"/>
              </w:rPr>
            </w:pPr>
            <w:r>
              <w:rPr>
                <w:rFonts w:eastAsia="Batang" w:cs="Arial"/>
                <w:lang w:eastAsia="ko-KR"/>
              </w:rPr>
              <w:lastRenderedPageBreak/>
              <w:t>Mohamed Wed 1</w:t>
            </w:r>
            <w:r w:rsidR="007B1668">
              <w:rPr>
                <w:rFonts w:eastAsia="Batang" w:cs="Arial"/>
                <w:lang w:eastAsia="ko-KR"/>
              </w:rPr>
              <w:t>2:47</w:t>
            </w:r>
          </w:p>
          <w:p w14:paraId="3C0A1CA0" w14:textId="77777777" w:rsidR="003361AD" w:rsidRDefault="003361AD" w:rsidP="003361AD">
            <w:pPr>
              <w:rPr>
                <w:rFonts w:eastAsia="Batang" w:cs="Arial"/>
                <w:lang w:eastAsia="ko-KR"/>
              </w:rPr>
            </w:pPr>
            <w:r>
              <w:rPr>
                <w:rFonts w:eastAsia="Batang" w:cs="Arial"/>
                <w:lang w:eastAsia="ko-KR"/>
              </w:rPr>
              <w:t>Responds</w:t>
            </w:r>
          </w:p>
          <w:p w14:paraId="0F83AD1F" w14:textId="77777777" w:rsidR="003361AD" w:rsidRDefault="003361AD" w:rsidP="00A753D0">
            <w:pPr>
              <w:rPr>
                <w:rFonts w:eastAsia="Batang" w:cs="Arial"/>
                <w:lang w:eastAsia="ko-KR"/>
              </w:rPr>
            </w:pPr>
          </w:p>
          <w:p w14:paraId="49952DD7" w14:textId="05BE2D1F" w:rsidR="00D13D74" w:rsidRDefault="00D13D74" w:rsidP="00D13D74">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20:45</w:t>
            </w:r>
          </w:p>
          <w:p w14:paraId="7B0C780E" w14:textId="77777777" w:rsidR="00D13D74" w:rsidRDefault="00D13D74" w:rsidP="00D13D74">
            <w:pPr>
              <w:rPr>
                <w:rFonts w:eastAsia="Batang" w:cs="Arial"/>
                <w:lang w:eastAsia="ko-KR"/>
              </w:rPr>
            </w:pPr>
            <w:r>
              <w:rPr>
                <w:rFonts w:eastAsia="Batang" w:cs="Arial"/>
                <w:lang w:eastAsia="ko-KR"/>
              </w:rPr>
              <w:t>Responds</w:t>
            </w:r>
          </w:p>
          <w:p w14:paraId="0476DCAE" w14:textId="77777777" w:rsidR="00D13D74" w:rsidRDefault="00D13D74" w:rsidP="00A753D0">
            <w:pPr>
              <w:rPr>
                <w:rFonts w:eastAsia="Batang" w:cs="Arial"/>
                <w:lang w:eastAsia="ko-KR"/>
              </w:rPr>
            </w:pPr>
          </w:p>
          <w:p w14:paraId="5EFCB78E" w14:textId="404B088C" w:rsidR="007117A8" w:rsidRDefault="007117A8" w:rsidP="007117A8">
            <w:pPr>
              <w:rPr>
                <w:rFonts w:eastAsia="Batang" w:cs="Arial"/>
                <w:lang w:eastAsia="ko-KR"/>
              </w:rPr>
            </w:pPr>
            <w:r>
              <w:rPr>
                <w:rFonts w:eastAsia="Batang" w:cs="Arial"/>
                <w:lang w:eastAsia="ko-KR"/>
              </w:rPr>
              <w:t>Mohamed</w:t>
            </w:r>
            <w:r>
              <w:rPr>
                <w:rFonts w:eastAsia="Batang" w:cs="Arial"/>
                <w:lang w:eastAsia="ko-KR"/>
              </w:rPr>
              <w:t xml:space="preserve"> Fri 0:</w:t>
            </w:r>
            <w:r>
              <w:rPr>
                <w:rFonts w:eastAsia="Batang" w:cs="Arial"/>
                <w:lang w:eastAsia="ko-KR"/>
              </w:rPr>
              <w:t>44</w:t>
            </w:r>
          </w:p>
          <w:p w14:paraId="201AB335" w14:textId="7DA25236" w:rsidR="007117A8" w:rsidRDefault="007117A8" w:rsidP="007117A8">
            <w:pPr>
              <w:rPr>
                <w:rFonts w:eastAsia="Batang" w:cs="Arial"/>
                <w:lang w:eastAsia="ko-KR"/>
              </w:rPr>
            </w:pPr>
            <w:r>
              <w:rPr>
                <w:rFonts w:eastAsia="Batang" w:cs="Arial"/>
                <w:lang w:eastAsia="ko-KR"/>
              </w:rPr>
              <w:t>Makes proposal</w:t>
            </w:r>
          </w:p>
          <w:p w14:paraId="0BE3E399" w14:textId="77777777" w:rsidR="007117A8" w:rsidRDefault="007117A8" w:rsidP="00A753D0">
            <w:pPr>
              <w:rPr>
                <w:rFonts w:eastAsia="Batang" w:cs="Arial"/>
                <w:lang w:eastAsia="ko-KR"/>
              </w:rPr>
            </w:pPr>
          </w:p>
          <w:p w14:paraId="409F2698" w14:textId="05AC3EE5" w:rsidR="00B34A86" w:rsidRDefault="00B34A86" w:rsidP="00B34A86">
            <w:pPr>
              <w:rPr>
                <w:rFonts w:eastAsia="Batang" w:cs="Arial"/>
                <w:lang w:eastAsia="ko-KR"/>
              </w:rPr>
            </w:pPr>
            <w:r>
              <w:rPr>
                <w:rFonts w:eastAsia="Batang" w:cs="Arial"/>
                <w:lang w:eastAsia="ko-KR"/>
              </w:rPr>
              <w:t xml:space="preserve">Mohamed Fri </w:t>
            </w:r>
            <w:r w:rsidR="00775880">
              <w:rPr>
                <w:rFonts w:eastAsia="Batang" w:cs="Arial"/>
                <w:lang w:eastAsia="ko-KR"/>
              </w:rPr>
              <w:t>10:00</w:t>
            </w:r>
          </w:p>
          <w:p w14:paraId="34987008" w14:textId="103537E9" w:rsidR="00B34A86" w:rsidRDefault="00775880" w:rsidP="00B34A86">
            <w:pPr>
              <w:rPr>
                <w:rFonts w:eastAsia="Batang" w:cs="Arial"/>
                <w:lang w:eastAsia="ko-KR"/>
              </w:rPr>
            </w:pPr>
            <w:r>
              <w:rPr>
                <w:rFonts w:eastAsia="Batang" w:cs="Arial"/>
                <w:lang w:eastAsia="ko-KR"/>
              </w:rPr>
              <w:t>Rev</w:t>
            </w:r>
          </w:p>
          <w:p w14:paraId="734A1921" w14:textId="77777777" w:rsidR="00B34A86" w:rsidRDefault="00B34A86" w:rsidP="00A753D0">
            <w:pPr>
              <w:rPr>
                <w:rFonts w:eastAsia="Batang" w:cs="Arial"/>
                <w:lang w:eastAsia="ko-KR"/>
              </w:rPr>
            </w:pPr>
          </w:p>
          <w:p w14:paraId="7CB30504" w14:textId="3752FD80" w:rsidR="00346F8A" w:rsidRDefault="00346F8A" w:rsidP="00346F8A">
            <w:pPr>
              <w:rPr>
                <w:rFonts w:eastAsia="Batang" w:cs="Arial"/>
                <w:lang w:eastAsia="ko-KR"/>
              </w:rPr>
            </w:pPr>
            <w:r>
              <w:rPr>
                <w:rFonts w:eastAsia="Batang" w:cs="Arial"/>
                <w:lang w:eastAsia="ko-KR"/>
              </w:rPr>
              <w:t xml:space="preserve">Ivo </w:t>
            </w:r>
            <w:r>
              <w:rPr>
                <w:rFonts w:eastAsia="Batang" w:cs="Arial"/>
                <w:lang w:eastAsia="ko-KR"/>
              </w:rPr>
              <w:t>Fri</w:t>
            </w:r>
            <w:r>
              <w:rPr>
                <w:rFonts w:eastAsia="Batang" w:cs="Arial"/>
                <w:lang w:eastAsia="ko-KR"/>
              </w:rPr>
              <w:t xml:space="preserve"> </w:t>
            </w:r>
            <w:r>
              <w:rPr>
                <w:rFonts w:eastAsia="Batang" w:cs="Arial"/>
                <w:lang w:eastAsia="ko-KR"/>
              </w:rPr>
              <w:t>12:47</w:t>
            </w:r>
          </w:p>
          <w:p w14:paraId="7AD4585F" w14:textId="77777777" w:rsidR="00346F8A" w:rsidRDefault="00346F8A" w:rsidP="00346F8A">
            <w:pPr>
              <w:rPr>
                <w:rFonts w:eastAsia="Batang" w:cs="Arial"/>
                <w:lang w:eastAsia="ko-KR"/>
              </w:rPr>
            </w:pPr>
            <w:r>
              <w:rPr>
                <w:rFonts w:eastAsia="Batang" w:cs="Arial"/>
                <w:lang w:eastAsia="ko-KR"/>
              </w:rPr>
              <w:t>Rev required</w:t>
            </w:r>
          </w:p>
          <w:p w14:paraId="6C9AEED6" w14:textId="77777777" w:rsidR="00346F8A" w:rsidRDefault="00346F8A" w:rsidP="00A753D0">
            <w:pPr>
              <w:rPr>
                <w:rFonts w:eastAsia="Batang" w:cs="Arial"/>
                <w:lang w:eastAsia="ko-KR"/>
              </w:rPr>
            </w:pPr>
          </w:p>
          <w:p w14:paraId="0EC98314" w14:textId="540E4688" w:rsidR="00E91345" w:rsidRDefault="00E91345" w:rsidP="00E91345">
            <w:pPr>
              <w:rPr>
                <w:rFonts w:eastAsia="Batang" w:cs="Arial"/>
                <w:lang w:eastAsia="ko-KR"/>
              </w:rPr>
            </w:pPr>
            <w:r>
              <w:rPr>
                <w:rFonts w:eastAsia="Batang" w:cs="Arial"/>
                <w:lang w:eastAsia="ko-KR"/>
              </w:rPr>
              <w:t>Mohamed Fri 1</w:t>
            </w:r>
            <w:r>
              <w:rPr>
                <w:rFonts w:eastAsia="Batang" w:cs="Arial"/>
                <w:lang w:eastAsia="ko-KR"/>
              </w:rPr>
              <w:t>7:40</w:t>
            </w:r>
          </w:p>
          <w:p w14:paraId="63B64924" w14:textId="77777777" w:rsidR="00E91345" w:rsidRDefault="00E91345" w:rsidP="00E91345">
            <w:pPr>
              <w:rPr>
                <w:rFonts w:eastAsia="Batang" w:cs="Arial"/>
                <w:lang w:eastAsia="ko-KR"/>
              </w:rPr>
            </w:pPr>
            <w:r>
              <w:rPr>
                <w:rFonts w:eastAsia="Batang" w:cs="Arial"/>
                <w:lang w:eastAsia="ko-KR"/>
              </w:rPr>
              <w:t>Rev</w:t>
            </w:r>
          </w:p>
          <w:p w14:paraId="50C11E69" w14:textId="35508213" w:rsidR="00E91345" w:rsidRDefault="00E91345" w:rsidP="00A753D0">
            <w:pPr>
              <w:rPr>
                <w:rFonts w:eastAsia="Batang" w:cs="Arial"/>
                <w:lang w:eastAsia="ko-KR"/>
              </w:rPr>
            </w:pPr>
          </w:p>
        </w:tc>
      </w:tr>
      <w:tr w:rsidR="008C26FF" w:rsidRPr="00D95972" w14:paraId="54BBBF31" w14:textId="77777777" w:rsidTr="009E5C3A">
        <w:tc>
          <w:tcPr>
            <w:tcW w:w="976" w:type="dxa"/>
            <w:tcBorders>
              <w:top w:val="nil"/>
              <w:left w:val="thinThickThinSmallGap" w:sz="24" w:space="0" w:color="auto"/>
              <w:bottom w:val="nil"/>
            </w:tcBorders>
            <w:shd w:val="clear" w:color="auto" w:fill="auto"/>
          </w:tcPr>
          <w:p w14:paraId="5C1080E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2ED02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F429A8" w14:textId="4855E393" w:rsidR="008C26FF" w:rsidRPr="00416427" w:rsidRDefault="002655E1" w:rsidP="00A753D0">
            <w:pPr>
              <w:overflowPunct/>
              <w:autoSpaceDE/>
              <w:autoSpaceDN/>
              <w:adjustRightInd/>
              <w:textAlignment w:val="auto"/>
            </w:pPr>
            <w:hyperlink r:id="rId292" w:history="1">
              <w:r w:rsidR="009E5C3A">
                <w:rPr>
                  <w:rStyle w:val="Hyperlink"/>
                </w:rPr>
                <w:t>C1-222879</w:t>
              </w:r>
            </w:hyperlink>
          </w:p>
        </w:tc>
        <w:tc>
          <w:tcPr>
            <w:tcW w:w="4191" w:type="dxa"/>
            <w:gridSpan w:val="3"/>
            <w:tcBorders>
              <w:top w:val="single" w:sz="4" w:space="0" w:color="auto"/>
              <w:bottom w:val="single" w:sz="4" w:space="0" w:color="auto"/>
            </w:tcBorders>
            <w:shd w:val="clear" w:color="auto" w:fill="FFFF00"/>
          </w:tcPr>
          <w:p w14:paraId="17EEE26F" w14:textId="1923DB9A" w:rsidR="008C26FF" w:rsidRDefault="008C26FF" w:rsidP="00A753D0">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2717A5D" w14:textId="0FAC590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702AEA" w14:textId="61E0DA61" w:rsidR="008C26FF" w:rsidRDefault="008C26FF" w:rsidP="00A753D0">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7A3EA" w14:textId="36CB0F71" w:rsidR="003634CD" w:rsidRDefault="003634CD" w:rsidP="003634CD">
            <w:pPr>
              <w:rPr>
                <w:rFonts w:eastAsia="Batang" w:cs="Arial"/>
                <w:lang w:eastAsia="ko-KR"/>
              </w:rPr>
            </w:pPr>
            <w:r>
              <w:rPr>
                <w:rFonts w:eastAsia="Batang" w:cs="Arial"/>
                <w:lang w:eastAsia="ko-KR"/>
              </w:rPr>
              <w:t>Ivo Wed 8:29</w:t>
            </w:r>
          </w:p>
          <w:p w14:paraId="07B8205A" w14:textId="4A6CFA3E" w:rsidR="003634CD" w:rsidRDefault="009B0024" w:rsidP="003634CD">
            <w:pPr>
              <w:rPr>
                <w:rFonts w:eastAsia="Batang" w:cs="Arial"/>
                <w:lang w:eastAsia="ko-KR"/>
              </w:rPr>
            </w:pPr>
            <w:r>
              <w:rPr>
                <w:rFonts w:eastAsia="Batang" w:cs="Arial"/>
                <w:lang w:eastAsia="ko-KR"/>
              </w:rPr>
              <w:t xml:space="preserve">Rev </w:t>
            </w:r>
            <w:r w:rsidR="003634CD">
              <w:rPr>
                <w:rFonts w:eastAsia="Batang" w:cs="Arial"/>
                <w:lang w:eastAsia="ko-KR"/>
              </w:rPr>
              <w:t>required</w:t>
            </w:r>
          </w:p>
          <w:p w14:paraId="47338F38" w14:textId="77777777" w:rsidR="008C26FF" w:rsidRDefault="008C26FF" w:rsidP="00A753D0">
            <w:pPr>
              <w:rPr>
                <w:rFonts w:eastAsia="Batang" w:cs="Arial"/>
                <w:lang w:eastAsia="ko-KR"/>
              </w:rPr>
            </w:pPr>
          </w:p>
          <w:p w14:paraId="200A2173" w14:textId="7BF91F3C" w:rsidR="007B1668" w:rsidRDefault="007B1668" w:rsidP="007B1668">
            <w:pPr>
              <w:rPr>
                <w:rFonts w:eastAsia="Batang" w:cs="Arial"/>
                <w:lang w:eastAsia="ko-KR"/>
              </w:rPr>
            </w:pPr>
            <w:r>
              <w:rPr>
                <w:rFonts w:eastAsia="Batang" w:cs="Arial"/>
                <w:lang w:eastAsia="ko-KR"/>
              </w:rPr>
              <w:t>Mohamed Wed 12:52</w:t>
            </w:r>
          </w:p>
          <w:p w14:paraId="3FB204E8" w14:textId="77777777" w:rsidR="007B1668" w:rsidRDefault="007B1668" w:rsidP="007B1668">
            <w:pPr>
              <w:rPr>
                <w:rFonts w:eastAsia="Batang" w:cs="Arial"/>
                <w:lang w:eastAsia="ko-KR"/>
              </w:rPr>
            </w:pPr>
            <w:r>
              <w:rPr>
                <w:rFonts w:eastAsia="Batang" w:cs="Arial"/>
                <w:lang w:eastAsia="ko-KR"/>
              </w:rPr>
              <w:t>Responds</w:t>
            </w:r>
          </w:p>
          <w:p w14:paraId="666F5AAA" w14:textId="77777777" w:rsidR="007B1668" w:rsidRDefault="007B1668" w:rsidP="00A753D0">
            <w:pPr>
              <w:rPr>
                <w:rFonts w:eastAsia="Batang" w:cs="Arial"/>
                <w:lang w:eastAsia="ko-KR"/>
              </w:rPr>
            </w:pPr>
          </w:p>
          <w:p w14:paraId="58F60E96" w14:textId="38093945" w:rsidR="00D13D74" w:rsidRDefault="00D13D74" w:rsidP="00D13D74">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20:48</w:t>
            </w:r>
          </w:p>
          <w:p w14:paraId="729A80BB" w14:textId="77777777" w:rsidR="00D13D74" w:rsidRDefault="00D13D74" w:rsidP="00D13D74">
            <w:pPr>
              <w:rPr>
                <w:rFonts w:eastAsia="Batang" w:cs="Arial"/>
                <w:lang w:eastAsia="ko-KR"/>
              </w:rPr>
            </w:pPr>
            <w:r>
              <w:rPr>
                <w:rFonts w:eastAsia="Batang" w:cs="Arial"/>
                <w:lang w:eastAsia="ko-KR"/>
              </w:rPr>
              <w:t>Responds</w:t>
            </w:r>
          </w:p>
          <w:p w14:paraId="0DD2D8F5" w14:textId="77777777" w:rsidR="00D13D74" w:rsidRDefault="00D13D74" w:rsidP="00A753D0">
            <w:pPr>
              <w:rPr>
                <w:rFonts w:eastAsia="Batang" w:cs="Arial"/>
                <w:lang w:eastAsia="ko-KR"/>
              </w:rPr>
            </w:pPr>
          </w:p>
          <w:p w14:paraId="6CD9D750" w14:textId="6DF20581" w:rsidR="007117A8" w:rsidRDefault="007117A8" w:rsidP="007117A8">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w:t>
            </w:r>
            <w:r>
              <w:rPr>
                <w:rFonts w:eastAsia="Batang" w:cs="Arial"/>
                <w:lang w:eastAsia="ko-KR"/>
              </w:rPr>
              <w:t>0:44</w:t>
            </w:r>
          </w:p>
          <w:p w14:paraId="7C260D9F" w14:textId="63980F32" w:rsidR="007117A8" w:rsidRDefault="007117A8" w:rsidP="007117A8">
            <w:pPr>
              <w:rPr>
                <w:rFonts w:eastAsia="Batang" w:cs="Arial"/>
                <w:lang w:eastAsia="ko-KR"/>
              </w:rPr>
            </w:pPr>
            <w:r>
              <w:rPr>
                <w:rFonts w:eastAsia="Batang" w:cs="Arial"/>
                <w:lang w:eastAsia="ko-KR"/>
              </w:rPr>
              <w:t>Agrees with Ivo’s comment</w:t>
            </w:r>
          </w:p>
          <w:p w14:paraId="580D677A" w14:textId="77777777" w:rsidR="007117A8" w:rsidRDefault="007117A8" w:rsidP="00A753D0">
            <w:pPr>
              <w:rPr>
                <w:rFonts w:eastAsia="Batang" w:cs="Arial"/>
                <w:lang w:eastAsia="ko-KR"/>
              </w:rPr>
            </w:pPr>
          </w:p>
          <w:p w14:paraId="15478A2A" w14:textId="67B97D5D" w:rsidR="00040200" w:rsidRDefault="00040200" w:rsidP="00040200">
            <w:pPr>
              <w:rPr>
                <w:rFonts w:eastAsia="Batang" w:cs="Arial"/>
                <w:lang w:eastAsia="ko-KR"/>
              </w:rPr>
            </w:pPr>
            <w:r>
              <w:rPr>
                <w:rFonts w:eastAsia="Batang" w:cs="Arial"/>
                <w:lang w:eastAsia="ko-KR"/>
              </w:rPr>
              <w:t>Mohamed Fri 10:0</w:t>
            </w:r>
            <w:r>
              <w:rPr>
                <w:rFonts w:eastAsia="Batang" w:cs="Arial"/>
                <w:lang w:eastAsia="ko-KR"/>
              </w:rPr>
              <w:t>6</w:t>
            </w:r>
          </w:p>
          <w:p w14:paraId="748C34BD" w14:textId="77777777" w:rsidR="00040200" w:rsidRDefault="00040200" w:rsidP="00040200">
            <w:pPr>
              <w:rPr>
                <w:rFonts w:eastAsia="Batang" w:cs="Arial"/>
                <w:lang w:eastAsia="ko-KR"/>
              </w:rPr>
            </w:pPr>
            <w:r>
              <w:rPr>
                <w:rFonts w:eastAsia="Batang" w:cs="Arial"/>
                <w:lang w:eastAsia="ko-KR"/>
              </w:rPr>
              <w:t>Rev</w:t>
            </w:r>
          </w:p>
          <w:p w14:paraId="3102616F" w14:textId="77777777" w:rsidR="00040200" w:rsidRDefault="00040200" w:rsidP="00A753D0">
            <w:pPr>
              <w:rPr>
                <w:rFonts w:eastAsia="Batang" w:cs="Arial"/>
                <w:lang w:eastAsia="ko-KR"/>
              </w:rPr>
            </w:pPr>
          </w:p>
          <w:p w14:paraId="4360AB14" w14:textId="36EE2A9F" w:rsidR="00F27D28" w:rsidRDefault="00F27D28" w:rsidP="00F27D28">
            <w:pPr>
              <w:rPr>
                <w:rFonts w:eastAsia="Batang" w:cs="Arial"/>
                <w:lang w:eastAsia="ko-KR"/>
              </w:rPr>
            </w:pPr>
            <w:r>
              <w:rPr>
                <w:rFonts w:eastAsia="Batang" w:cs="Arial"/>
                <w:lang w:eastAsia="ko-KR"/>
              </w:rPr>
              <w:t>Ivo</w:t>
            </w:r>
            <w:r>
              <w:rPr>
                <w:rFonts w:eastAsia="Batang" w:cs="Arial"/>
                <w:lang w:eastAsia="ko-KR"/>
              </w:rPr>
              <w:t xml:space="preserve"> Fri 1</w:t>
            </w:r>
            <w:r>
              <w:rPr>
                <w:rFonts w:eastAsia="Batang" w:cs="Arial"/>
                <w:lang w:eastAsia="ko-KR"/>
              </w:rPr>
              <w:t>2:47</w:t>
            </w:r>
          </w:p>
          <w:p w14:paraId="6E8FEA3E" w14:textId="06DC4324" w:rsidR="00F27D28" w:rsidRDefault="00F27D28" w:rsidP="00F27D28">
            <w:pPr>
              <w:rPr>
                <w:rFonts w:eastAsia="Batang" w:cs="Arial"/>
                <w:lang w:eastAsia="ko-KR"/>
              </w:rPr>
            </w:pPr>
            <w:r>
              <w:rPr>
                <w:rFonts w:eastAsia="Batang" w:cs="Arial"/>
                <w:lang w:eastAsia="ko-KR"/>
              </w:rPr>
              <w:t>Fine</w:t>
            </w:r>
          </w:p>
          <w:p w14:paraId="682B006A" w14:textId="7185B1C9" w:rsidR="00F27D28" w:rsidRDefault="00F27D28" w:rsidP="00A753D0">
            <w:pPr>
              <w:rPr>
                <w:rFonts w:eastAsia="Batang" w:cs="Arial"/>
                <w:lang w:eastAsia="ko-KR"/>
              </w:rPr>
            </w:pPr>
          </w:p>
        </w:tc>
      </w:tr>
      <w:tr w:rsidR="008C26FF" w:rsidRPr="00D95972" w14:paraId="5EED7521" w14:textId="77777777" w:rsidTr="002C774B">
        <w:tc>
          <w:tcPr>
            <w:tcW w:w="976" w:type="dxa"/>
            <w:tcBorders>
              <w:top w:val="nil"/>
              <w:left w:val="thinThickThinSmallGap" w:sz="24" w:space="0" w:color="auto"/>
              <w:bottom w:val="nil"/>
            </w:tcBorders>
            <w:shd w:val="clear" w:color="auto" w:fill="auto"/>
          </w:tcPr>
          <w:p w14:paraId="23459C0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0806C5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9C97311" w14:textId="0D3D88F7" w:rsidR="008C26FF" w:rsidRPr="00416427" w:rsidRDefault="002655E1" w:rsidP="00A753D0">
            <w:pPr>
              <w:overflowPunct/>
              <w:autoSpaceDE/>
              <w:autoSpaceDN/>
              <w:adjustRightInd/>
              <w:textAlignment w:val="auto"/>
            </w:pPr>
            <w:hyperlink r:id="rId293" w:history="1">
              <w:r w:rsidR="009E5C3A">
                <w:rPr>
                  <w:rStyle w:val="Hyperlink"/>
                </w:rPr>
                <w:t>C1-222880</w:t>
              </w:r>
            </w:hyperlink>
          </w:p>
        </w:tc>
        <w:tc>
          <w:tcPr>
            <w:tcW w:w="4191" w:type="dxa"/>
            <w:gridSpan w:val="3"/>
            <w:tcBorders>
              <w:top w:val="single" w:sz="4" w:space="0" w:color="auto"/>
              <w:bottom w:val="single" w:sz="4" w:space="0" w:color="auto"/>
            </w:tcBorders>
            <w:shd w:val="clear" w:color="auto" w:fill="auto"/>
          </w:tcPr>
          <w:p w14:paraId="605019C2" w14:textId="3B79C5F1" w:rsidR="008C26FF" w:rsidRDefault="008C26FF" w:rsidP="00A753D0">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auto"/>
          </w:tcPr>
          <w:p w14:paraId="7BF9055C" w14:textId="49AB817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B4F8B1E" w14:textId="5393C1E6" w:rsidR="008C26FF" w:rsidRDefault="008C26FF" w:rsidP="00A753D0">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8B891" w14:textId="65AD1BD9" w:rsidR="008C26FF" w:rsidRDefault="002C774B" w:rsidP="00A753D0">
            <w:pPr>
              <w:rPr>
                <w:rFonts w:eastAsia="Batang" w:cs="Arial"/>
                <w:lang w:eastAsia="ko-KR"/>
              </w:rPr>
            </w:pPr>
            <w:r>
              <w:rPr>
                <w:rFonts w:eastAsia="Batang" w:cs="Arial"/>
                <w:lang w:eastAsia="ko-KR"/>
              </w:rPr>
              <w:t>Agreed</w:t>
            </w:r>
          </w:p>
        </w:tc>
      </w:tr>
      <w:tr w:rsidR="008C26FF" w:rsidRPr="00D95972" w14:paraId="45E88A56" w14:textId="77777777" w:rsidTr="009E5C3A">
        <w:tc>
          <w:tcPr>
            <w:tcW w:w="976" w:type="dxa"/>
            <w:tcBorders>
              <w:top w:val="nil"/>
              <w:left w:val="thinThickThinSmallGap" w:sz="24" w:space="0" w:color="auto"/>
              <w:bottom w:val="nil"/>
            </w:tcBorders>
            <w:shd w:val="clear" w:color="auto" w:fill="auto"/>
          </w:tcPr>
          <w:p w14:paraId="0829D1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7612B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5C67C9D" w14:textId="5E8BECE0" w:rsidR="008C26FF" w:rsidRPr="00416427" w:rsidRDefault="002655E1" w:rsidP="00A753D0">
            <w:pPr>
              <w:overflowPunct/>
              <w:autoSpaceDE/>
              <w:autoSpaceDN/>
              <w:adjustRightInd/>
              <w:textAlignment w:val="auto"/>
            </w:pPr>
            <w:hyperlink r:id="rId294" w:history="1">
              <w:r w:rsidR="009E5C3A">
                <w:rPr>
                  <w:rStyle w:val="Hyperlink"/>
                </w:rPr>
                <w:t>C1-222881</w:t>
              </w:r>
            </w:hyperlink>
          </w:p>
        </w:tc>
        <w:tc>
          <w:tcPr>
            <w:tcW w:w="4191" w:type="dxa"/>
            <w:gridSpan w:val="3"/>
            <w:tcBorders>
              <w:top w:val="single" w:sz="4" w:space="0" w:color="auto"/>
              <w:bottom w:val="single" w:sz="4" w:space="0" w:color="auto"/>
            </w:tcBorders>
            <w:shd w:val="clear" w:color="auto" w:fill="FFFF00"/>
          </w:tcPr>
          <w:p w14:paraId="5AA77EDB" w14:textId="4ADD1219" w:rsidR="008C26FF" w:rsidRDefault="008C26FF" w:rsidP="00A753D0">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FFFF00"/>
          </w:tcPr>
          <w:p w14:paraId="66BA8015" w14:textId="1E0C197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08E62" w14:textId="513A59B3" w:rsidR="008C26FF" w:rsidRDefault="008C26FF" w:rsidP="00A753D0">
            <w:pPr>
              <w:rPr>
                <w:rFonts w:cs="Arial"/>
              </w:rPr>
            </w:pPr>
            <w:r>
              <w:rPr>
                <w:rFonts w:cs="Arial"/>
              </w:rPr>
              <w:t xml:space="preserve">CR 0053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EE13" w14:textId="77777777" w:rsidR="00F1285B" w:rsidRDefault="00F1285B" w:rsidP="00F1285B">
            <w:pPr>
              <w:rPr>
                <w:rFonts w:eastAsia="Batang" w:cs="Arial"/>
                <w:lang w:eastAsia="ko-KR"/>
              </w:rPr>
            </w:pPr>
            <w:r>
              <w:rPr>
                <w:rFonts w:eastAsia="Batang" w:cs="Arial"/>
                <w:lang w:eastAsia="ko-KR"/>
              </w:rPr>
              <w:lastRenderedPageBreak/>
              <w:t>Rae Wed 2:44</w:t>
            </w:r>
          </w:p>
          <w:p w14:paraId="7ED73392" w14:textId="77777777" w:rsidR="008C26FF" w:rsidRDefault="00F1285B" w:rsidP="00F1285B">
            <w:pPr>
              <w:rPr>
                <w:rFonts w:eastAsia="Batang" w:cs="Arial"/>
                <w:lang w:eastAsia="ko-KR"/>
              </w:rPr>
            </w:pPr>
            <w:r>
              <w:rPr>
                <w:rFonts w:eastAsia="Batang" w:cs="Arial"/>
                <w:lang w:eastAsia="ko-KR"/>
              </w:rPr>
              <w:t>Change is covered in C1-222</w:t>
            </w:r>
            <w:r w:rsidR="00071EEE">
              <w:rPr>
                <w:rFonts w:eastAsia="Batang" w:cs="Arial"/>
                <w:lang w:eastAsia="ko-KR"/>
              </w:rPr>
              <w:t>564</w:t>
            </w:r>
          </w:p>
          <w:p w14:paraId="25702AC2" w14:textId="77777777" w:rsidR="005C6175" w:rsidRDefault="005C6175" w:rsidP="00F1285B">
            <w:pPr>
              <w:rPr>
                <w:rFonts w:eastAsia="Batang" w:cs="Arial"/>
                <w:lang w:eastAsia="ko-KR"/>
              </w:rPr>
            </w:pPr>
          </w:p>
          <w:p w14:paraId="5B2511C4" w14:textId="1BEBA366" w:rsidR="005C6175" w:rsidRDefault="005C6175" w:rsidP="005C6175">
            <w:pPr>
              <w:rPr>
                <w:rFonts w:eastAsia="Batang" w:cs="Arial"/>
                <w:lang w:eastAsia="ko-KR"/>
              </w:rPr>
            </w:pPr>
            <w:r>
              <w:rPr>
                <w:rFonts w:eastAsia="Batang" w:cs="Arial"/>
                <w:lang w:eastAsia="ko-KR"/>
              </w:rPr>
              <w:t>Mohamed Wed 11:5</w:t>
            </w:r>
            <w:r w:rsidR="00C3752C">
              <w:rPr>
                <w:rFonts w:eastAsia="Batang" w:cs="Arial"/>
                <w:lang w:eastAsia="ko-KR"/>
              </w:rPr>
              <w:t>9</w:t>
            </w:r>
          </w:p>
          <w:p w14:paraId="38277C5F" w14:textId="77777777" w:rsidR="005C6175" w:rsidRDefault="005C6175" w:rsidP="005C6175">
            <w:pPr>
              <w:rPr>
                <w:rFonts w:eastAsia="Batang" w:cs="Arial"/>
                <w:lang w:eastAsia="ko-KR"/>
              </w:rPr>
            </w:pPr>
            <w:r>
              <w:rPr>
                <w:rFonts w:eastAsia="Batang" w:cs="Arial"/>
                <w:lang w:eastAsia="ko-KR"/>
              </w:rPr>
              <w:t>Responds</w:t>
            </w:r>
          </w:p>
          <w:p w14:paraId="16005915" w14:textId="77777777" w:rsidR="005C6175" w:rsidRDefault="005C6175" w:rsidP="00F1285B">
            <w:pPr>
              <w:rPr>
                <w:rFonts w:eastAsia="Batang" w:cs="Arial"/>
                <w:lang w:eastAsia="ko-KR"/>
              </w:rPr>
            </w:pPr>
          </w:p>
          <w:p w14:paraId="266629E9" w14:textId="5B5D790F" w:rsidR="004F213B" w:rsidRDefault="004F213B" w:rsidP="004F213B">
            <w:pPr>
              <w:rPr>
                <w:rFonts w:eastAsia="Batang" w:cs="Arial"/>
                <w:lang w:eastAsia="ko-KR"/>
              </w:rPr>
            </w:pPr>
            <w:r>
              <w:rPr>
                <w:rFonts w:eastAsia="Batang" w:cs="Arial"/>
                <w:lang w:eastAsia="ko-KR"/>
              </w:rPr>
              <w:t>Rae Wed 13:34</w:t>
            </w:r>
          </w:p>
          <w:p w14:paraId="38629AB9" w14:textId="4C790FBC" w:rsidR="004F213B" w:rsidRDefault="00321E8A" w:rsidP="004F213B">
            <w:pPr>
              <w:rPr>
                <w:rFonts w:eastAsia="Batang" w:cs="Arial"/>
                <w:lang w:eastAsia="ko-KR"/>
              </w:rPr>
            </w:pPr>
            <w:r>
              <w:rPr>
                <w:rFonts w:eastAsia="Batang" w:cs="Arial"/>
                <w:lang w:eastAsia="ko-KR"/>
              </w:rPr>
              <w:t>Agrees with Mohamed’s proposal</w:t>
            </w:r>
          </w:p>
          <w:p w14:paraId="463B0A42" w14:textId="77777777" w:rsidR="004F213B" w:rsidRDefault="004F213B" w:rsidP="00F1285B">
            <w:pPr>
              <w:rPr>
                <w:rFonts w:eastAsia="Batang" w:cs="Arial"/>
                <w:lang w:eastAsia="ko-KR"/>
              </w:rPr>
            </w:pPr>
          </w:p>
          <w:p w14:paraId="62054D75" w14:textId="779AE9A0" w:rsidR="00C872E5" w:rsidRDefault="00C872E5" w:rsidP="00C872E5">
            <w:pPr>
              <w:rPr>
                <w:rFonts w:eastAsia="Batang" w:cs="Arial"/>
                <w:lang w:eastAsia="ko-KR"/>
              </w:rPr>
            </w:pPr>
            <w:r>
              <w:rPr>
                <w:rFonts w:eastAsia="Batang" w:cs="Arial"/>
                <w:lang w:eastAsia="ko-KR"/>
              </w:rPr>
              <w:t>Mohamed Fri 10:</w:t>
            </w:r>
            <w:r>
              <w:rPr>
                <w:rFonts w:eastAsia="Batang" w:cs="Arial"/>
                <w:lang w:eastAsia="ko-KR"/>
              </w:rPr>
              <w:t>19</w:t>
            </w:r>
          </w:p>
          <w:p w14:paraId="00796649" w14:textId="77777777" w:rsidR="00C872E5" w:rsidRDefault="00C872E5" w:rsidP="00C872E5">
            <w:pPr>
              <w:rPr>
                <w:rFonts w:eastAsia="Batang" w:cs="Arial"/>
                <w:lang w:eastAsia="ko-KR"/>
              </w:rPr>
            </w:pPr>
            <w:r>
              <w:rPr>
                <w:rFonts w:eastAsia="Batang" w:cs="Arial"/>
                <w:lang w:eastAsia="ko-KR"/>
              </w:rPr>
              <w:t>Rev</w:t>
            </w:r>
          </w:p>
          <w:p w14:paraId="5D36D83A" w14:textId="77777777" w:rsidR="00C872E5" w:rsidRDefault="00C872E5" w:rsidP="00F1285B">
            <w:pPr>
              <w:rPr>
                <w:rFonts w:eastAsia="Batang" w:cs="Arial"/>
                <w:lang w:eastAsia="ko-KR"/>
              </w:rPr>
            </w:pPr>
          </w:p>
          <w:p w14:paraId="72C28BB0" w14:textId="5CEA6FDF" w:rsidR="00D26522" w:rsidRDefault="00D26522" w:rsidP="00D26522">
            <w:pPr>
              <w:rPr>
                <w:rFonts w:eastAsia="Batang" w:cs="Arial"/>
                <w:lang w:eastAsia="ko-KR"/>
              </w:rPr>
            </w:pPr>
            <w:r>
              <w:rPr>
                <w:rFonts w:eastAsia="Batang" w:cs="Arial"/>
                <w:lang w:eastAsia="ko-KR"/>
              </w:rPr>
              <w:t>Rae</w:t>
            </w:r>
            <w:r>
              <w:rPr>
                <w:rFonts w:eastAsia="Batang" w:cs="Arial"/>
                <w:lang w:eastAsia="ko-KR"/>
              </w:rPr>
              <w:t xml:space="preserve"> Fri 1</w:t>
            </w:r>
            <w:r>
              <w:rPr>
                <w:rFonts w:eastAsia="Batang" w:cs="Arial"/>
                <w:lang w:eastAsia="ko-KR"/>
              </w:rPr>
              <w:t>1:17</w:t>
            </w:r>
          </w:p>
          <w:p w14:paraId="2C75D09B" w14:textId="67D5D89C" w:rsidR="00D26522" w:rsidRDefault="00D26522" w:rsidP="00D26522">
            <w:pPr>
              <w:rPr>
                <w:rFonts w:eastAsia="Batang" w:cs="Arial"/>
                <w:lang w:eastAsia="ko-KR"/>
              </w:rPr>
            </w:pPr>
            <w:r>
              <w:rPr>
                <w:rFonts w:eastAsia="Batang" w:cs="Arial"/>
                <w:lang w:eastAsia="ko-KR"/>
              </w:rPr>
              <w:t>Fine, co-sign</w:t>
            </w:r>
          </w:p>
          <w:p w14:paraId="2AF2F688" w14:textId="7D310918" w:rsidR="00D26522" w:rsidRDefault="00D26522" w:rsidP="00F1285B">
            <w:pPr>
              <w:rPr>
                <w:rFonts w:eastAsia="Batang" w:cs="Arial"/>
                <w:lang w:eastAsia="ko-KR"/>
              </w:rPr>
            </w:pPr>
          </w:p>
        </w:tc>
      </w:tr>
      <w:tr w:rsidR="008C26FF" w:rsidRPr="00D95972" w14:paraId="5895DF61" w14:textId="77777777" w:rsidTr="00BE71EE">
        <w:tc>
          <w:tcPr>
            <w:tcW w:w="976" w:type="dxa"/>
            <w:tcBorders>
              <w:top w:val="nil"/>
              <w:left w:val="thinThickThinSmallGap" w:sz="24" w:space="0" w:color="auto"/>
              <w:bottom w:val="nil"/>
            </w:tcBorders>
            <w:shd w:val="clear" w:color="auto" w:fill="auto"/>
          </w:tcPr>
          <w:p w14:paraId="25BCDE0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99DD2D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6AF1D7D" w14:textId="75FFA461" w:rsidR="008C26FF" w:rsidRPr="00416427" w:rsidRDefault="002655E1" w:rsidP="00A753D0">
            <w:pPr>
              <w:overflowPunct/>
              <w:autoSpaceDE/>
              <w:autoSpaceDN/>
              <w:adjustRightInd/>
              <w:textAlignment w:val="auto"/>
            </w:pPr>
            <w:hyperlink r:id="rId295" w:history="1">
              <w:r w:rsidR="009E5C3A">
                <w:rPr>
                  <w:rStyle w:val="Hyperlink"/>
                </w:rPr>
                <w:t>C1-222882</w:t>
              </w:r>
            </w:hyperlink>
          </w:p>
        </w:tc>
        <w:tc>
          <w:tcPr>
            <w:tcW w:w="4191" w:type="dxa"/>
            <w:gridSpan w:val="3"/>
            <w:tcBorders>
              <w:top w:val="single" w:sz="4" w:space="0" w:color="auto"/>
              <w:bottom w:val="single" w:sz="4" w:space="0" w:color="auto"/>
            </w:tcBorders>
            <w:shd w:val="clear" w:color="auto" w:fill="auto"/>
          </w:tcPr>
          <w:p w14:paraId="570AF689" w14:textId="1AC72AA3" w:rsidR="008C26FF" w:rsidRDefault="008C26FF" w:rsidP="00A753D0">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auto"/>
          </w:tcPr>
          <w:p w14:paraId="5AA0D377" w14:textId="65BB676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6DD5312" w14:textId="617B09D3" w:rsidR="008C26FF" w:rsidRDefault="008C26FF" w:rsidP="00A753D0">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1E8CB9" w14:textId="5695B575" w:rsidR="00BE71EE" w:rsidRDefault="00BE71EE" w:rsidP="00372499">
            <w:pPr>
              <w:rPr>
                <w:rFonts w:eastAsia="Batang" w:cs="Arial"/>
                <w:lang w:eastAsia="ko-KR"/>
              </w:rPr>
            </w:pPr>
            <w:r>
              <w:rPr>
                <w:rFonts w:eastAsia="Batang" w:cs="Arial"/>
                <w:lang w:eastAsia="ko-KR"/>
              </w:rPr>
              <w:t>Merged into C1-222564 and its revisions</w:t>
            </w:r>
          </w:p>
          <w:p w14:paraId="485F2B83" w14:textId="4F57F27A" w:rsidR="00BE71EE" w:rsidRDefault="00BE71EE" w:rsidP="00372499">
            <w:pPr>
              <w:rPr>
                <w:rFonts w:eastAsia="Batang" w:cs="Arial"/>
                <w:lang w:eastAsia="ko-KR"/>
              </w:rPr>
            </w:pPr>
            <w:r>
              <w:rPr>
                <w:rFonts w:eastAsia="Batang" w:cs="Arial"/>
                <w:lang w:eastAsia="ko-KR"/>
              </w:rPr>
              <w:t>Requested by author, Wed 12:08</w:t>
            </w:r>
          </w:p>
          <w:p w14:paraId="7BFE1333" w14:textId="77777777" w:rsidR="00BE71EE" w:rsidRDefault="00BE71EE" w:rsidP="00372499">
            <w:pPr>
              <w:rPr>
                <w:rFonts w:eastAsia="Batang" w:cs="Arial"/>
                <w:lang w:eastAsia="ko-KR"/>
              </w:rPr>
            </w:pPr>
          </w:p>
          <w:p w14:paraId="749BCA05" w14:textId="54863EA8" w:rsidR="00372499" w:rsidRDefault="00372499" w:rsidP="00372499">
            <w:pPr>
              <w:rPr>
                <w:rFonts w:eastAsia="Batang" w:cs="Arial"/>
                <w:lang w:eastAsia="ko-KR"/>
              </w:rPr>
            </w:pPr>
            <w:r>
              <w:rPr>
                <w:rFonts w:eastAsia="Batang" w:cs="Arial"/>
                <w:lang w:eastAsia="ko-KR"/>
              </w:rPr>
              <w:t>Rae Wed 2:44</w:t>
            </w:r>
          </w:p>
          <w:p w14:paraId="11003AE5" w14:textId="77777777" w:rsidR="008C26FF" w:rsidRDefault="00372499" w:rsidP="00372499">
            <w:pPr>
              <w:rPr>
                <w:rFonts w:eastAsia="Batang" w:cs="Arial"/>
                <w:lang w:eastAsia="ko-KR"/>
              </w:rPr>
            </w:pPr>
            <w:r>
              <w:rPr>
                <w:rFonts w:eastAsia="Batang" w:cs="Arial"/>
                <w:lang w:eastAsia="ko-KR"/>
              </w:rPr>
              <w:t>Merge into C1-222564 required</w:t>
            </w:r>
          </w:p>
          <w:p w14:paraId="40CF646A" w14:textId="77777777" w:rsidR="00C32967" w:rsidRDefault="00C32967" w:rsidP="00372499">
            <w:pPr>
              <w:rPr>
                <w:rFonts w:eastAsia="Batang" w:cs="Arial"/>
                <w:lang w:eastAsia="ko-KR"/>
              </w:rPr>
            </w:pPr>
          </w:p>
          <w:p w14:paraId="6F4BFE83" w14:textId="03D78516" w:rsidR="00C32967" w:rsidRDefault="00C32967" w:rsidP="00C32967">
            <w:pPr>
              <w:rPr>
                <w:rFonts w:eastAsia="Batang" w:cs="Arial"/>
                <w:lang w:eastAsia="ko-KR"/>
              </w:rPr>
            </w:pPr>
            <w:r>
              <w:rPr>
                <w:rFonts w:eastAsia="Batang" w:cs="Arial"/>
                <w:lang w:eastAsia="ko-KR"/>
              </w:rPr>
              <w:t>Ivo Wed 8:29</w:t>
            </w:r>
          </w:p>
          <w:p w14:paraId="516FD6C8" w14:textId="67CDCFFE"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7A144191" w14:textId="77777777" w:rsidR="00C32967" w:rsidRDefault="00C32967" w:rsidP="00372499">
            <w:pPr>
              <w:rPr>
                <w:rFonts w:eastAsia="Batang" w:cs="Arial"/>
                <w:lang w:eastAsia="ko-KR"/>
              </w:rPr>
            </w:pPr>
          </w:p>
          <w:p w14:paraId="76244F69" w14:textId="480AA1CD" w:rsidR="00BE71EE" w:rsidRDefault="00BE71EE" w:rsidP="00BE71EE">
            <w:pPr>
              <w:rPr>
                <w:rFonts w:eastAsia="Batang" w:cs="Arial"/>
                <w:lang w:eastAsia="ko-KR"/>
              </w:rPr>
            </w:pPr>
            <w:r>
              <w:rPr>
                <w:rFonts w:eastAsia="Batang" w:cs="Arial"/>
                <w:lang w:eastAsia="ko-KR"/>
              </w:rPr>
              <w:t>Mohamed Wed 12:08</w:t>
            </w:r>
          </w:p>
          <w:p w14:paraId="6A07532C" w14:textId="5E6E9CE7" w:rsidR="00BE71EE" w:rsidRDefault="00BE71EE" w:rsidP="00BE71EE">
            <w:pPr>
              <w:rPr>
                <w:rFonts w:eastAsia="Batang" w:cs="Arial"/>
                <w:lang w:eastAsia="ko-KR"/>
              </w:rPr>
            </w:pPr>
            <w:r>
              <w:rPr>
                <w:rFonts w:eastAsia="Batang" w:cs="Arial"/>
                <w:lang w:eastAsia="ko-KR"/>
              </w:rPr>
              <w:t>Ok to merge C1-222882 into C1-222564</w:t>
            </w:r>
          </w:p>
          <w:p w14:paraId="53C8C762" w14:textId="1655F13C" w:rsidR="00BE71EE" w:rsidRDefault="00BE71EE" w:rsidP="00372499">
            <w:pPr>
              <w:rPr>
                <w:rFonts w:eastAsia="Batang" w:cs="Arial"/>
                <w:lang w:eastAsia="ko-KR"/>
              </w:rPr>
            </w:pPr>
          </w:p>
        </w:tc>
      </w:tr>
      <w:tr w:rsidR="008C26FF" w:rsidRPr="00D95972" w14:paraId="7BE98A1A" w14:textId="77777777" w:rsidTr="002C774B">
        <w:tc>
          <w:tcPr>
            <w:tcW w:w="976" w:type="dxa"/>
            <w:tcBorders>
              <w:top w:val="nil"/>
              <w:left w:val="thinThickThinSmallGap" w:sz="24" w:space="0" w:color="auto"/>
              <w:bottom w:val="nil"/>
            </w:tcBorders>
            <w:shd w:val="clear" w:color="auto" w:fill="auto"/>
          </w:tcPr>
          <w:p w14:paraId="0D3E890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1B41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7A45766" w14:textId="66B476A7" w:rsidR="008C26FF" w:rsidRPr="00416427" w:rsidRDefault="002655E1" w:rsidP="00A753D0">
            <w:pPr>
              <w:overflowPunct/>
              <w:autoSpaceDE/>
              <w:autoSpaceDN/>
              <w:adjustRightInd/>
              <w:textAlignment w:val="auto"/>
            </w:pPr>
            <w:hyperlink r:id="rId296" w:history="1">
              <w:r w:rsidR="009E5C3A">
                <w:rPr>
                  <w:rStyle w:val="Hyperlink"/>
                </w:rPr>
                <w:t>C1-222883</w:t>
              </w:r>
            </w:hyperlink>
          </w:p>
        </w:tc>
        <w:tc>
          <w:tcPr>
            <w:tcW w:w="4191" w:type="dxa"/>
            <w:gridSpan w:val="3"/>
            <w:tcBorders>
              <w:top w:val="single" w:sz="4" w:space="0" w:color="auto"/>
              <w:bottom w:val="single" w:sz="4" w:space="0" w:color="auto"/>
            </w:tcBorders>
            <w:shd w:val="clear" w:color="auto" w:fill="auto"/>
          </w:tcPr>
          <w:p w14:paraId="36B9C1A4" w14:textId="1C472B56" w:rsidR="008C26FF" w:rsidRDefault="008C26FF" w:rsidP="00A753D0">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0F468566" w14:textId="7156325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F786536" w14:textId="12D64B57" w:rsidR="008C26FF" w:rsidRDefault="008C26FF" w:rsidP="00A753D0">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CF8335" w14:textId="1C90BDE0" w:rsidR="008C26FF" w:rsidRDefault="002C774B" w:rsidP="00A753D0">
            <w:pPr>
              <w:rPr>
                <w:rFonts w:eastAsia="Batang" w:cs="Arial"/>
                <w:lang w:eastAsia="ko-KR"/>
              </w:rPr>
            </w:pPr>
            <w:r>
              <w:rPr>
                <w:rFonts w:eastAsia="Batang" w:cs="Arial"/>
                <w:lang w:eastAsia="ko-KR"/>
              </w:rPr>
              <w:t>Agreed</w:t>
            </w:r>
          </w:p>
        </w:tc>
      </w:tr>
      <w:tr w:rsidR="008C26FF" w:rsidRPr="00D95972" w14:paraId="7B17CB15" w14:textId="77777777" w:rsidTr="002C774B">
        <w:tc>
          <w:tcPr>
            <w:tcW w:w="976" w:type="dxa"/>
            <w:tcBorders>
              <w:top w:val="nil"/>
              <w:left w:val="thinThickThinSmallGap" w:sz="24" w:space="0" w:color="auto"/>
              <w:bottom w:val="nil"/>
            </w:tcBorders>
            <w:shd w:val="clear" w:color="auto" w:fill="auto"/>
          </w:tcPr>
          <w:p w14:paraId="4A092B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CD4EA9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6F3785F4" w14:textId="3F7892CE" w:rsidR="008C26FF" w:rsidRPr="00416427" w:rsidRDefault="002655E1" w:rsidP="00A753D0">
            <w:pPr>
              <w:overflowPunct/>
              <w:autoSpaceDE/>
              <w:autoSpaceDN/>
              <w:adjustRightInd/>
              <w:textAlignment w:val="auto"/>
            </w:pPr>
            <w:hyperlink r:id="rId297" w:history="1">
              <w:r w:rsidR="009E5C3A">
                <w:rPr>
                  <w:rStyle w:val="Hyperlink"/>
                </w:rPr>
                <w:t>C1-222884</w:t>
              </w:r>
            </w:hyperlink>
          </w:p>
        </w:tc>
        <w:tc>
          <w:tcPr>
            <w:tcW w:w="4191" w:type="dxa"/>
            <w:gridSpan w:val="3"/>
            <w:tcBorders>
              <w:top w:val="single" w:sz="4" w:space="0" w:color="auto"/>
              <w:bottom w:val="single" w:sz="4" w:space="0" w:color="auto"/>
            </w:tcBorders>
            <w:shd w:val="clear" w:color="auto" w:fill="auto"/>
          </w:tcPr>
          <w:p w14:paraId="401AD435" w14:textId="02D5FCF4" w:rsidR="008C26FF" w:rsidRDefault="008C26FF" w:rsidP="00A753D0">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604BC4C0" w14:textId="6655DF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C7EF3D" w14:textId="077C654A" w:rsidR="008C26FF" w:rsidRDefault="008C26FF" w:rsidP="00A753D0">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31C9CE" w14:textId="29076A6A" w:rsidR="008C26FF" w:rsidRDefault="002C774B" w:rsidP="00A753D0">
            <w:pPr>
              <w:rPr>
                <w:rFonts w:eastAsia="Batang" w:cs="Arial"/>
                <w:lang w:eastAsia="ko-KR"/>
              </w:rPr>
            </w:pPr>
            <w:r>
              <w:rPr>
                <w:rFonts w:eastAsia="Batang" w:cs="Arial"/>
                <w:lang w:eastAsia="ko-KR"/>
              </w:rPr>
              <w:t>Agreed</w:t>
            </w:r>
          </w:p>
        </w:tc>
      </w:tr>
      <w:tr w:rsidR="008C26FF" w:rsidRPr="00D95972" w14:paraId="0F6D97BC" w14:textId="77777777" w:rsidTr="002C774B">
        <w:tc>
          <w:tcPr>
            <w:tcW w:w="976" w:type="dxa"/>
            <w:tcBorders>
              <w:top w:val="nil"/>
              <w:left w:val="thinThickThinSmallGap" w:sz="24" w:space="0" w:color="auto"/>
              <w:bottom w:val="nil"/>
            </w:tcBorders>
            <w:shd w:val="clear" w:color="auto" w:fill="auto"/>
          </w:tcPr>
          <w:p w14:paraId="6156AB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EC115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7F633D94" w14:textId="762748C2" w:rsidR="008C26FF" w:rsidRPr="00416427" w:rsidRDefault="002655E1" w:rsidP="00A753D0">
            <w:pPr>
              <w:overflowPunct/>
              <w:autoSpaceDE/>
              <w:autoSpaceDN/>
              <w:adjustRightInd/>
              <w:textAlignment w:val="auto"/>
            </w:pPr>
            <w:hyperlink r:id="rId298" w:history="1">
              <w:r w:rsidR="009E5C3A">
                <w:rPr>
                  <w:rStyle w:val="Hyperlink"/>
                </w:rPr>
                <w:t>C1-222885</w:t>
              </w:r>
            </w:hyperlink>
          </w:p>
        </w:tc>
        <w:tc>
          <w:tcPr>
            <w:tcW w:w="4191" w:type="dxa"/>
            <w:gridSpan w:val="3"/>
            <w:tcBorders>
              <w:top w:val="single" w:sz="4" w:space="0" w:color="auto"/>
              <w:bottom w:val="single" w:sz="4" w:space="0" w:color="auto"/>
            </w:tcBorders>
            <w:shd w:val="clear" w:color="auto" w:fill="auto"/>
          </w:tcPr>
          <w:p w14:paraId="1D3E4F54" w14:textId="3A8CB99E" w:rsidR="008C26FF" w:rsidRDefault="008C26FF" w:rsidP="00A753D0">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auto"/>
          </w:tcPr>
          <w:p w14:paraId="7A760707" w14:textId="43B9B1B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F89C9E" w14:textId="45E4D3F0" w:rsidR="008C26FF" w:rsidRDefault="008C26FF" w:rsidP="00A753D0">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9D23A8" w14:textId="1C8A3A74" w:rsidR="008C26FF" w:rsidRDefault="002C774B" w:rsidP="00A753D0">
            <w:pPr>
              <w:rPr>
                <w:rFonts w:eastAsia="Batang" w:cs="Arial"/>
                <w:lang w:eastAsia="ko-KR"/>
              </w:rPr>
            </w:pPr>
            <w:r>
              <w:rPr>
                <w:rFonts w:eastAsia="Batang" w:cs="Arial"/>
                <w:lang w:eastAsia="ko-KR"/>
              </w:rPr>
              <w:t>Agreed</w:t>
            </w:r>
          </w:p>
        </w:tc>
      </w:tr>
      <w:tr w:rsidR="008C26FF" w:rsidRPr="00D95972" w14:paraId="2789A16B" w14:textId="77777777" w:rsidTr="002C774B">
        <w:tc>
          <w:tcPr>
            <w:tcW w:w="976" w:type="dxa"/>
            <w:tcBorders>
              <w:top w:val="nil"/>
              <w:left w:val="thinThickThinSmallGap" w:sz="24" w:space="0" w:color="auto"/>
              <w:bottom w:val="nil"/>
            </w:tcBorders>
            <w:shd w:val="clear" w:color="auto" w:fill="auto"/>
          </w:tcPr>
          <w:p w14:paraId="4B5F7B4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08FC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58DB06E7" w14:textId="6DCC2AA4" w:rsidR="008C26FF" w:rsidRPr="00416427" w:rsidRDefault="002655E1" w:rsidP="00A753D0">
            <w:pPr>
              <w:overflowPunct/>
              <w:autoSpaceDE/>
              <w:autoSpaceDN/>
              <w:adjustRightInd/>
              <w:textAlignment w:val="auto"/>
            </w:pPr>
            <w:hyperlink r:id="rId299" w:history="1">
              <w:r w:rsidR="009E5C3A">
                <w:rPr>
                  <w:rStyle w:val="Hyperlink"/>
                </w:rPr>
                <w:t>C1-222886</w:t>
              </w:r>
            </w:hyperlink>
          </w:p>
        </w:tc>
        <w:tc>
          <w:tcPr>
            <w:tcW w:w="4191" w:type="dxa"/>
            <w:gridSpan w:val="3"/>
            <w:tcBorders>
              <w:top w:val="single" w:sz="4" w:space="0" w:color="auto"/>
              <w:bottom w:val="single" w:sz="4" w:space="0" w:color="auto"/>
            </w:tcBorders>
            <w:shd w:val="clear" w:color="auto" w:fill="auto"/>
          </w:tcPr>
          <w:p w14:paraId="65A4B5B7" w14:textId="043B5980" w:rsidR="008C26FF" w:rsidRDefault="008C26FF" w:rsidP="00A753D0">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auto"/>
          </w:tcPr>
          <w:p w14:paraId="7ADC1999" w14:textId="73E533A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8CF06E7" w14:textId="3AFC6C2F" w:rsidR="008C26FF" w:rsidRDefault="008C26FF" w:rsidP="00A753D0">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48C3BA" w14:textId="7DF134BA" w:rsidR="008C26FF" w:rsidRDefault="002C774B" w:rsidP="00A753D0">
            <w:pPr>
              <w:rPr>
                <w:rFonts w:eastAsia="Batang" w:cs="Arial"/>
                <w:lang w:eastAsia="ko-KR"/>
              </w:rPr>
            </w:pPr>
            <w:r>
              <w:rPr>
                <w:rFonts w:eastAsia="Batang" w:cs="Arial"/>
                <w:lang w:eastAsia="ko-KR"/>
              </w:rPr>
              <w:t>Agreed</w:t>
            </w:r>
          </w:p>
        </w:tc>
      </w:tr>
      <w:tr w:rsidR="008C26FF" w:rsidRPr="00D95972" w14:paraId="65E0A41D" w14:textId="77777777" w:rsidTr="009E5C3A">
        <w:tc>
          <w:tcPr>
            <w:tcW w:w="976" w:type="dxa"/>
            <w:tcBorders>
              <w:top w:val="nil"/>
              <w:left w:val="thinThickThinSmallGap" w:sz="24" w:space="0" w:color="auto"/>
              <w:bottom w:val="nil"/>
            </w:tcBorders>
            <w:shd w:val="clear" w:color="auto" w:fill="auto"/>
          </w:tcPr>
          <w:p w14:paraId="475C1C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CE2E8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7DBABA4" w14:textId="3D80B1EB" w:rsidR="008C26FF" w:rsidRPr="00416427" w:rsidRDefault="002655E1" w:rsidP="00A753D0">
            <w:pPr>
              <w:overflowPunct/>
              <w:autoSpaceDE/>
              <w:autoSpaceDN/>
              <w:adjustRightInd/>
              <w:textAlignment w:val="auto"/>
            </w:pPr>
            <w:hyperlink r:id="rId300" w:history="1">
              <w:r w:rsidR="009E5C3A">
                <w:rPr>
                  <w:rStyle w:val="Hyperlink"/>
                </w:rPr>
                <w:t>C1-222887</w:t>
              </w:r>
            </w:hyperlink>
          </w:p>
        </w:tc>
        <w:tc>
          <w:tcPr>
            <w:tcW w:w="4191" w:type="dxa"/>
            <w:gridSpan w:val="3"/>
            <w:tcBorders>
              <w:top w:val="single" w:sz="4" w:space="0" w:color="auto"/>
              <w:bottom w:val="single" w:sz="4" w:space="0" w:color="auto"/>
            </w:tcBorders>
            <w:shd w:val="clear" w:color="auto" w:fill="FFFF00"/>
          </w:tcPr>
          <w:p w14:paraId="115467B5" w14:textId="34573337" w:rsidR="008C26FF" w:rsidRDefault="008C26FF" w:rsidP="00A753D0">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FFFF00"/>
          </w:tcPr>
          <w:p w14:paraId="6E1B35E9" w14:textId="1054923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01D76" w14:textId="177AC5B1" w:rsidR="008C26FF" w:rsidRDefault="008C26FF" w:rsidP="00A753D0">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A941D" w14:textId="2AF83720" w:rsidR="00C32967" w:rsidRDefault="00C32967" w:rsidP="00C32967">
            <w:pPr>
              <w:rPr>
                <w:rFonts w:eastAsia="Batang" w:cs="Arial"/>
                <w:lang w:eastAsia="ko-KR"/>
              </w:rPr>
            </w:pPr>
            <w:r>
              <w:rPr>
                <w:rFonts w:eastAsia="Batang" w:cs="Arial"/>
                <w:lang w:eastAsia="ko-KR"/>
              </w:rPr>
              <w:t>Ivo Wed 8:29</w:t>
            </w:r>
          </w:p>
          <w:p w14:paraId="2140FB2C" w14:textId="2471E429"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4E73FEAE" w14:textId="77777777" w:rsidR="008C26FF" w:rsidRDefault="008C26FF" w:rsidP="00A753D0">
            <w:pPr>
              <w:rPr>
                <w:rFonts w:eastAsia="Batang" w:cs="Arial"/>
                <w:lang w:eastAsia="ko-KR"/>
              </w:rPr>
            </w:pPr>
          </w:p>
          <w:p w14:paraId="52FE390B" w14:textId="15262EB4" w:rsidR="00CF5DE8" w:rsidRDefault="00CF5DE8" w:rsidP="00CF5DE8">
            <w:pPr>
              <w:rPr>
                <w:rFonts w:eastAsia="Batang" w:cs="Arial"/>
                <w:lang w:eastAsia="ko-KR"/>
              </w:rPr>
            </w:pPr>
            <w:r>
              <w:rPr>
                <w:rFonts w:eastAsia="Batang" w:cs="Arial"/>
                <w:lang w:eastAsia="ko-KR"/>
              </w:rPr>
              <w:t>Mohamed Wed 13:06</w:t>
            </w:r>
          </w:p>
          <w:p w14:paraId="7DDF410C" w14:textId="77777777" w:rsidR="00CF5DE8" w:rsidRDefault="00CF5DE8" w:rsidP="00CF5DE8">
            <w:pPr>
              <w:rPr>
                <w:rFonts w:eastAsia="Batang" w:cs="Arial"/>
                <w:lang w:eastAsia="ko-KR"/>
              </w:rPr>
            </w:pPr>
            <w:r>
              <w:rPr>
                <w:rFonts w:eastAsia="Batang" w:cs="Arial"/>
                <w:lang w:eastAsia="ko-KR"/>
              </w:rPr>
              <w:lastRenderedPageBreak/>
              <w:t>Agrees with comment</w:t>
            </w:r>
          </w:p>
          <w:p w14:paraId="636422DF" w14:textId="77777777" w:rsidR="00CF5DE8" w:rsidRDefault="00CF5DE8" w:rsidP="00A753D0">
            <w:pPr>
              <w:rPr>
                <w:rFonts w:eastAsia="Batang" w:cs="Arial"/>
                <w:lang w:eastAsia="ko-KR"/>
              </w:rPr>
            </w:pPr>
          </w:p>
          <w:p w14:paraId="139AAB84" w14:textId="2DDA27E3" w:rsidR="00AC0C72" w:rsidRDefault="00AC0C72" w:rsidP="00AC0C72">
            <w:pPr>
              <w:rPr>
                <w:rFonts w:eastAsia="Batang" w:cs="Arial"/>
                <w:lang w:eastAsia="ko-KR"/>
              </w:rPr>
            </w:pPr>
            <w:r>
              <w:rPr>
                <w:rFonts w:eastAsia="Batang" w:cs="Arial"/>
                <w:lang w:eastAsia="ko-KR"/>
              </w:rPr>
              <w:t>Mohamed Fri 10:</w:t>
            </w:r>
            <w:r>
              <w:rPr>
                <w:rFonts w:eastAsia="Batang" w:cs="Arial"/>
                <w:lang w:eastAsia="ko-KR"/>
              </w:rPr>
              <w:t>40</w:t>
            </w:r>
          </w:p>
          <w:p w14:paraId="2FB2AD03" w14:textId="77777777" w:rsidR="00AC0C72" w:rsidRDefault="00AC0C72" w:rsidP="00AC0C72">
            <w:pPr>
              <w:rPr>
                <w:rFonts w:eastAsia="Batang" w:cs="Arial"/>
                <w:lang w:eastAsia="ko-KR"/>
              </w:rPr>
            </w:pPr>
            <w:r>
              <w:rPr>
                <w:rFonts w:eastAsia="Batang" w:cs="Arial"/>
                <w:lang w:eastAsia="ko-KR"/>
              </w:rPr>
              <w:t>Rev</w:t>
            </w:r>
          </w:p>
          <w:p w14:paraId="5DEB2B6E" w14:textId="77777777" w:rsidR="00AC0C72" w:rsidRDefault="00AC0C72" w:rsidP="00A753D0">
            <w:pPr>
              <w:rPr>
                <w:rFonts w:eastAsia="Batang" w:cs="Arial"/>
                <w:lang w:eastAsia="ko-KR"/>
              </w:rPr>
            </w:pPr>
          </w:p>
          <w:p w14:paraId="21EE0D14" w14:textId="393A9149" w:rsidR="0043126A" w:rsidRDefault="0043126A" w:rsidP="0043126A">
            <w:pPr>
              <w:rPr>
                <w:rFonts w:eastAsia="Batang" w:cs="Arial"/>
                <w:lang w:eastAsia="ko-KR"/>
              </w:rPr>
            </w:pPr>
            <w:r>
              <w:rPr>
                <w:rFonts w:eastAsia="Batang" w:cs="Arial"/>
                <w:lang w:eastAsia="ko-KR"/>
              </w:rPr>
              <w:t>Ivo</w:t>
            </w:r>
            <w:r>
              <w:rPr>
                <w:rFonts w:eastAsia="Batang" w:cs="Arial"/>
                <w:lang w:eastAsia="ko-KR"/>
              </w:rPr>
              <w:t xml:space="preserve"> Fri 1</w:t>
            </w:r>
            <w:r>
              <w:rPr>
                <w:rFonts w:eastAsia="Batang" w:cs="Arial"/>
                <w:lang w:eastAsia="ko-KR"/>
              </w:rPr>
              <w:t>2:49</w:t>
            </w:r>
          </w:p>
          <w:p w14:paraId="4478843E" w14:textId="409E5A42" w:rsidR="0043126A" w:rsidRDefault="0043126A" w:rsidP="0043126A">
            <w:pPr>
              <w:rPr>
                <w:rFonts w:eastAsia="Batang" w:cs="Arial"/>
                <w:lang w:eastAsia="ko-KR"/>
              </w:rPr>
            </w:pPr>
            <w:r>
              <w:rPr>
                <w:rFonts w:eastAsia="Batang" w:cs="Arial"/>
                <w:lang w:eastAsia="ko-KR"/>
              </w:rPr>
              <w:t>Fine, co-sign</w:t>
            </w:r>
          </w:p>
          <w:p w14:paraId="2AA70E69" w14:textId="0FDAF4BA" w:rsidR="0043126A" w:rsidRDefault="0043126A" w:rsidP="00A753D0">
            <w:pPr>
              <w:rPr>
                <w:rFonts w:eastAsia="Batang" w:cs="Arial"/>
                <w:lang w:eastAsia="ko-KR"/>
              </w:rPr>
            </w:pPr>
          </w:p>
        </w:tc>
      </w:tr>
      <w:tr w:rsidR="008C26FF" w:rsidRPr="00D95972" w14:paraId="0378CA74" w14:textId="77777777" w:rsidTr="009E5C3A">
        <w:tc>
          <w:tcPr>
            <w:tcW w:w="976" w:type="dxa"/>
            <w:tcBorders>
              <w:top w:val="nil"/>
              <w:left w:val="thinThickThinSmallGap" w:sz="24" w:space="0" w:color="auto"/>
              <w:bottom w:val="nil"/>
            </w:tcBorders>
            <w:shd w:val="clear" w:color="auto" w:fill="auto"/>
          </w:tcPr>
          <w:p w14:paraId="1004615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3175B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2EE068" w14:textId="14FC5D5E" w:rsidR="008C26FF" w:rsidRPr="00416427" w:rsidRDefault="002655E1" w:rsidP="00A753D0">
            <w:pPr>
              <w:overflowPunct/>
              <w:autoSpaceDE/>
              <w:autoSpaceDN/>
              <w:adjustRightInd/>
              <w:textAlignment w:val="auto"/>
            </w:pPr>
            <w:hyperlink r:id="rId301" w:history="1">
              <w:r w:rsidR="009E5C3A">
                <w:rPr>
                  <w:rStyle w:val="Hyperlink"/>
                </w:rPr>
                <w:t>C1-222888</w:t>
              </w:r>
            </w:hyperlink>
          </w:p>
        </w:tc>
        <w:tc>
          <w:tcPr>
            <w:tcW w:w="4191" w:type="dxa"/>
            <w:gridSpan w:val="3"/>
            <w:tcBorders>
              <w:top w:val="single" w:sz="4" w:space="0" w:color="auto"/>
              <w:bottom w:val="single" w:sz="4" w:space="0" w:color="auto"/>
            </w:tcBorders>
            <w:shd w:val="clear" w:color="auto" w:fill="FFFF00"/>
          </w:tcPr>
          <w:p w14:paraId="5B639D91" w14:textId="0B9B5DE1" w:rsidR="008C26FF" w:rsidRDefault="008C26FF" w:rsidP="00A753D0">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17A0AED4" w14:textId="626D4A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5FBBC2" w14:textId="15C04DE4" w:rsidR="008C26FF" w:rsidRDefault="008C26FF" w:rsidP="00A753D0">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329FF" w14:textId="22593008" w:rsidR="00EB6B8B" w:rsidRDefault="00EB6B8B" w:rsidP="00EB6B8B">
            <w:pPr>
              <w:rPr>
                <w:rFonts w:eastAsia="Batang" w:cs="Arial"/>
                <w:lang w:eastAsia="ko-KR"/>
              </w:rPr>
            </w:pPr>
            <w:r>
              <w:rPr>
                <w:rFonts w:eastAsia="Batang" w:cs="Arial"/>
                <w:lang w:eastAsia="ko-KR"/>
              </w:rPr>
              <w:t>Roozbeh Wed 2:14</w:t>
            </w:r>
          </w:p>
          <w:p w14:paraId="304F4D39" w14:textId="66DE57D2" w:rsidR="008C26FF" w:rsidRDefault="009B0024" w:rsidP="00EB6B8B">
            <w:pPr>
              <w:rPr>
                <w:rFonts w:eastAsia="Batang" w:cs="Arial"/>
                <w:lang w:eastAsia="ko-KR"/>
              </w:rPr>
            </w:pPr>
            <w:r>
              <w:rPr>
                <w:rFonts w:eastAsia="Batang" w:cs="Arial"/>
                <w:lang w:eastAsia="ko-KR"/>
              </w:rPr>
              <w:t xml:space="preserve">Rev </w:t>
            </w:r>
            <w:r w:rsidR="00EB6B8B">
              <w:rPr>
                <w:rFonts w:eastAsia="Batang" w:cs="Arial"/>
                <w:lang w:eastAsia="ko-KR"/>
              </w:rPr>
              <w:t>required</w:t>
            </w:r>
          </w:p>
          <w:p w14:paraId="0C7C8E4B" w14:textId="77777777" w:rsidR="0069736E" w:rsidRDefault="0069736E" w:rsidP="00EB6B8B">
            <w:pPr>
              <w:rPr>
                <w:rFonts w:eastAsia="Batang" w:cs="Arial"/>
                <w:lang w:eastAsia="ko-KR"/>
              </w:rPr>
            </w:pPr>
          </w:p>
          <w:p w14:paraId="216B85D3" w14:textId="77777777" w:rsidR="0069736E" w:rsidRDefault="0069736E" w:rsidP="0069736E">
            <w:pPr>
              <w:rPr>
                <w:rFonts w:eastAsia="Batang" w:cs="Arial"/>
                <w:lang w:eastAsia="ko-KR"/>
              </w:rPr>
            </w:pPr>
            <w:r>
              <w:rPr>
                <w:rFonts w:eastAsia="Batang" w:cs="Arial"/>
                <w:lang w:eastAsia="ko-KR"/>
              </w:rPr>
              <w:t>Rae Wed 2:44</w:t>
            </w:r>
          </w:p>
          <w:p w14:paraId="2EA7AA99" w14:textId="77777777" w:rsidR="0069736E" w:rsidRDefault="0069736E" w:rsidP="0069736E">
            <w:pPr>
              <w:rPr>
                <w:rFonts w:eastAsia="Batang" w:cs="Arial"/>
                <w:lang w:eastAsia="ko-KR"/>
              </w:rPr>
            </w:pPr>
            <w:r>
              <w:rPr>
                <w:rFonts w:eastAsia="Batang" w:cs="Arial"/>
                <w:lang w:eastAsia="ko-KR"/>
              </w:rPr>
              <w:t>Overlaps with C1-222569. No strong preference</w:t>
            </w:r>
          </w:p>
          <w:p w14:paraId="72E2DF3A" w14:textId="77777777" w:rsidR="0069736E" w:rsidRDefault="0069736E" w:rsidP="0069736E">
            <w:pPr>
              <w:rPr>
                <w:rFonts w:eastAsia="Batang" w:cs="Arial"/>
                <w:lang w:eastAsia="ko-KR"/>
              </w:rPr>
            </w:pPr>
          </w:p>
          <w:p w14:paraId="049A9FAC" w14:textId="18E7DD69" w:rsidR="003C1197" w:rsidRDefault="003C1197" w:rsidP="003C1197">
            <w:pPr>
              <w:rPr>
                <w:rFonts w:eastAsia="Batang" w:cs="Arial"/>
                <w:lang w:eastAsia="ko-KR"/>
              </w:rPr>
            </w:pPr>
            <w:r>
              <w:rPr>
                <w:rFonts w:eastAsia="Batang" w:cs="Arial"/>
                <w:lang w:eastAsia="ko-KR"/>
              </w:rPr>
              <w:t>Yizhong Wed 4:54</w:t>
            </w:r>
          </w:p>
          <w:p w14:paraId="3AEC36AB" w14:textId="4C6F3A8A" w:rsidR="003C1197" w:rsidRDefault="009B0024" w:rsidP="003C1197">
            <w:pPr>
              <w:rPr>
                <w:rFonts w:eastAsia="Batang" w:cs="Arial"/>
                <w:lang w:eastAsia="ko-KR"/>
              </w:rPr>
            </w:pPr>
            <w:r>
              <w:rPr>
                <w:rFonts w:eastAsia="Batang" w:cs="Arial"/>
                <w:lang w:eastAsia="ko-KR"/>
              </w:rPr>
              <w:t xml:space="preserve">Rev </w:t>
            </w:r>
            <w:r w:rsidR="003C1197">
              <w:rPr>
                <w:rFonts w:eastAsia="Batang" w:cs="Arial"/>
                <w:lang w:eastAsia="ko-KR"/>
              </w:rPr>
              <w:t>required</w:t>
            </w:r>
          </w:p>
          <w:p w14:paraId="2DB94C1B" w14:textId="77777777" w:rsidR="003C1197" w:rsidRDefault="003C1197" w:rsidP="0069736E">
            <w:pPr>
              <w:rPr>
                <w:rFonts w:eastAsia="Batang" w:cs="Arial"/>
                <w:lang w:eastAsia="ko-KR"/>
              </w:rPr>
            </w:pPr>
          </w:p>
          <w:p w14:paraId="38A97A01" w14:textId="3C3CA38C" w:rsidR="00A34381" w:rsidRDefault="00A34381" w:rsidP="00A34381">
            <w:pPr>
              <w:rPr>
                <w:rFonts w:eastAsia="Batang" w:cs="Arial"/>
                <w:lang w:eastAsia="ko-KR"/>
              </w:rPr>
            </w:pPr>
            <w:r>
              <w:rPr>
                <w:rFonts w:eastAsia="Batang" w:cs="Arial"/>
                <w:lang w:eastAsia="ko-KR"/>
              </w:rPr>
              <w:t>Mohamed Wed 11:48</w:t>
            </w:r>
          </w:p>
          <w:p w14:paraId="58BA5C2B" w14:textId="4146192E" w:rsidR="00A34381" w:rsidRDefault="00A34381" w:rsidP="00A34381">
            <w:pPr>
              <w:rPr>
                <w:rFonts w:eastAsia="Batang" w:cs="Arial"/>
                <w:lang w:eastAsia="ko-KR"/>
              </w:rPr>
            </w:pPr>
            <w:r>
              <w:rPr>
                <w:rFonts w:eastAsia="Batang" w:cs="Arial"/>
                <w:lang w:eastAsia="ko-KR"/>
              </w:rPr>
              <w:t>Responds</w:t>
            </w:r>
          </w:p>
          <w:p w14:paraId="38E41E6A" w14:textId="77777777" w:rsidR="00A34381" w:rsidRDefault="00A34381" w:rsidP="0069736E">
            <w:pPr>
              <w:rPr>
                <w:rFonts w:eastAsia="Batang" w:cs="Arial"/>
                <w:lang w:eastAsia="ko-KR"/>
              </w:rPr>
            </w:pPr>
          </w:p>
          <w:p w14:paraId="226FADD0" w14:textId="708A9A15" w:rsidR="00D178E4" w:rsidRDefault="00D178E4" w:rsidP="00D178E4">
            <w:pPr>
              <w:rPr>
                <w:rFonts w:eastAsia="Batang" w:cs="Arial"/>
                <w:lang w:eastAsia="ko-KR"/>
              </w:rPr>
            </w:pPr>
            <w:r>
              <w:rPr>
                <w:rFonts w:eastAsia="Batang" w:cs="Arial"/>
                <w:lang w:eastAsia="ko-KR"/>
              </w:rPr>
              <w:t>Mohamed Wed 11:51</w:t>
            </w:r>
          </w:p>
          <w:p w14:paraId="316BCE38" w14:textId="77777777" w:rsidR="00D178E4" w:rsidRDefault="00D178E4" w:rsidP="00D178E4">
            <w:pPr>
              <w:rPr>
                <w:rFonts w:eastAsia="Batang" w:cs="Arial"/>
                <w:lang w:eastAsia="ko-KR"/>
              </w:rPr>
            </w:pPr>
            <w:r>
              <w:rPr>
                <w:rFonts w:eastAsia="Batang" w:cs="Arial"/>
                <w:lang w:eastAsia="ko-KR"/>
              </w:rPr>
              <w:t>Responds</w:t>
            </w:r>
          </w:p>
          <w:p w14:paraId="1485A6AD" w14:textId="77777777" w:rsidR="00D178E4" w:rsidRDefault="00D178E4" w:rsidP="0069736E">
            <w:pPr>
              <w:rPr>
                <w:rFonts w:eastAsia="Batang" w:cs="Arial"/>
                <w:lang w:eastAsia="ko-KR"/>
              </w:rPr>
            </w:pPr>
          </w:p>
          <w:p w14:paraId="6657FD75" w14:textId="5FE35705" w:rsidR="005C6175" w:rsidRDefault="005C6175" w:rsidP="005C6175">
            <w:pPr>
              <w:rPr>
                <w:rFonts w:eastAsia="Batang" w:cs="Arial"/>
                <w:lang w:eastAsia="ko-KR"/>
              </w:rPr>
            </w:pPr>
            <w:r>
              <w:rPr>
                <w:rFonts w:eastAsia="Batang" w:cs="Arial"/>
                <w:lang w:eastAsia="ko-KR"/>
              </w:rPr>
              <w:t>Mohamed Wed 11:53</w:t>
            </w:r>
          </w:p>
          <w:p w14:paraId="58A35DB3" w14:textId="77777777" w:rsidR="005C6175" w:rsidRDefault="005C6175" w:rsidP="005C6175">
            <w:pPr>
              <w:rPr>
                <w:rFonts w:eastAsia="Batang" w:cs="Arial"/>
                <w:lang w:eastAsia="ko-KR"/>
              </w:rPr>
            </w:pPr>
            <w:r>
              <w:rPr>
                <w:rFonts w:eastAsia="Batang" w:cs="Arial"/>
                <w:lang w:eastAsia="ko-KR"/>
              </w:rPr>
              <w:t>Responds</w:t>
            </w:r>
          </w:p>
          <w:p w14:paraId="4C159D58" w14:textId="77777777" w:rsidR="005C6175" w:rsidRDefault="005C6175" w:rsidP="0069736E">
            <w:pPr>
              <w:rPr>
                <w:rFonts w:eastAsia="Batang" w:cs="Arial"/>
                <w:lang w:eastAsia="ko-KR"/>
              </w:rPr>
            </w:pPr>
          </w:p>
          <w:p w14:paraId="7442113B" w14:textId="4BF2679C" w:rsidR="007B7590" w:rsidRDefault="007B7590" w:rsidP="007B7590">
            <w:pPr>
              <w:rPr>
                <w:rFonts w:eastAsia="Batang" w:cs="Arial"/>
                <w:lang w:eastAsia="ko-KR"/>
              </w:rPr>
            </w:pPr>
            <w:r>
              <w:rPr>
                <w:rFonts w:eastAsia="Batang" w:cs="Arial"/>
                <w:lang w:eastAsia="ko-KR"/>
              </w:rPr>
              <w:t>Roozbeh Wed 17:28</w:t>
            </w:r>
          </w:p>
          <w:p w14:paraId="259C0397" w14:textId="7950F44A" w:rsidR="007B7590" w:rsidRDefault="00CE4804" w:rsidP="007B7590">
            <w:pPr>
              <w:rPr>
                <w:rFonts w:eastAsia="Batang" w:cs="Arial"/>
                <w:lang w:eastAsia="ko-KR"/>
              </w:rPr>
            </w:pPr>
            <w:r>
              <w:rPr>
                <w:rFonts w:eastAsia="Batang" w:cs="Arial"/>
                <w:lang w:eastAsia="ko-KR"/>
              </w:rPr>
              <w:t>Agrees with Mohamed’s proposal</w:t>
            </w:r>
          </w:p>
          <w:p w14:paraId="700764D6" w14:textId="77777777" w:rsidR="007B7590" w:rsidRDefault="007B7590" w:rsidP="0069736E">
            <w:pPr>
              <w:rPr>
                <w:rFonts w:eastAsia="Batang" w:cs="Arial"/>
                <w:lang w:eastAsia="ko-KR"/>
              </w:rPr>
            </w:pPr>
          </w:p>
          <w:p w14:paraId="66B44772" w14:textId="7D448A5B" w:rsidR="003C73EF" w:rsidRDefault="003C73EF" w:rsidP="003C73EF">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1</w:t>
            </w:r>
            <w:r>
              <w:rPr>
                <w:rFonts w:eastAsia="Batang" w:cs="Arial"/>
                <w:lang w:eastAsia="ko-KR"/>
              </w:rPr>
              <w:t>0:50</w:t>
            </w:r>
          </w:p>
          <w:p w14:paraId="2D25DB39" w14:textId="3CBCF7FA" w:rsidR="003C73EF" w:rsidRDefault="003C73EF" w:rsidP="003C73EF">
            <w:pPr>
              <w:rPr>
                <w:rFonts w:eastAsia="Batang" w:cs="Arial"/>
                <w:lang w:eastAsia="ko-KR"/>
              </w:rPr>
            </w:pPr>
            <w:r>
              <w:rPr>
                <w:rFonts w:eastAsia="Batang" w:cs="Arial"/>
                <w:lang w:eastAsia="ko-KR"/>
              </w:rPr>
              <w:t>Rev</w:t>
            </w:r>
          </w:p>
          <w:p w14:paraId="15B2B28F" w14:textId="59F390D0" w:rsidR="003C73EF" w:rsidRDefault="003C73EF" w:rsidP="0069736E">
            <w:pPr>
              <w:rPr>
                <w:rFonts w:eastAsia="Batang" w:cs="Arial"/>
                <w:lang w:eastAsia="ko-KR"/>
              </w:rPr>
            </w:pPr>
          </w:p>
        </w:tc>
      </w:tr>
      <w:tr w:rsidR="008C26FF" w:rsidRPr="00D95972" w14:paraId="7D43C1FB" w14:textId="77777777" w:rsidTr="009E5C3A">
        <w:tc>
          <w:tcPr>
            <w:tcW w:w="976" w:type="dxa"/>
            <w:tcBorders>
              <w:top w:val="nil"/>
              <w:left w:val="thinThickThinSmallGap" w:sz="24" w:space="0" w:color="auto"/>
              <w:bottom w:val="nil"/>
            </w:tcBorders>
            <w:shd w:val="clear" w:color="auto" w:fill="auto"/>
          </w:tcPr>
          <w:p w14:paraId="28648D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9DB31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0EC8519" w14:textId="1FB2B718" w:rsidR="008C26FF" w:rsidRPr="00416427" w:rsidRDefault="002655E1" w:rsidP="00A753D0">
            <w:pPr>
              <w:overflowPunct/>
              <w:autoSpaceDE/>
              <w:autoSpaceDN/>
              <w:adjustRightInd/>
              <w:textAlignment w:val="auto"/>
            </w:pPr>
            <w:hyperlink r:id="rId302" w:history="1">
              <w:r w:rsidR="009E5C3A">
                <w:rPr>
                  <w:rStyle w:val="Hyperlink"/>
                </w:rPr>
                <w:t>C1-222889</w:t>
              </w:r>
            </w:hyperlink>
          </w:p>
        </w:tc>
        <w:tc>
          <w:tcPr>
            <w:tcW w:w="4191" w:type="dxa"/>
            <w:gridSpan w:val="3"/>
            <w:tcBorders>
              <w:top w:val="single" w:sz="4" w:space="0" w:color="auto"/>
              <w:bottom w:val="single" w:sz="4" w:space="0" w:color="auto"/>
            </w:tcBorders>
            <w:shd w:val="clear" w:color="auto" w:fill="FFFF00"/>
          </w:tcPr>
          <w:p w14:paraId="2CBAE0B5" w14:textId="5CC74D5E" w:rsidR="008C26FF" w:rsidRDefault="008C26FF" w:rsidP="00A753D0">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184B4451" w14:textId="64EFFC1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88929F" w14:textId="65A7029A" w:rsidR="008C26FF" w:rsidRDefault="008C26FF" w:rsidP="00A753D0">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756" w14:textId="596D137F" w:rsidR="002C3C40" w:rsidRDefault="002C3C40" w:rsidP="002C3C40">
            <w:pPr>
              <w:rPr>
                <w:rFonts w:eastAsia="Batang" w:cs="Arial"/>
                <w:lang w:eastAsia="ko-KR"/>
              </w:rPr>
            </w:pPr>
            <w:r>
              <w:rPr>
                <w:rFonts w:eastAsia="Batang" w:cs="Arial"/>
                <w:lang w:eastAsia="ko-KR"/>
              </w:rPr>
              <w:t>Sunghoon Wed 6:04</w:t>
            </w:r>
          </w:p>
          <w:p w14:paraId="46498AF8" w14:textId="6D4AB986" w:rsidR="002C3C40" w:rsidRDefault="009B0024" w:rsidP="002C3C40">
            <w:pPr>
              <w:rPr>
                <w:rFonts w:eastAsia="Batang" w:cs="Arial"/>
                <w:lang w:eastAsia="ko-KR"/>
              </w:rPr>
            </w:pPr>
            <w:r>
              <w:rPr>
                <w:rFonts w:eastAsia="Batang" w:cs="Arial"/>
                <w:lang w:eastAsia="ko-KR"/>
              </w:rPr>
              <w:t xml:space="preserve">Rev </w:t>
            </w:r>
            <w:r w:rsidR="002C3C40">
              <w:rPr>
                <w:rFonts w:eastAsia="Batang" w:cs="Arial"/>
                <w:lang w:eastAsia="ko-KR"/>
              </w:rPr>
              <w:t>required</w:t>
            </w:r>
          </w:p>
          <w:p w14:paraId="1BC6B145" w14:textId="16DFA166" w:rsidR="002C3C40" w:rsidRDefault="002C3C40" w:rsidP="002C3C40">
            <w:pPr>
              <w:rPr>
                <w:rFonts w:eastAsia="Batang" w:cs="Arial"/>
                <w:lang w:eastAsia="ko-KR"/>
              </w:rPr>
            </w:pPr>
            <w:r>
              <w:t>Conflicts with C1-222773</w:t>
            </w:r>
          </w:p>
          <w:p w14:paraId="29AF58FF" w14:textId="77777777" w:rsidR="008C26FF" w:rsidRDefault="008C26FF" w:rsidP="00A753D0">
            <w:pPr>
              <w:rPr>
                <w:rFonts w:eastAsia="Batang" w:cs="Arial"/>
                <w:lang w:eastAsia="ko-KR"/>
              </w:rPr>
            </w:pPr>
          </w:p>
          <w:p w14:paraId="46F5F046" w14:textId="7ADF847C" w:rsidR="00C32967" w:rsidRDefault="00C32967" w:rsidP="00C32967">
            <w:pPr>
              <w:rPr>
                <w:rFonts w:eastAsia="Batang" w:cs="Arial"/>
                <w:lang w:eastAsia="ko-KR"/>
              </w:rPr>
            </w:pPr>
            <w:r>
              <w:rPr>
                <w:rFonts w:eastAsia="Batang" w:cs="Arial"/>
                <w:lang w:eastAsia="ko-KR"/>
              </w:rPr>
              <w:t>Ivo Wed 8:28</w:t>
            </w:r>
          </w:p>
          <w:p w14:paraId="640F8BC3" w14:textId="52FBDBD7" w:rsidR="00C32967" w:rsidRDefault="009B0024" w:rsidP="00C32967">
            <w:pPr>
              <w:rPr>
                <w:rFonts w:eastAsia="Batang" w:cs="Arial"/>
                <w:lang w:eastAsia="ko-KR"/>
              </w:rPr>
            </w:pPr>
            <w:r>
              <w:rPr>
                <w:rFonts w:eastAsia="Batang" w:cs="Arial"/>
                <w:lang w:eastAsia="ko-KR"/>
              </w:rPr>
              <w:t xml:space="preserve">Rev </w:t>
            </w:r>
            <w:r w:rsidR="00C32967">
              <w:rPr>
                <w:rFonts w:eastAsia="Batang" w:cs="Arial"/>
                <w:lang w:eastAsia="ko-KR"/>
              </w:rPr>
              <w:t>required</w:t>
            </w:r>
          </w:p>
          <w:p w14:paraId="74F963B8" w14:textId="77777777" w:rsidR="00C32967" w:rsidRDefault="00C32967" w:rsidP="00A753D0">
            <w:pPr>
              <w:rPr>
                <w:rFonts w:eastAsia="Batang" w:cs="Arial"/>
                <w:lang w:eastAsia="ko-KR"/>
              </w:rPr>
            </w:pPr>
          </w:p>
          <w:p w14:paraId="1E736F00" w14:textId="69CA5081" w:rsidR="00D91E0A" w:rsidRDefault="00D91E0A" w:rsidP="00D91E0A">
            <w:pPr>
              <w:rPr>
                <w:rFonts w:eastAsia="Batang" w:cs="Arial"/>
                <w:lang w:eastAsia="ko-KR"/>
              </w:rPr>
            </w:pPr>
            <w:r>
              <w:rPr>
                <w:rFonts w:eastAsia="Batang" w:cs="Arial"/>
                <w:lang w:eastAsia="ko-KR"/>
              </w:rPr>
              <w:t>Mohamed Wed 17:40</w:t>
            </w:r>
          </w:p>
          <w:p w14:paraId="4D760EDE" w14:textId="77777777" w:rsidR="00D91E0A" w:rsidRDefault="00D91E0A" w:rsidP="00D91E0A">
            <w:pPr>
              <w:rPr>
                <w:rFonts w:eastAsia="Batang" w:cs="Arial"/>
                <w:lang w:eastAsia="ko-KR"/>
              </w:rPr>
            </w:pPr>
            <w:r>
              <w:rPr>
                <w:rFonts w:eastAsia="Batang" w:cs="Arial"/>
                <w:lang w:eastAsia="ko-KR"/>
              </w:rPr>
              <w:t>Responds</w:t>
            </w:r>
          </w:p>
          <w:p w14:paraId="085FE8AE" w14:textId="77777777" w:rsidR="00D91E0A" w:rsidRDefault="00D91E0A" w:rsidP="00A753D0">
            <w:pPr>
              <w:rPr>
                <w:rFonts w:eastAsia="Batang" w:cs="Arial"/>
                <w:lang w:eastAsia="ko-KR"/>
              </w:rPr>
            </w:pPr>
          </w:p>
          <w:p w14:paraId="626DFDD3" w14:textId="32CA876B" w:rsidR="00D91E0A" w:rsidRDefault="00D91E0A" w:rsidP="00D91E0A">
            <w:pPr>
              <w:rPr>
                <w:rFonts w:eastAsia="Batang" w:cs="Arial"/>
                <w:lang w:eastAsia="ko-KR"/>
              </w:rPr>
            </w:pPr>
            <w:r>
              <w:rPr>
                <w:rFonts w:eastAsia="Batang" w:cs="Arial"/>
                <w:lang w:eastAsia="ko-KR"/>
              </w:rPr>
              <w:lastRenderedPageBreak/>
              <w:t>Mohamed Wed 17:41</w:t>
            </w:r>
          </w:p>
          <w:p w14:paraId="30AF84B5" w14:textId="77777777" w:rsidR="00D91E0A" w:rsidRDefault="00D91E0A" w:rsidP="00D91E0A">
            <w:pPr>
              <w:rPr>
                <w:rFonts w:eastAsia="Batang" w:cs="Arial"/>
                <w:lang w:eastAsia="ko-KR"/>
              </w:rPr>
            </w:pPr>
            <w:r>
              <w:rPr>
                <w:rFonts w:eastAsia="Batang" w:cs="Arial"/>
                <w:lang w:eastAsia="ko-KR"/>
              </w:rPr>
              <w:t>Responds</w:t>
            </w:r>
          </w:p>
          <w:p w14:paraId="51E25ECF" w14:textId="77777777" w:rsidR="00D91E0A" w:rsidRDefault="00D91E0A" w:rsidP="00A753D0">
            <w:pPr>
              <w:rPr>
                <w:rFonts w:eastAsia="Batang" w:cs="Arial"/>
                <w:lang w:eastAsia="ko-KR"/>
              </w:rPr>
            </w:pPr>
          </w:p>
          <w:p w14:paraId="745C1119" w14:textId="05BFB321" w:rsidR="001A623F" w:rsidRDefault="001A623F" w:rsidP="001A623F">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Thu</w:t>
            </w:r>
            <w:r>
              <w:rPr>
                <w:rFonts w:eastAsia="Batang" w:cs="Arial"/>
                <w:lang w:eastAsia="ko-KR"/>
              </w:rPr>
              <w:t xml:space="preserve"> 1</w:t>
            </w:r>
            <w:r>
              <w:rPr>
                <w:rFonts w:eastAsia="Batang" w:cs="Arial"/>
                <w:lang w:eastAsia="ko-KR"/>
              </w:rPr>
              <w:t>9:57</w:t>
            </w:r>
          </w:p>
          <w:p w14:paraId="0B08ED7D" w14:textId="77777777" w:rsidR="001A623F" w:rsidRDefault="001A623F" w:rsidP="001A623F">
            <w:pPr>
              <w:rPr>
                <w:rFonts w:eastAsia="Batang" w:cs="Arial"/>
                <w:lang w:eastAsia="ko-KR"/>
              </w:rPr>
            </w:pPr>
            <w:r>
              <w:rPr>
                <w:rFonts w:eastAsia="Batang" w:cs="Arial"/>
                <w:lang w:eastAsia="ko-KR"/>
              </w:rPr>
              <w:t>Responds</w:t>
            </w:r>
          </w:p>
          <w:p w14:paraId="7F13A1A1" w14:textId="77777777" w:rsidR="001A623F" w:rsidRDefault="001A623F" w:rsidP="00A753D0">
            <w:pPr>
              <w:rPr>
                <w:rFonts w:eastAsia="Batang" w:cs="Arial"/>
                <w:lang w:eastAsia="ko-KR"/>
              </w:rPr>
            </w:pPr>
          </w:p>
          <w:p w14:paraId="2F2C8E2F" w14:textId="6B172B27" w:rsidR="0043126A" w:rsidRDefault="0043126A" w:rsidP="0043126A">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Fri</w:t>
            </w:r>
            <w:r>
              <w:rPr>
                <w:rFonts w:eastAsia="Batang" w:cs="Arial"/>
                <w:lang w:eastAsia="ko-KR"/>
              </w:rPr>
              <w:t xml:space="preserve"> 1</w:t>
            </w:r>
            <w:r>
              <w:rPr>
                <w:rFonts w:eastAsia="Batang" w:cs="Arial"/>
                <w:lang w:eastAsia="ko-KR"/>
              </w:rPr>
              <w:t>2:50</w:t>
            </w:r>
          </w:p>
          <w:p w14:paraId="5B575BBE" w14:textId="07710B5A" w:rsidR="0043126A" w:rsidRDefault="00F27D28" w:rsidP="0043126A">
            <w:pPr>
              <w:rPr>
                <w:rFonts w:eastAsia="Batang" w:cs="Arial"/>
                <w:lang w:eastAsia="ko-KR"/>
              </w:rPr>
            </w:pPr>
            <w:proofErr w:type="spellStart"/>
            <w:r>
              <w:rPr>
                <w:rFonts w:eastAsia="Batang" w:cs="Arial"/>
                <w:lang w:eastAsia="ko-KR"/>
              </w:rPr>
              <w:t>Agres</w:t>
            </w:r>
            <w:proofErr w:type="spellEnd"/>
            <w:r>
              <w:rPr>
                <w:rFonts w:eastAsia="Batang" w:cs="Arial"/>
                <w:lang w:eastAsia="ko-KR"/>
              </w:rPr>
              <w:t xml:space="preserve"> with Sunghoon</w:t>
            </w:r>
          </w:p>
          <w:p w14:paraId="046DA446" w14:textId="095438CC" w:rsidR="0043126A" w:rsidRDefault="0043126A" w:rsidP="00A753D0">
            <w:pPr>
              <w:rPr>
                <w:rFonts w:eastAsia="Batang" w:cs="Arial"/>
                <w:lang w:eastAsia="ko-KR"/>
              </w:rPr>
            </w:pPr>
          </w:p>
        </w:tc>
      </w:tr>
      <w:tr w:rsidR="008C26FF" w:rsidRPr="00D95972" w14:paraId="2CC25D88" w14:textId="77777777" w:rsidTr="009E5C3A">
        <w:tc>
          <w:tcPr>
            <w:tcW w:w="976" w:type="dxa"/>
            <w:tcBorders>
              <w:top w:val="nil"/>
              <w:left w:val="thinThickThinSmallGap" w:sz="24" w:space="0" w:color="auto"/>
              <w:bottom w:val="nil"/>
            </w:tcBorders>
            <w:shd w:val="clear" w:color="auto" w:fill="auto"/>
          </w:tcPr>
          <w:p w14:paraId="3A754DB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133616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B2CE39E" w14:textId="26ACC4BD" w:rsidR="008C26FF" w:rsidRPr="00416427" w:rsidRDefault="002655E1" w:rsidP="00A753D0">
            <w:pPr>
              <w:overflowPunct/>
              <w:autoSpaceDE/>
              <w:autoSpaceDN/>
              <w:adjustRightInd/>
              <w:textAlignment w:val="auto"/>
            </w:pPr>
            <w:hyperlink r:id="rId303" w:history="1">
              <w:r w:rsidR="009E5C3A">
                <w:rPr>
                  <w:rStyle w:val="Hyperlink"/>
                </w:rPr>
                <w:t>C1-222890</w:t>
              </w:r>
            </w:hyperlink>
          </w:p>
        </w:tc>
        <w:tc>
          <w:tcPr>
            <w:tcW w:w="4191" w:type="dxa"/>
            <w:gridSpan w:val="3"/>
            <w:tcBorders>
              <w:top w:val="single" w:sz="4" w:space="0" w:color="auto"/>
              <w:bottom w:val="single" w:sz="4" w:space="0" w:color="auto"/>
            </w:tcBorders>
            <w:shd w:val="clear" w:color="auto" w:fill="FFFF00"/>
          </w:tcPr>
          <w:p w14:paraId="34250282" w14:textId="6B513501" w:rsidR="008C26FF" w:rsidRDefault="008C26FF"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FFFF00"/>
          </w:tcPr>
          <w:p w14:paraId="0ADE1477" w14:textId="256B5C0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C3C78A" w14:textId="22B64B57" w:rsidR="008C26FF" w:rsidRDefault="008C26FF" w:rsidP="00A753D0">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A4BCE" w14:textId="0C53F6FB" w:rsidR="00A80923" w:rsidRDefault="00A80923" w:rsidP="00A80923">
            <w:pPr>
              <w:rPr>
                <w:rFonts w:eastAsia="Batang" w:cs="Arial"/>
                <w:lang w:eastAsia="ko-KR"/>
              </w:rPr>
            </w:pPr>
            <w:r>
              <w:rPr>
                <w:rFonts w:eastAsia="Batang" w:cs="Arial"/>
                <w:lang w:eastAsia="ko-KR"/>
              </w:rPr>
              <w:t>Rae Wed 2:44</w:t>
            </w:r>
          </w:p>
          <w:p w14:paraId="5602C870" w14:textId="7AA42522" w:rsidR="008C26FF" w:rsidRDefault="009B0024" w:rsidP="00A80923">
            <w:pPr>
              <w:rPr>
                <w:rFonts w:eastAsia="Batang" w:cs="Arial"/>
                <w:lang w:eastAsia="ko-KR"/>
              </w:rPr>
            </w:pPr>
            <w:r>
              <w:rPr>
                <w:rFonts w:eastAsia="Batang" w:cs="Arial"/>
                <w:lang w:eastAsia="ko-KR"/>
              </w:rPr>
              <w:t xml:space="preserve">Rev </w:t>
            </w:r>
            <w:r w:rsidR="00A80923">
              <w:rPr>
                <w:rFonts w:eastAsia="Batang" w:cs="Arial"/>
                <w:lang w:eastAsia="ko-KR"/>
              </w:rPr>
              <w:t>required</w:t>
            </w:r>
          </w:p>
          <w:p w14:paraId="28E4AD6C" w14:textId="77777777" w:rsidR="0058698C" w:rsidRDefault="0058698C" w:rsidP="00A80923">
            <w:pPr>
              <w:rPr>
                <w:rFonts w:eastAsia="Batang" w:cs="Arial"/>
                <w:lang w:eastAsia="ko-KR"/>
              </w:rPr>
            </w:pPr>
          </w:p>
          <w:p w14:paraId="75FFD9F6" w14:textId="36EC497C" w:rsidR="0058698C" w:rsidRDefault="0058698C" w:rsidP="0058698C">
            <w:pPr>
              <w:rPr>
                <w:rFonts w:eastAsia="Batang" w:cs="Arial"/>
                <w:lang w:eastAsia="ko-KR"/>
              </w:rPr>
            </w:pPr>
            <w:r>
              <w:rPr>
                <w:rFonts w:eastAsia="Batang" w:cs="Arial"/>
                <w:lang w:eastAsia="ko-KR"/>
              </w:rPr>
              <w:t>Sunghoon Wed 6:05</w:t>
            </w:r>
          </w:p>
          <w:p w14:paraId="7359A142" w14:textId="00CD4F93" w:rsidR="0058698C" w:rsidRDefault="009B0024" w:rsidP="0058698C">
            <w:pPr>
              <w:rPr>
                <w:rFonts w:eastAsia="Batang" w:cs="Arial"/>
                <w:lang w:eastAsia="ko-KR"/>
              </w:rPr>
            </w:pPr>
            <w:r>
              <w:rPr>
                <w:rFonts w:eastAsia="Batang" w:cs="Arial"/>
                <w:lang w:eastAsia="ko-KR"/>
              </w:rPr>
              <w:t xml:space="preserve">Rev </w:t>
            </w:r>
            <w:r w:rsidR="0058698C">
              <w:rPr>
                <w:rFonts w:eastAsia="Batang" w:cs="Arial"/>
                <w:lang w:eastAsia="ko-KR"/>
              </w:rPr>
              <w:t>required</w:t>
            </w:r>
          </w:p>
          <w:p w14:paraId="508C5A96" w14:textId="19555799" w:rsidR="0058698C" w:rsidRDefault="0058698C" w:rsidP="0058698C">
            <w:pPr>
              <w:rPr>
                <w:rFonts w:eastAsia="Batang" w:cs="Arial"/>
                <w:lang w:eastAsia="ko-KR"/>
              </w:rPr>
            </w:pPr>
            <w:r>
              <w:t>Prefers OPPO’s CR</w:t>
            </w:r>
          </w:p>
          <w:p w14:paraId="7A338DC6" w14:textId="77777777" w:rsidR="0058698C" w:rsidRDefault="0058698C" w:rsidP="00A80923">
            <w:pPr>
              <w:rPr>
                <w:rFonts w:eastAsia="Batang" w:cs="Arial"/>
                <w:lang w:eastAsia="ko-KR"/>
              </w:rPr>
            </w:pPr>
          </w:p>
          <w:p w14:paraId="26D2EEF3" w14:textId="1737D459" w:rsidR="0091168C" w:rsidRDefault="0091168C" w:rsidP="0091168C">
            <w:pPr>
              <w:rPr>
                <w:rFonts w:eastAsia="Batang" w:cs="Arial"/>
                <w:lang w:eastAsia="ko-KR"/>
              </w:rPr>
            </w:pPr>
            <w:r>
              <w:rPr>
                <w:rFonts w:eastAsia="Batang" w:cs="Arial"/>
                <w:lang w:eastAsia="ko-KR"/>
              </w:rPr>
              <w:t>Mohamed Fri 1</w:t>
            </w:r>
            <w:r>
              <w:rPr>
                <w:rFonts w:eastAsia="Batang" w:cs="Arial"/>
                <w:lang w:eastAsia="ko-KR"/>
              </w:rPr>
              <w:t>1:17</w:t>
            </w:r>
          </w:p>
          <w:p w14:paraId="0525AA3C" w14:textId="77777777" w:rsidR="0091168C" w:rsidRDefault="0091168C" w:rsidP="0091168C">
            <w:pPr>
              <w:rPr>
                <w:rFonts w:eastAsia="Batang" w:cs="Arial"/>
                <w:lang w:eastAsia="ko-KR"/>
              </w:rPr>
            </w:pPr>
            <w:r>
              <w:rPr>
                <w:rFonts w:eastAsia="Batang" w:cs="Arial"/>
                <w:lang w:eastAsia="ko-KR"/>
              </w:rPr>
              <w:t>Rev</w:t>
            </w:r>
          </w:p>
          <w:p w14:paraId="65CAB659" w14:textId="66A244BA" w:rsidR="0091168C" w:rsidRDefault="0091168C" w:rsidP="00A80923">
            <w:pPr>
              <w:rPr>
                <w:rFonts w:eastAsia="Batang" w:cs="Arial"/>
                <w:lang w:eastAsia="ko-KR"/>
              </w:rPr>
            </w:pPr>
          </w:p>
        </w:tc>
      </w:tr>
      <w:tr w:rsidR="008C26FF" w:rsidRPr="00D95972" w14:paraId="48AA3424" w14:textId="77777777" w:rsidTr="009E5C3A">
        <w:tc>
          <w:tcPr>
            <w:tcW w:w="976" w:type="dxa"/>
            <w:tcBorders>
              <w:top w:val="nil"/>
              <w:left w:val="thinThickThinSmallGap" w:sz="24" w:space="0" w:color="auto"/>
              <w:bottom w:val="nil"/>
            </w:tcBorders>
            <w:shd w:val="clear" w:color="auto" w:fill="auto"/>
          </w:tcPr>
          <w:p w14:paraId="282CE31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D0FA9D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F36C74" w14:textId="3BFC2DE1" w:rsidR="008C26FF" w:rsidRPr="00416427" w:rsidRDefault="002655E1" w:rsidP="00A753D0">
            <w:pPr>
              <w:overflowPunct/>
              <w:autoSpaceDE/>
              <w:autoSpaceDN/>
              <w:adjustRightInd/>
              <w:textAlignment w:val="auto"/>
            </w:pPr>
            <w:hyperlink r:id="rId304" w:history="1">
              <w:r w:rsidR="009E5C3A">
                <w:rPr>
                  <w:rStyle w:val="Hyperlink"/>
                </w:rPr>
                <w:t>C1-222891</w:t>
              </w:r>
            </w:hyperlink>
          </w:p>
        </w:tc>
        <w:tc>
          <w:tcPr>
            <w:tcW w:w="4191" w:type="dxa"/>
            <w:gridSpan w:val="3"/>
            <w:tcBorders>
              <w:top w:val="single" w:sz="4" w:space="0" w:color="auto"/>
              <w:bottom w:val="single" w:sz="4" w:space="0" w:color="auto"/>
            </w:tcBorders>
            <w:shd w:val="clear" w:color="auto" w:fill="FFFF00"/>
          </w:tcPr>
          <w:p w14:paraId="619485B1" w14:textId="2A0B0C06" w:rsidR="008C26FF" w:rsidRDefault="008C26FF" w:rsidP="00A753D0">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19D9B231" w14:textId="04D916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95C1F0" w14:textId="17514649" w:rsidR="008C26FF" w:rsidRDefault="008C26FF" w:rsidP="00A753D0">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01FDE" w14:textId="3DF21719" w:rsidR="00A71A0E" w:rsidRDefault="00A71A0E" w:rsidP="00A71A0E">
            <w:pPr>
              <w:rPr>
                <w:rFonts w:eastAsia="Batang" w:cs="Arial"/>
                <w:lang w:eastAsia="ko-KR"/>
              </w:rPr>
            </w:pPr>
            <w:r>
              <w:rPr>
                <w:rFonts w:eastAsia="Batang" w:cs="Arial"/>
                <w:lang w:eastAsia="ko-KR"/>
              </w:rPr>
              <w:t>Sunghoon Wed 6:05</w:t>
            </w:r>
          </w:p>
          <w:p w14:paraId="4AA32ACA" w14:textId="3976C938" w:rsidR="00A71A0E"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70AD687D" w14:textId="77777777" w:rsidR="00A71A0E" w:rsidRDefault="00A71A0E" w:rsidP="00A71A0E">
            <w:pPr>
              <w:rPr>
                <w:rFonts w:eastAsia="Batang" w:cs="Arial"/>
                <w:lang w:eastAsia="ko-KR"/>
              </w:rPr>
            </w:pPr>
            <w:r>
              <w:t>Conflicts with C1-222773</w:t>
            </w:r>
          </w:p>
          <w:p w14:paraId="071E2236" w14:textId="77777777" w:rsidR="008C26FF" w:rsidRDefault="008C26FF" w:rsidP="00A753D0">
            <w:pPr>
              <w:rPr>
                <w:rFonts w:eastAsia="Batang" w:cs="Arial"/>
                <w:lang w:eastAsia="ko-KR"/>
              </w:rPr>
            </w:pPr>
          </w:p>
          <w:p w14:paraId="2A132AA4" w14:textId="445EE413" w:rsidR="00333625" w:rsidRDefault="00333625" w:rsidP="00333625">
            <w:pPr>
              <w:rPr>
                <w:rFonts w:eastAsia="Batang" w:cs="Arial"/>
                <w:lang w:eastAsia="ko-KR"/>
              </w:rPr>
            </w:pPr>
            <w:r>
              <w:rPr>
                <w:rFonts w:eastAsia="Batang" w:cs="Arial"/>
                <w:lang w:eastAsia="ko-KR"/>
              </w:rPr>
              <w:t>Ivo Wed 8:27</w:t>
            </w:r>
          </w:p>
          <w:p w14:paraId="3C5791D2" w14:textId="4D564597" w:rsidR="00333625" w:rsidRDefault="009B0024" w:rsidP="00333625">
            <w:pPr>
              <w:rPr>
                <w:rFonts w:eastAsia="Batang" w:cs="Arial"/>
                <w:lang w:eastAsia="ko-KR"/>
              </w:rPr>
            </w:pPr>
            <w:r>
              <w:rPr>
                <w:rFonts w:eastAsia="Batang" w:cs="Arial"/>
                <w:lang w:eastAsia="ko-KR"/>
              </w:rPr>
              <w:t xml:space="preserve">Rev </w:t>
            </w:r>
            <w:r w:rsidR="00333625">
              <w:rPr>
                <w:rFonts w:eastAsia="Batang" w:cs="Arial"/>
                <w:lang w:eastAsia="ko-KR"/>
              </w:rPr>
              <w:t>required</w:t>
            </w:r>
          </w:p>
          <w:p w14:paraId="492E5119" w14:textId="77777777" w:rsidR="00333625" w:rsidRDefault="00333625" w:rsidP="00A753D0">
            <w:pPr>
              <w:rPr>
                <w:rFonts w:eastAsia="Batang" w:cs="Arial"/>
                <w:lang w:eastAsia="ko-KR"/>
              </w:rPr>
            </w:pPr>
          </w:p>
          <w:p w14:paraId="10EA08EC" w14:textId="13059EA4" w:rsidR="00A716F0" w:rsidRDefault="00A716F0" w:rsidP="00A716F0">
            <w:pPr>
              <w:rPr>
                <w:rFonts w:eastAsia="Batang" w:cs="Arial"/>
                <w:lang w:eastAsia="ko-KR"/>
              </w:rPr>
            </w:pPr>
            <w:r>
              <w:rPr>
                <w:rFonts w:eastAsia="Batang" w:cs="Arial"/>
                <w:lang w:eastAsia="ko-KR"/>
              </w:rPr>
              <w:t>Mohamed Wed 14:55</w:t>
            </w:r>
          </w:p>
          <w:p w14:paraId="7D64FB3B" w14:textId="66E615E1" w:rsidR="00A716F0" w:rsidRDefault="00A716F0" w:rsidP="00A716F0">
            <w:pPr>
              <w:rPr>
                <w:rFonts w:eastAsia="Batang" w:cs="Arial"/>
                <w:lang w:eastAsia="ko-KR"/>
              </w:rPr>
            </w:pPr>
            <w:r>
              <w:rPr>
                <w:rFonts w:eastAsia="Batang" w:cs="Arial"/>
                <w:lang w:eastAsia="ko-KR"/>
              </w:rPr>
              <w:t xml:space="preserve">Agree with </w:t>
            </w:r>
            <w:proofErr w:type="spellStart"/>
            <w:r>
              <w:rPr>
                <w:rFonts w:eastAsia="Batang" w:cs="Arial"/>
                <w:lang w:eastAsia="ko-KR"/>
              </w:rPr>
              <w:t>Sunghoon’s</w:t>
            </w:r>
            <w:proofErr w:type="spellEnd"/>
            <w:r>
              <w:rPr>
                <w:rFonts w:eastAsia="Batang" w:cs="Arial"/>
                <w:lang w:eastAsia="ko-KR"/>
              </w:rPr>
              <w:t xml:space="preserve"> comments</w:t>
            </w:r>
          </w:p>
          <w:p w14:paraId="1A276CA4" w14:textId="77777777" w:rsidR="00A716F0" w:rsidRDefault="00A716F0" w:rsidP="00A753D0">
            <w:pPr>
              <w:rPr>
                <w:rFonts w:eastAsia="Batang" w:cs="Arial"/>
                <w:lang w:eastAsia="ko-KR"/>
              </w:rPr>
            </w:pPr>
          </w:p>
          <w:p w14:paraId="757F9628" w14:textId="504BFCAA" w:rsidR="002A7CB6" w:rsidRDefault="002A7CB6" w:rsidP="002A7CB6">
            <w:pPr>
              <w:rPr>
                <w:rFonts w:eastAsia="Batang" w:cs="Arial"/>
                <w:lang w:eastAsia="ko-KR"/>
              </w:rPr>
            </w:pPr>
            <w:r>
              <w:rPr>
                <w:rFonts w:eastAsia="Batang" w:cs="Arial"/>
                <w:lang w:eastAsia="ko-KR"/>
              </w:rPr>
              <w:t>Mohamed Wed 17:44</w:t>
            </w:r>
          </w:p>
          <w:p w14:paraId="3AB080C8" w14:textId="42B5C821" w:rsidR="002A7CB6" w:rsidRDefault="002A7CB6" w:rsidP="002A7CB6">
            <w:pPr>
              <w:rPr>
                <w:rFonts w:eastAsia="Batang" w:cs="Arial"/>
                <w:lang w:eastAsia="ko-KR"/>
              </w:rPr>
            </w:pPr>
            <w:r>
              <w:rPr>
                <w:rFonts w:eastAsia="Batang" w:cs="Arial"/>
                <w:lang w:eastAsia="ko-KR"/>
              </w:rPr>
              <w:t>Makes proposal</w:t>
            </w:r>
          </w:p>
          <w:p w14:paraId="791D5331" w14:textId="77777777" w:rsidR="002A7CB6" w:rsidRDefault="002A7CB6" w:rsidP="00A753D0">
            <w:pPr>
              <w:rPr>
                <w:rFonts w:eastAsia="Batang" w:cs="Arial"/>
                <w:lang w:eastAsia="ko-KR"/>
              </w:rPr>
            </w:pPr>
          </w:p>
          <w:p w14:paraId="750D653A" w14:textId="4E96187D" w:rsidR="00D84192" w:rsidRDefault="00D84192" w:rsidP="00D8419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10:41</w:t>
            </w:r>
          </w:p>
          <w:p w14:paraId="1DF1479A" w14:textId="1B2E648A" w:rsidR="00D84192" w:rsidRDefault="009C6D41" w:rsidP="00D84192">
            <w:pPr>
              <w:rPr>
                <w:rFonts w:eastAsia="Batang" w:cs="Arial"/>
                <w:lang w:eastAsia="ko-KR"/>
              </w:rPr>
            </w:pPr>
            <w:r>
              <w:rPr>
                <w:rFonts w:eastAsia="Batang" w:cs="Arial"/>
                <w:lang w:eastAsia="ko-KR"/>
              </w:rPr>
              <w:t>Ok with Mohamed’s</w:t>
            </w:r>
            <w:r w:rsidR="00D84192">
              <w:rPr>
                <w:rFonts w:eastAsia="Batang" w:cs="Arial"/>
                <w:lang w:eastAsia="ko-KR"/>
              </w:rPr>
              <w:t xml:space="preserve"> proposal</w:t>
            </w:r>
          </w:p>
          <w:p w14:paraId="7D034D40" w14:textId="77777777" w:rsidR="00D84192" w:rsidRDefault="00D84192" w:rsidP="00A753D0">
            <w:pPr>
              <w:rPr>
                <w:rFonts w:eastAsia="Batang" w:cs="Arial"/>
                <w:lang w:eastAsia="ko-KR"/>
              </w:rPr>
            </w:pPr>
          </w:p>
          <w:p w14:paraId="02B7812C" w14:textId="65CE6348" w:rsidR="00073F28" w:rsidRDefault="00073F28" w:rsidP="00073F28">
            <w:pPr>
              <w:rPr>
                <w:rFonts w:eastAsia="Batang" w:cs="Arial"/>
                <w:lang w:eastAsia="ko-KR"/>
              </w:rPr>
            </w:pPr>
            <w:r>
              <w:rPr>
                <w:rFonts w:eastAsia="Batang" w:cs="Arial"/>
                <w:lang w:eastAsia="ko-KR"/>
              </w:rPr>
              <w:t>Mohamed Fri 11:</w:t>
            </w:r>
            <w:r>
              <w:rPr>
                <w:rFonts w:eastAsia="Batang" w:cs="Arial"/>
                <w:lang w:eastAsia="ko-KR"/>
              </w:rPr>
              <w:t>34</w:t>
            </w:r>
          </w:p>
          <w:p w14:paraId="54E31E45" w14:textId="77777777" w:rsidR="00073F28" w:rsidRDefault="00073F28" w:rsidP="00073F28">
            <w:pPr>
              <w:rPr>
                <w:rFonts w:eastAsia="Batang" w:cs="Arial"/>
                <w:lang w:eastAsia="ko-KR"/>
              </w:rPr>
            </w:pPr>
            <w:r>
              <w:rPr>
                <w:rFonts w:eastAsia="Batang" w:cs="Arial"/>
                <w:lang w:eastAsia="ko-KR"/>
              </w:rPr>
              <w:t>Rev</w:t>
            </w:r>
          </w:p>
          <w:p w14:paraId="0DC57A93" w14:textId="77777777" w:rsidR="00073F28" w:rsidRDefault="00073F28" w:rsidP="00A753D0">
            <w:pPr>
              <w:rPr>
                <w:rFonts w:eastAsia="Batang" w:cs="Arial"/>
                <w:lang w:eastAsia="ko-KR"/>
              </w:rPr>
            </w:pPr>
          </w:p>
          <w:p w14:paraId="6BFC19B0" w14:textId="30B21E83" w:rsidR="00F27D28" w:rsidRDefault="00F27D28" w:rsidP="00F27D28">
            <w:pPr>
              <w:rPr>
                <w:rFonts w:eastAsia="Batang" w:cs="Arial"/>
                <w:lang w:eastAsia="ko-KR"/>
              </w:rPr>
            </w:pPr>
            <w:r>
              <w:rPr>
                <w:rFonts w:eastAsia="Batang" w:cs="Arial"/>
                <w:lang w:eastAsia="ko-KR"/>
              </w:rPr>
              <w:t>Ivo Fri 12:</w:t>
            </w:r>
            <w:r>
              <w:rPr>
                <w:rFonts w:eastAsia="Batang" w:cs="Arial"/>
                <w:lang w:eastAsia="ko-KR"/>
              </w:rPr>
              <w:t>51</w:t>
            </w:r>
          </w:p>
          <w:p w14:paraId="41726F4C" w14:textId="77777777" w:rsidR="00F27D28" w:rsidRDefault="00F27D28" w:rsidP="00F27D28">
            <w:pPr>
              <w:rPr>
                <w:rFonts w:eastAsia="Batang" w:cs="Arial"/>
                <w:lang w:eastAsia="ko-KR"/>
              </w:rPr>
            </w:pPr>
            <w:r>
              <w:rPr>
                <w:rFonts w:eastAsia="Batang" w:cs="Arial"/>
                <w:lang w:eastAsia="ko-KR"/>
              </w:rPr>
              <w:t>Fine</w:t>
            </w:r>
          </w:p>
          <w:p w14:paraId="3F3E009C" w14:textId="08ADC75A" w:rsidR="00F27D28" w:rsidRDefault="00F27D28" w:rsidP="00A753D0">
            <w:pPr>
              <w:rPr>
                <w:rFonts w:eastAsia="Batang" w:cs="Arial"/>
                <w:lang w:eastAsia="ko-KR"/>
              </w:rPr>
            </w:pPr>
          </w:p>
        </w:tc>
      </w:tr>
      <w:tr w:rsidR="008C26FF" w:rsidRPr="00D95972" w14:paraId="36B19CA0" w14:textId="77777777" w:rsidTr="009E5C3A">
        <w:tc>
          <w:tcPr>
            <w:tcW w:w="976" w:type="dxa"/>
            <w:tcBorders>
              <w:top w:val="nil"/>
              <w:left w:val="thinThickThinSmallGap" w:sz="24" w:space="0" w:color="auto"/>
              <w:bottom w:val="nil"/>
            </w:tcBorders>
            <w:shd w:val="clear" w:color="auto" w:fill="auto"/>
          </w:tcPr>
          <w:p w14:paraId="3C94D1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3E6A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818389" w14:textId="42D92FD5" w:rsidR="008C26FF" w:rsidRPr="00416427" w:rsidRDefault="002655E1" w:rsidP="00A753D0">
            <w:pPr>
              <w:overflowPunct/>
              <w:autoSpaceDE/>
              <w:autoSpaceDN/>
              <w:adjustRightInd/>
              <w:textAlignment w:val="auto"/>
            </w:pPr>
            <w:hyperlink r:id="rId305" w:history="1">
              <w:r w:rsidR="009E5C3A">
                <w:rPr>
                  <w:rStyle w:val="Hyperlink"/>
                </w:rPr>
                <w:t>C1-222892</w:t>
              </w:r>
            </w:hyperlink>
          </w:p>
        </w:tc>
        <w:tc>
          <w:tcPr>
            <w:tcW w:w="4191" w:type="dxa"/>
            <w:gridSpan w:val="3"/>
            <w:tcBorders>
              <w:top w:val="single" w:sz="4" w:space="0" w:color="auto"/>
              <w:bottom w:val="single" w:sz="4" w:space="0" w:color="auto"/>
            </w:tcBorders>
            <w:shd w:val="clear" w:color="auto" w:fill="FFFF00"/>
          </w:tcPr>
          <w:p w14:paraId="589FFE01" w14:textId="64531A9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0CE04109" w14:textId="633058A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2BB37D" w14:textId="50C65FFA" w:rsidR="008C26FF" w:rsidRDefault="008C26FF" w:rsidP="00A753D0">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ED42" w14:textId="2473D0B0" w:rsidR="00A71A0E" w:rsidRDefault="00A71A0E" w:rsidP="00A71A0E">
            <w:pPr>
              <w:rPr>
                <w:rFonts w:eastAsia="Batang" w:cs="Arial"/>
                <w:lang w:eastAsia="ko-KR"/>
              </w:rPr>
            </w:pPr>
            <w:r>
              <w:rPr>
                <w:rFonts w:eastAsia="Batang" w:cs="Arial"/>
                <w:lang w:eastAsia="ko-KR"/>
              </w:rPr>
              <w:t>Sunghoon Wed 6:06</w:t>
            </w:r>
          </w:p>
          <w:p w14:paraId="4EB6FD87" w14:textId="77777777" w:rsidR="008C26FF"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0BAE759A" w14:textId="77777777" w:rsidR="00527DC5" w:rsidRDefault="00527DC5" w:rsidP="00A71A0E">
            <w:pPr>
              <w:rPr>
                <w:rFonts w:eastAsia="Batang" w:cs="Arial"/>
                <w:lang w:eastAsia="ko-KR"/>
              </w:rPr>
            </w:pPr>
          </w:p>
          <w:p w14:paraId="3EE23F94" w14:textId="084D7A08" w:rsidR="00527DC5" w:rsidRDefault="00527DC5" w:rsidP="00527DC5">
            <w:pPr>
              <w:rPr>
                <w:rFonts w:eastAsia="Batang" w:cs="Arial"/>
                <w:lang w:eastAsia="ko-KR"/>
              </w:rPr>
            </w:pPr>
            <w:r>
              <w:rPr>
                <w:rFonts w:eastAsia="Batang" w:cs="Arial"/>
                <w:lang w:eastAsia="ko-KR"/>
              </w:rPr>
              <w:t>Mohamed Wed 14:44</w:t>
            </w:r>
          </w:p>
          <w:p w14:paraId="08ADF82C" w14:textId="77777777" w:rsidR="00527DC5" w:rsidRDefault="00527DC5" w:rsidP="00527DC5">
            <w:pPr>
              <w:rPr>
                <w:rFonts w:eastAsia="Batang" w:cs="Arial"/>
                <w:lang w:eastAsia="ko-KR"/>
              </w:rPr>
            </w:pPr>
            <w:r>
              <w:rPr>
                <w:rFonts w:eastAsia="Batang" w:cs="Arial"/>
                <w:lang w:eastAsia="ko-KR"/>
              </w:rPr>
              <w:lastRenderedPageBreak/>
              <w:t>Responds</w:t>
            </w:r>
          </w:p>
          <w:p w14:paraId="01FF295C" w14:textId="77777777" w:rsidR="00527DC5" w:rsidRDefault="00527DC5" w:rsidP="00A71A0E">
            <w:pPr>
              <w:rPr>
                <w:rFonts w:eastAsia="Batang" w:cs="Arial"/>
                <w:lang w:eastAsia="ko-KR"/>
              </w:rPr>
            </w:pPr>
          </w:p>
          <w:p w14:paraId="34E2662B" w14:textId="5ED9DC32" w:rsidR="00E70A55" w:rsidRDefault="00E70A55" w:rsidP="00E70A55">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sidR="006B755A">
              <w:rPr>
                <w:rFonts w:eastAsia="Batang" w:cs="Arial"/>
                <w:lang w:eastAsia="ko-KR"/>
              </w:rPr>
              <w:t>5:56</w:t>
            </w:r>
          </w:p>
          <w:p w14:paraId="6C765EDB" w14:textId="76D3A8D7" w:rsidR="00E70A55" w:rsidRDefault="006B755A" w:rsidP="00E70A55">
            <w:pPr>
              <w:rPr>
                <w:rFonts w:eastAsia="Batang" w:cs="Arial"/>
                <w:lang w:eastAsia="ko-KR"/>
              </w:rPr>
            </w:pPr>
            <w:r>
              <w:rPr>
                <w:rFonts w:eastAsia="Batang" w:cs="Arial"/>
                <w:lang w:eastAsia="ko-KR"/>
              </w:rPr>
              <w:t>Makes proposal</w:t>
            </w:r>
          </w:p>
          <w:p w14:paraId="6CE10F02" w14:textId="77777777" w:rsidR="00E70A55" w:rsidRDefault="00E70A55" w:rsidP="00A71A0E">
            <w:pPr>
              <w:rPr>
                <w:rFonts w:eastAsia="Batang" w:cs="Arial"/>
                <w:lang w:eastAsia="ko-KR"/>
              </w:rPr>
            </w:pPr>
          </w:p>
          <w:p w14:paraId="1109B5AB" w14:textId="5847040A" w:rsidR="00266149" w:rsidRDefault="00266149" w:rsidP="00266149">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1</w:t>
            </w:r>
            <w:r>
              <w:rPr>
                <w:rFonts w:eastAsia="Batang" w:cs="Arial"/>
                <w:lang w:eastAsia="ko-KR"/>
              </w:rPr>
              <w:t>6:28</w:t>
            </w:r>
          </w:p>
          <w:p w14:paraId="3C8B1100" w14:textId="5B3319A7" w:rsidR="00266149" w:rsidRDefault="00266149" w:rsidP="00266149">
            <w:pPr>
              <w:rPr>
                <w:rFonts w:eastAsia="Batang" w:cs="Arial"/>
                <w:lang w:eastAsia="ko-KR"/>
              </w:rPr>
            </w:pPr>
            <w:r>
              <w:rPr>
                <w:rFonts w:eastAsia="Batang" w:cs="Arial"/>
                <w:lang w:eastAsia="ko-KR"/>
              </w:rPr>
              <w:t>Rev</w:t>
            </w:r>
          </w:p>
          <w:p w14:paraId="3191853F" w14:textId="291384F9" w:rsidR="00266149" w:rsidRDefault="00266149" w:rsidP="00A71A0E">
            <w:pPr>
              <w:rPr>
                <w:rFonts w:eastAsia="Batang" w:cs="Arial"/>
                <w:lang w:eastAsia="ko-KR"/>
              </w:rPr>
            </w:pPr>
          </w:p>
        </w:tc>
      </w:tr>
      <w:tr w:rsidR="008C26FF" w:rsidRPr="00D95972" w14:paraId="3B747479" w14:textId="77777777" w:rsidTr="002C774B">
        <w:tc>
          <w:tcPr>
            <w:tcW w:w="976" w:type="dxa"/>
            <w:tcBorders>
              <w:top w:val="nil"/>
              <w:left w:val="thinThickThinSmallGap" w:sz="24" w:space="0" w:color="auto"/>
              <w:bottom w:val="nil"/>
            </w:tcBorders>
            <w:shd w:val="clear" w:color="auto" w:fill="auto"/>
          </w:tcPr>
          <w:p w14:paraId="18FE44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8F61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0AF1834" w14:textId="484C74C6" w:rsidR="008C26FF" w:rsidRPr="00416427" w:rsidRDefault="002655E1" w:rsidP="00A753D0">
            <w:pPr>
              <w:overflowPunct/>
              <w:autoSpaceDE/>
              <w:autoSpaceDN/>
              <w:adjustRightInd/>
              <w:textAlignment w:val="auto"/>
            </w:pPr>
            <w:hyperlink r:id="rId306" w:history="1">
              <w:r w:rsidR="009E5C3A">
                <w:rPr>
                  <w:rStyle w:val="Hyperlink"/>
                </w:rPr>
                <w:t>C1-222893</w:t>
              </w:r>
            </w:hyperlink>
          </w:p>
        </w:tc>
        <w:tc>
          <w:tcPr>
            <w:tcW w:w="4191" w:type="dxa"/>
            <w:gridSpan w:val="3"/>
            <w:tcBorders>
              <w:top w:val="single" w:sz="4" w:space="0" w:color="auto"/>
              <w:bottom w:val="single" w:sz="4" w:space="0" w:color="auto"/>
            </w:tcBorders>
            <w:shd w:val="clear" w:color="auto" w:fill="auto"/>
          </w:tcPr>
          <w:p w14:paraId="48404EF1" w14:textId="3FB0EA16"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auto"/>
          </w:tcPr>
          <w:p w14:paraId="66215B66" w14:textId="011133F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BC4ED1" w14:textId="0C03931A" w:rsidR="008C26FF" w:rsidRDefault="008C26FF" w:rsidP="00A753D0">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287DF1" w14:textId="2980B371" w:rsidR="008C26FF" w:rsidRDefault="002C774B" w:rsidP="00A753D0">
            <w:pPr>
              <w:rPr>
                <w:rFonts w:eastAsia="Batang" w:cs="Arial"/>
                <w:lang w:eastAsia="ko-KR"/>
              </w:rPr>
            </w:pPr>
            <w:r>
              <w:rPr>
                <w:rFonts w:eastAsia="Batang" w:cs="Arial"/>
                <w:lang w:eastAsia="ko-KR"/>
              </w:rPr>
              <w:t>Agreed</w:t>
            </w:r>
          </w:p>
        </w:tc>
      </w:tr>
      <w:tr w:rsidR="008C26FF" w:rsidRPr="00D95972" w14:paraId="33AB7903" w14:textId="77777777" w:rsidTr="009E5C3A">
        <w:tc>
          <w:tcPr>
            <w:tcW w:w="976" w:type="dxa"/>
            <w:tcBorders>
              <w:top w:val="nil"/>
              <w:left w:val="thinThickThinSmallGap" w:sz="24" w:space="0" w:color="auto"/>
              <w:bottom w:val="nil"/>
            </w:tcBorders>
            <w:shd w:val="clear" w:color="auto" w:fill="auto"/>
          </w:tcPr>
          <w:p w14:paraId="1E5C8B6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F5DCC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A7C80" w14:textId="17E2D96D" w:rsidR="008C26FF" w:rsidRPr="00416427" w:rsidRDefault="002655E1" w:rsidP="00A753D0">
            <w:pPr>
              <w:overflowPunct/>
              <w:autoSpaceDE/>
              <w:autoSpaceDN/>
              <w:adjustRightInd/>
              <w:textAlignment w:val="auto"/>
            </w:pPr>
            <w:hyperlink r:id="rId307" w:history="1">
              <w:r w:rsidR="009E5C3A">
                <w:rPr>
                  <w:rStyle w:val="Hyperlink"/>
                </w:rPr>
                <w:t>C1-222894</w:t>
              </w:r>
            </w:hyperlink>
          </w:p>
        </w:tc>
        <w:tc>
          <w:tcPr>
            <w:tcW w:w="4191" w:type="dxa"/>
            <w:gridSpan w:val="3"/>
            <w:tcBorders>
              <w:top w:val="single" w:sz="4" w:space="0" w:color="auto"/>
              <w:bottom w:val="single" w:sz="4" w:space="0" w:color="auto"/>
            </w:tcBorders>
            <w:shd w:val="clear" w:color="auto" w:fill="FFFF00"/>
          </w:tcPr>
          <w:p w14:paraId="720710F7" w14:textId="5838C52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1422C51A" w14:textId="14F08E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232E" w14:textId="6BA75264" w:rsidR="008C26FF" w:rsidRDefault="008C26FF" w:rsidP="00A753D0">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AF55" w14:textId="4A3C0F06" w:rsidR="00A71A0E" w:rsidRDefault="00A71A0E" w:rsidP="00A71A0E">
            <w:pPr>
              <w:rPr>
                <w:rFonts w:eastAsia="Batang" w:cs="Arial"/>
                <w:lang w:eastAsia="ko-KR"/>
              </w:rPr>
            </w:pPr>
            <w:r>
              <w:rPr>
                <w:rFonts w:eastAsia="Batang" w:cs="Arial"/>
                <w:lang w:eastAsia="ko-KR"/>
              </w:rPr>
              <w:t>Sunghoon Wed 6:06</w:t>
            </w:r>
          </w:p>
          <w:p w14:paraId="4C144F0E" w14:textId="77777777" w:rsidR="008C26FF" w:rsidRDefault="009B0024" w:rsidP="00A71A0E">
            <w:pPr>
              <w:rPr>
                <w:rFonts w:eastAsia="Batang" w:cs="Arial"/>
                <w:lang w:eastAsia="ko-KR"/>
              </w:rPr>
            </w:pPr>
            <w:r>
              <w:rPr>
                <w:rFonts w:eastAsia="Batang" w:cs="Arial"/>
                <w:lang w:eastAsia="ko-KR"/>
              </w:rPr>
              <w:t xml:space="preserve">Rev </w:t>
            </w:r>
            <w:r w:rsidR="00A71A0E">
              <w:rPr>
                <w:rFonts w:eastAsia="Batang" w:cs="Arial"/>
                <w:lang w:eastAsia="ko-KR"/>
              </w:rPr>
              <w:t>required</w:t>
            </w:r>
          </w:p>
          <w:p w14:paraId="5405B8CD" w14:textId="77777777" w:rsidR="00C72B01" w:rsidRDefault="00C72B01" w:rsidP="00A71A0E">
            <w:pPr>
              <w:rPr>
                <w:rFonts w:eastAsia="Batang" w:cs="Arial"/>
                <w:lang w:eastAsia="ko-KR"/>
              </w:rPr>
            </w:pPr>
          </w:p>
          <w:p w14:paraId="7A8F7925" w14:textId="7B33943B" w:rsidR="00C72B01" w:rsidRDefault="00C72B01" w:rsidP="00C72B01">
            <w:pPr>
              <w:rPr>
                <w:rFonts w:eastAsia="Batang" w:cs="Arial"/>
                <w:lang w:eastAsia="ko-KR"/>
              </w:rPr>
            </w:pPr>
            <w:r>
              <w:rPr>
                <w:rFonts w:eastAsia="Batang" w:cs="Arial"/>
                <w:lang w:eastAsia="ko-KR"/>
              </w:rPr>
              <w:t>Mohamed Wed 14:22</w:t>
            </w:r>
          </w:p>
          <w:p w14:paraId="6D277720" w14:textId="77777777" w:rsidR="00C72B01" w:rsidRDefault="00C72B01" w:rsidP="00C72B01">
            <w:pPr>
              <w:rPr>
                <w:rFonts w:eastAsia="Batang" w:cs="Arial"/>
                <w:lang w:eastAsia="ko-KR"/>
              </w:rPr>
            </w:pPr>
            <w:r>
              <w:rPr>
                <w:rFonts w:eastAsia="Batang" w:cs="Arial"/>
                <w:lang w:eastAsia="ko-KR"/>
              </w:rPr>
              <w:t>Responds</w:t>
            </w:r>
          </w:p>
          <w:p w14:paraId="299E74ED" w14:textId="77777777" w:rsidR="00C72B01" w:rsidRDefault="00C72B01" w:rsidP="00A71A0E">
            <w:pPr>
              <w:rPr>
                <w:rFonts w:eastAsia="Batang" w:cs="Arial"/>
                <w:lang w:eastAsia="ko-KR"/>
              </w:rPr>
            </w:pPr>
          </w:p>
          <w:p w14:paraId="3EF8641E" w14:textId="652151A8" w:rsidR="009D04F0" w:rsidRDefault="009D04F0" w:rsidP="009D04F0">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5:49</w:t>
            </w:r>
          </w:p>
          <w:p w14:paraId="5A259954" w14:textId="16C83C50" w:rsidR="009D04F0" w:rsidRDefault="009D04F0" w:rsidP="009D04F0">
            <w:pPr>
              <w:rPr>
                <w:rFonts w:eastAsia="Batang" w:cs="Arial"/>
                <w:lang w:eastAsia="ko-KR"/>
              </w:rPr>
            </w:pPr>
            <w:r>
              <w:rPr>
                <w:rFonts w:eastAsia="Batang" w:cs="Arial"/>
                <w:lang w:eastAsia="ko-KR"/>
              </w:rPr>
              <w:t>Makes proposal</w:t>
            </w:r>
          </w:p>
          <w:p w14:paraId="4ECC0F5C" w14:textId="77777777" w:rsidR="009D04F0" w:rsidRDefault="009D04F0" w:rsidP="00A71A0E">
            <w:pPr>
              <w:rPr>
                <w:rFonts w:eastAsia="Batang" w:cs="Arial"/>
                <w:lang w:eastAsia="ko-KR"/>
              </w:rPr>
            </w:pPr>
          </w:p>
          <w:p w14:paraId="05762B8B" w14:textId="7F8B8D40" w:rsidR="00F52248" w:rsidRDefault="00F52248" w:rsidP="00F52248">
            <w:pPr>
              <w:rPr>
                <w:rFonts w:eastAsia="Batang" w:cs="Arial"/>
                <w:lang w:eastAsia="ko-KR"/>
              </w:rPr>
            </w:pPr>
            <w:r>
              <w:rPr>
                <w:rFonts w:eastAsia="Batang" w:cs="Arial"/>
                <w:lang w:eastAsia="ko-KR"/>
              </w:rPr>
              <w:t xml:space="preserve">Mohamed </w:t>
            </w:r>
            <w:r>
              <w:rPr>
                <w:rFonts w:eastAsia="Batang" w:cs="Arial"/>
                <w:lang w:eastAsia="ko-KR"/>
              </w:rPr>
              <w:t>Fri</w:t>
            </w:r>
            <w:r>
              <w:rPr>
                <w:rFonts w:eastAsia="Batang" w:cs="Arial"/>
                <w:lang w:eastAsia="ko-KR"/>
              </w:rPr>
              <w:t xml:space="preserve"> 1</w:t>
            </w:r>
            <w:r>
              <w:rPr>
                <w:rFonts w:eastAsia="Batang" w:cs="Arial"/>
                <w:lang w:eastAsia="ko-KR"/>
              </w:rPr>
              <w:t>6:28</w:t>
            </w:r>
          </w:p>
          <w:p w14:paraId="21713549" w14:textId="0D9EFEA7" w:rsidR="00F52248" w:rsidRDefault="00F52248" w:rsidP="00F52248">
            <w:pPr>
              <w:rPr>
                <w:rFonts w:eastAsia="Batang" w:cs="Arial"/>
                <w:lang w:eastAsia="ko-KR"/>
              </w:rPr>
            </w:pPr>
            <w:r>
              <w:rPr>
                <w:rFonts w:eastAsia="Batang" w:cs="Arial"/>
                <w:lang w:eastAsia="ko-KR"/>
              </w:rPr>
              <w:t>Rev</w:t>
            </w:r>
          </w:p>
          <w:p w14:paraId="5B82600B" w14:textId="75260649" w:rsidR="00F52248" w:rsidRDefault="00F52248" w:rsidP="00A71A0E">
            <w:pPr>
              <w:rPr>
                <w:rFonts w:eastAsia="Batang" w:cs="Arial"/>
                <w:lang w:eastAsia="ko-KR"/>
              </w:rPr>
            </w:pPr>
          </w:p>
        </w:tc>
      </w:tr>
      <w:tr w:rsidR="008C26FF" w:rsidRPr="00D95972" w14:paraId="62AFD3EE" w14:textId="77777777" w:rsidTr="009E5C3A">
        <w:tc>
          <w:tcPr>
            <w:tcW w:w="976" w:type="dxa"/>
            <w:tcBorders>
              <w:top w:val="nil"/>
              <w:left w:val="thinThickThinSmallGap" w:sz="24" w:space="0" w:color="auto"/>
              <w:bottom w:val="nil"/>
            </w:tcBorders>
            <w:shd w:val="clear" w:color="auto" w:fill="auto"/>
          </w:tcPr>
          <w:p w14:paraId="7EB7DA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483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DB5AA0" w14:textId="0C6EC476" w:rsidR="008C26FF" w:rsidRPr="00416427" w:rsidRDefault="002655E1" w:rsidP="00A753D0">
            <w:pPr>
              <w:overflowPunct/>
              <w:autoSpaceDE/>
              <w:autoSpaceDN/>
              <w:adjustRightInd/>
              <w:textAlignment w:val="auto"/>
            </w:pPr>
            <w:hyperlink r:id="rId308" w:history="1">
              <w:r w:rsidR="009E5C3A">
                <w:rPr>
                  <w:rStyle w:val="Hyperlink"/>
                </w:rPr>
                <w:t>C1-222895</w:t>
              </w:r>
            </w:hyperlink>
          </w:p>
        </w:tc>
        <w:tc>
          <w:tcPr>
            <w:tcW w:w="4191" w:type="dxa"/>
            <w:gridSpan w:val="3"/>
            <w:tcBorders>
              <w:top w:val="single" w:sz="4" w:space="0" w:color="auto"/>
              <w:bottom w:val="single" w:sz="4" w:space="0" w:color="auto"/>
            </w:tcBorders>
            <w:shd w:val="clear" w:color="auto" w:fill="FFFF00"/>
          </w:tcPr>
          <w:p w14:paraId="7130A608" w14:textId="6B00CE27" w:rsidR="008C26FF" w:rsidRDefault="008C26FF" w:rsidP="00A753D0">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725E6F0C" w14:textId="18F1AFB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7202A" w14:textId="0AEF01EF" w:rsidR="008C26FF" w:rsidRDefault="008C26FF" w:rsidP="00A753D0">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09F26" w14:textId="7A84F40C" w:rsidR="00A97741" w:rsidRDefault="00A97741" w:rsidP="00A97741">
            <w:pPr>
              <w:rPr>
                <w:rFonts w:eastAsia="Batang" w:cs="Arial"/>
                <w:lang w:eastAsia="ko-KR"/>
              </w:rPr>
            </w:pPr>
            <w:r>
              <w:rPr>
                <w:rFonts w:eastAsia="Batang" w:cs="Arial"/>
                <w:lang w:eastAsia="ko-KR"/>
              </w:rPr>
              <w:t>Sunghoon Wed 6:06</w:t>
            </w:r>
          </w:p>
          <w:p w14:paraId="38B417D9" w14:textId="77777777"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59C5EF5A" w14:textId="77777777" w:rsidR="00DB70B7" w:rsidRDefault="00DB70B7" w:rsidP="00A97741">
            <w:pPr>
              <w:rPr>
                <w:rFonts w:eastAsia="Batang" w:cs="Arial"/>
                <w:lang w:eastAsia="ko-KR"/>
              </w:rPr>
            </w:pPr>
          </w:p>
          <w:p w14:paraId="197C48DB" w14:textId="3BF2B5C5" w:rsidR="00DB70B7" w:rsidRDefault="00DB70B7" w:rsidP="00DB70B7">
            <w:pPr>
              <w:rPr>
                <w:rFonts w:eastAsia="Batang" w:cs="Arial"/>
                <w:lang w:eastAsia="ko-KR"/>
              </w:rPr>
            </w:pPr>
            <w:r>
              <w:rPr>
                <w:rFonts w:eastAsia="Batang" w:cs="Arial"/>
                <w:lang w:eastAsia="ko-KR"/>
              </w:rPr>
              <w:t>Mohamed Wed 13:48</w:t>
            </w:r>
          </w:p>
          <w:p w14:paraId="5003C862" w14:textId="77777777" w:rsidR="00DB70B7" w:rsidRDefault="00DB70B7" w:rsidP="00DB70B7">
            <w:pPr>
              <w:rPr>
                <w:rFonts w:eastAsia="Batang" w:cs="Arial"/>
                <w:lang w:eastAsia="ko-KR"/>
              </w:rPr>
            </w:pPr>
            <w:r>
              <w:rPr>
                <w:rFonts w:eastAsia="Batang" w:cs="Arial"/>
                <w:lang w:eastAsia="ko-KR"/>
              </w:rPr>
              <w:t>Responds</w:t>
            </w:r>
          </w:p>
          <w:p w14:paraId="2FCE6F0A" w14:textId="77777777" w:rsidR="00DB70B7" w:rsidRDefault="00DB70B7" w:rsidP="00A97741">
            <w:pPr>
              <w:rPr>
                <w:rFonts w:eastAsia="Batang" w:cs="Arial"/>
                <w:lang w:eastAsia="ko-KR"/>
              </w:rPr>
            </w:pPr>
          </w:p>
          <w:p w14:paraId="1D8697DE" w14:textId="71EB8127" w:rsidR="003C2D72" w:rsidRDefault="003C2D72" w:rsidP="003C2D72">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5:38</w:t>
            </w:r>
          </w:p>
          <w:p w14:paraId="4F7CF331" w14:textId="77777777" w:rsidR="003C2D72" w:rsidRDefault="003C2D72" w:rsidP="003C2D72">
            <w:pPr>
              <w:rPr>
                <w:rFonts w:eastAsia="Batang" w:cs="Arial"/>
                <w:lang w:eastAsia="ko-KR"/>
              </w:rPr>
            </w:pPr>
            <w:r>
              <w:rPr>
                <w:rFonts w:eastAsia="Batang" w:cs="Arial"/>
                <w:lang w:eastAsia="ko-KR"/>
              </w:rPr>
              <w:t>Responds</w:t>
            </w:r>
          </w:p>
          <w:p w14:paraId="1EC3F2A8" w14:textId="77777777" w:rsidR="003C2D72" w:rsidRDefault="003C2D72" w:rsidP="00A97741">
            <w:pPr>
              <w:rPr>
                <w:rFonts w:eastAsia="Batang" w:cs="Arial"/>
                <w:lang w:eastAsia="ko-KR"/>
              </w:rPr>
            </w:pPr>
          </w:p>
          <w:p w14:paraId="5E40E627" w14:textId="77777777" w:rsidR="001B611B" w:rsidRDefault="001B611B" w:rsidP="001B611B">
            <w:pPr>
              <w:rPr>
                <w:rFonts w:eastAsia="Batang" w:cs="Arial"/>
                <w:lang w:eastAsia="ko-KR"/>
              </w:rPr>
            </w:pPr>
            <w:r>
              <w:rPr>
                <w:rFonts w:eastAsia="Batang" w:cs="Arial"/>
                <w:lang w:eastAsia="ko-KR"/>
              </w:rPr>
              <w:t>Mohamed Fri 16:28</w:t>
            </w:r>
          </w:p>
          <w:p w14:paraId="7ACA5F2D" w14:textId="77777777" w:rsidR="001B611B" w:rsidRDefault="001B611B" w:rsidP="001B611B">
            <w:pPr>
              <w:rPr>
                <w:rFonts w:eastAsia="Batang" w:cs="Arial"/>
                <w:lang w:eastAsia="ko-KR"/>
              </w:rPr>
            </w:pPr>
            <w:r>
              <w:rPr>
                <w:rFonts w:eastAsia="Batang" w:cs="Arial"/>
                <w:lang w:eastAsia="ko-KR"/>
              </w:rPr>
              <w:t>Rev</w:t>
            </w:r>
          </w:p>
          <w:p w14:paraId="76F9A806" w14:textId="05C62D49" w:rsidR="001B611B" w:rsidRDefault="001B611B" w:rsidP="00A97741">
            <w:pPr>
              <w:rPr>
                <w:rFonts w:eastAsia="Batang" w:cs="Arial"/>
                <w:lang w:eastAsia="ko-KR"/>
              </w:rPr>
            </w:pPr>
          </w:p>
        </w:tc>
      </w:tr>
      <w:tr w:rsidR="008C26FF" w:rsidRPr="00D95972" w14:paraId="4472A2AE" w14:textId="77777777" w:rsidTr="009E5C3A">
        <w:tc>
          <w:tcPr>
            <w:tcW w:w="976" w:type="dxa"/>
            <w:tcBorders>
              <w:top w:val="nil"/>
              <w:left w:val="thinThickThinSmallGap" w:sz="24" w:space="0" w:color="auto"/>
              <w:bottom w:val="nil"/>
            </w:tcBorders>
            <w:shd w:val="clear" w:color="auto" w:fill="auto"/>
          </w:tcPr>
          <w:p w14:paraId="7310D62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7F4913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33542" w14:textId="293686E4" w:rsidR="008C26FF" w:rsidRPr="00416427" w:rsidRDefault="002655E1" w:rsidP="00A753D0">
            <w:pPr>
              <w:overflowPunct/>
              <w:autoSpaceDE/>
              <w:autoSpaceDN/>
              <w:adjustRightInd/>
              <w:textAlignment w:val="auto"/>
            </w:pPr>
            <w:hyperlink r:id="rId309" w:history="1">
              <w:r w:rsidR="009E5C3A">
                <w:rPr>
                  <w:rStyle w:val="Hyperlink"/>
                </w:rPr>
                <w:t>C1-222896</w:t>
              </w:r>
            </w:hyperlink>
          </w:p>
        </w:tc>
        <w:tc>
          <w:tcPr>
            <w:tcW w:w="4191" w:type="dxa"/>
            <w:gridSpan w:val="3"/>
            <w:tcBorders>
              <w:top w:val="single" w:sz="4" w:space="0" w:color="auto"/>
              <w:bottom w:val="single" w:sz="4" w:space="0" w:color="auto"/>
            </w:tcBorders>
            <w:shd w:val="clear" w:color="auto" w:fill="FFFF00"/>
          </w:tcPr>
          <w:p w14:paraId="5ACEF5BF" w14:textId="7AD9E7F7" w:rsidR="008C26FF" w:rsidRDefault="008C26FF" w:rsidP="00A753D0">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50B6993F" w14:textId="14A4D7D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21DF34" w14:textId="12F9C068" w:rsidR="008C26FF" w:rsidRDefault="008C26FF" w:rsidP="00A753D0">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F2FA" w14:textId="17BDEE7B" w:rsidR="00333625" w:rsidRDefault="00333625" w:rsidP="00333625">
            <w:pPr>
              <w:rPr>
                <w:rFonts w:eastAsia="Batang" w:cs="Arial"/>
                <w:lang w:eastAsia="ko-KR"/>
              </w:rPr>
            </w:pPr>
            <w:r>
              <w:rPr>
                <w:rFonts w:eastAsia="Batang" w:cs="Arial"/>
                <w:lang w:eastAsia="ko-KR"/>
              </w:rPr>
              <w:t>Ivo Wed 8:27</w:t>
            </w:r>
          </w:p>
          <w:p w14:paraId="5E9649CB" w14:textId="3A61354E" w:rsidR="00333625" w:rsidRDefault="009B0024" w:rsidP="00333625">
            <w:pPr>
              <w:rPr>
                <w:rFonts w:eastAsia="Batang" w:cs="Arial"/>
                <w:lang w:eastAsia="ko-KR"/>
              </w:rPr>
            </w:pPr>
            <w:r>
              <w:rPr>
                <w:rFonts w:eastAsia="Batang" w:cs="Arial"/>
                <w:lang w:eastAsia="ko-KR"/>
              </w:rPr>
              <w:t xml:space="preserve">Rev </w:t>
            </w:r>
            <w:r w:rsidR="00333625">
              <w:rPr>
                <w:rFonts w:eastAsia="Batang" w:cs="Arial"/>
                <w:lang w:eastAsia="ko-KR"/>
              </w:rPr>
              <w:t>required</w:t>
            </w:r>
          </w:p>
          <w:p w14:paraId="1A87D8B9" w14:textId="77777777" w:rsidR="008C26FF" w:rsidRDefault="008C26FF" w:rsidP="00A753D0">
            <w:pPr>
              <w:rPr>
                <w:rFonts w:eastAsia="Batang" w:cs="Arial"/>
                <w:lang w:eastAsia="ko-KR"/>
              </w:rPr>
            </w:pPr>
          </w:p>
          <w:p w14:paraId="6891F803" w14:textId="5ED53F55" w:rsidR="00CF5DE8" w:rsidRDefault="00CF5DE8" w:rsidP="00CF5DE8">
            <w:pPr>
              <w:rPr>
                <w:rFonts w:eastAsia="Batang" w:cs="Arial"/>
                <w:lang w:eastAsia="ko-KR"/>
              </w:rPr>
            </w:pPr>
            <w:r>
              <w:rPr>
                <w:rFonts w:eastAsia="Batang" w:cs="Arial"/>
                <w:lang w:eastAsia="ko-KR"/>
              </w:rPr>
              <w:t>Mohamed Wed 13:08</w:t>
            </w:r>
          </w:p>
          <w:p w14:paraId="42E47DE1" w14:textId="77777777" w:rsidR="00CF5DE8" w:rsidRDefault="00CF5DE8" w:rsidP="00CF5DE8">
            <w:pPr>
              <w:rPr>
                <w:rFonts w:eastAsia="Batang" w:cs="Arial"/>
                <w:lang w:eastAsia="ko-KR"/>
              </w:rPr>
            </w:pPr>
            <w:r>
              <w:rPr>
                <w:rFonts w:eastAsia="Batang" w:cs="Arial"/>
                <w:lang w:eastAsia="ko-KR"/>
              </w:rPr>
              <w:t>Agrees with comment</w:t>
            </w:r>
          </w:p>
          <w:p w14:paraId="4E2F9F5B" w14:textId="77777777" w:rsidR="00CF5DE8" w:rsidRDefault="00CF5DE8" w:rsidP="00A753D0">
            <w:pPr>
              <w:rPr>
                <w:rFonts w:eastAsia="Batang" w:cs="Arial"/>
                <w:lang w:eastAsia="ko-KR"/>
              </w:rPr>
            </w:pPr>
          </w:p>
          <w:p w14:paraId="14014D17" w14:textId="6813048A" w:rsidR="007A46AD" w:rsidRDefault="007A46AD" w:rsidP="007A46AD">
            <w:pPr>
              <w:rPr>
                <w:rFonts w:eastAsia="Batang" w:cs="Arial"/>
                <w:lang w:eastAsia="ko-KR"/>
              </w:rPr>
            </w:pPr>
            <w:r>
              <w:rPr>
                <w:rFonts w:eastAsia="Batang" w:cs="Arial"/>
                <w:lang w:eastAsia="ko-KR"/>
              </w:rPr>
              <w:lastRenderedPageBreak/>
              <w:t>Mohamed Fri 16:</w:t>
            </w:r>
            <w:r>
              <w:rPr>
                <w:rFonts w:eastAsia="Batang" w:cs="Arial"/>
                <w:lang w:eastAsia="ko-KR"/>
              </w:rPr>
              <w:t>33</w:t>
            </w:r>
          </w:p>
          <w:p w14:paraId="10F71578" w14:textId="77777777" w:rsidR="007A46AD" w:rsidRDefault="007A46AD" w:rsidP="007A46AD">
            <w:pPr>
              <w:rPr>
                <w:rFonts w:eastAsia="Batang" w:cs="Arial"/>
                <w:lang w:eastAsia="ko-KR"/>
              </w:rPr>
            </w:pPr>
            <w:r>
              <w:rPr>
                <w:rFonts w:eastAsia="Batang" w:cs="Arial"/>
                <w:lang w:eastAsia="ko-KR"/>
              </w:rPr>
              <w:t>Rev</w:t>
            </w:r>
          </w:p>
          <w:p w14:paraId="167C9526" w14:textId="7F7F3560" w:rsidR="007A46AD" w:rsidRDefault="007A46AD" w:rsidP="00A753D0">
            <w:pPr>
              <w:rPr>
                <w:rFonts w:eastAsia="Batang" w:cs="Arial"/>
                <w:lang w:eastAsia="ko-KR"/>
              </w:rPr>
            </w:pPr>
          </w:p>
        </w:tc>
      </w:tr>
      <w:tr w:rsidR="008C26FF" w:rsidRPr="00D95972" w14:paraId="4A48EB99" w14:textId="77777777" w:rsidTr="009E5C3A">
        <w:tc>
          <w:tcPr>
            <w:tcW w:w="976" w:type="dxa"/>
            <w:tcBorders>
              <w:top w:val="nil"/>
              <w:left w:val="thinThickThinSmallGap" w:sz="24" w:space="0" w:color="auto"/>
              <w:bottom w:val="nil"/>
            </w:tcBorders>
            <w:shd w:val="clear" w:color="auto" w:fill="auto"/>
          </w:tcPr>
          <w:p w14:paraId="52F7AA9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259485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38FC63" w14:textId="5F968881" w:rsidR="008C26FF" w:rsidRPr="00416427" w:rsidRDefault="002655E1" w:rsidP="00A753D0">
            <w:pPr>
              <w:overflowPunct/>
              <w:autoSpaceDE/>
              <w:autoSpaceDN/>
              <w:adjustRightInd/>
              <w:textAlignment w:val="auto"/>
            </w:pPr>
            <w:hyperlink r:id="rId310" w:history="1">
              <w:r w:rsidR="009E5C3A">
                <w:rPr>
                  <w:rStyle w:val="Hyperlink"/>
                </w:rPr>
                <w:t>C1-222897</w:t>
              </w:r>
            </w:hyperlink>
          </w:p>
        </w:tc>
        <w:tc>
          <w:tcPr>
            <w:tcW w:w="4191" w:type="dxa"/>
            <w:gridSpan w:val="3"/>
            <w:tcBorders>
              <w:top w:val="single" w:sz="4" w:space="0" w:color="auto"/>
              <w:bottom w:val="single" w:sz="4" w:space="0" w:color="auto"/>
            </w:tcBorders>
            <w:shd w:val="clear" w:color="auto" w:fill="FFFF00"/>
          </w:tcPr>
          <w:p w14:paraId="43372015" w14:textId="4579C27E" w:rsidR="008C26FF" w:rsidRDefault="008C26FF" w:rsidP="00A753D0">
            <w:pPr>
              <w:rPr>
                <w:rFonts w:cs="Arial"/>
              </w:rPr>
            </w:pPr>
            <w:r>
              <w:rPr>
                <w:rFonts w:cs="Arial"/>
              </w:rPr>
              <w:t xml:space="preserve">Resolving the EN related to the possible types of 5G </w:t>
            </w:r>
            <w:proofErr w:type="spellStart"/>
            <w:r>
              <w:rPr>
                <w:rFonts w:cs="Arial"/>
              </w:rPr>
              <w:t>ProSe</w:t>
            </w:r>
            <w:proofErr w:type="spellEnd"/>
            <w:r>
              <w:rPr>
                <w:rFonts w:cs="Arial"/>
              </w:rPr>
              <w:t xml:space="preserv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34D6A65D" w14:textId="6B27292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B9045F" w14:textId="58636F2D" w:rsidR="008C26FF" w:rsidRDefault="008C26FF" w:rsidP="00A753D0">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4E580" w14:textId="16B3B86C" w:rsidR="00A97741" w:rsidRDefault="00A97741" w:rsidP="00A97741">
            <w:pPr>
              <w:rPr>
                <w:rFonts w:eastAsia="Batang" w:cs="Arial"/>
                <w:lang w:eastAsia="ko-KR"/>
              </w:rPr>
            </w:pPr>
            <w:r>
              <w:rPr>
                <w:rFonts w:eastAsia="Batang" w:cs="Arial"/>
                <w:lang w:eastAsia="ko-KR"/>
              </w:rPr>
              <w:t>Sunghoon Wed 6:07</w:t>
            </w:r>
          </w:p>
          <w:p w14:paraId="2F51933E" w14:textId="426C1B6A"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47F78D21" w14:textId="77777777" w:rsidR="007936BC" w:rsidRDefault="007936BC" w:rsidP="00A97741">
            <w:pPr>
              <w:rPr>
                <w:rFonts w:eastAsia="Batang" w:cs="Arial"/>
                <w:lang w:eastAsia="ko-KR"/>
              </w:rPr>
            </w:pPr>
          </w:p>
          <w:p w14:paraId="7EEE189B" w14:textId="160D6904" w:rsidR="007936BC" w:rsidRDefault="007936BC" w:rsidP="007936BC">
            <w:pPr>
              <w:rPr>
                <w:rFonts w:eastAsia="Batang" w:cs="Arial"/>
                <w:lang w:eastAsia="ko-KR"/>
              </w:rPr>
            </w:pPr>
            <w:r>
              <w:rPr>
                <w:rFonts w:eastAsia="Batang" w:cs="Arial"/>
                <w:lang w:eastAsia="ko-KR"/>
              </w:rPr>
              <w:t>Ivo Wed 8:27</w:t>
            </w:r>
          </w:p>
          <w:p w14:paraId="0F32E88C" w14:textId="28FDB42F" w:rsidR="007936BC" w:rsidRDefault="005319E6" w:rsidP="007936BC">
            <w:pPr>
              <w:rPr>
                <w:rFonts w:eastAsia="Batang" w:cs="Arial"/>
                <w:lang w:eastAsia="ko-KR"/>
              </w:rPr>
            </w:pPr>
            <w:r>
              <w:rPr>
                <w:rFonts w:eastAsia="Batang" w:cs="Arial"/>
                <w:lang w:eastAsia="ko-KR"/>
              </w:rPr>
              <w:t>Request to postpone</w:t>
            </w:r>
          </w:p>
          <w:p w14:paraId="39102FD1" w14:textId="77777777" w:rsidR="007936BC" w:rsidRDefault="007936BC" w:rsidP="00A97741">
            <w:pPr>
              <w:rPr>
                <w:rFonts w:eastAsia="Batang" w:cs="Arial"/>
                <w:lang w:eastAsia="ko-KR"/>
              </w:rPr>
            </w:pPr>
          </w:p>
          <w:p w14:paraId="3D074775" w14:textId="65634C06" w:rsidR="00B867E8" w:rsidRDefault="00B867E8" w:rsidP="00B867E8">
            <w:pPr>
              <w:rPr>
                <w:rFonts w:eastAsia="Batang" w:cs="Arial"/>
                <w:lang w:eastAsia="ko-KR"/>
              </w:rPr>
            </w:pPr>
            <w:r>
              <w:rPr>
                <w:rFonts w:eastAsia="Batang" w:cs="Arial"/>
                <w:lang w:eastAsia="ko-KR"/>
              </w:rPr>
              <w:t>Mohamed Wed 13:2</w:t>
            </w:r>
            <w:r w:rsidR="00724274">
              <w:rPr>
                <w:rFonts w:eastAsia="Batang" w:cs="Arial"/>
                <w:lang w:eastAsia="ko-KR"/>
              </w:rPr>
              <w:t>6</w:t>
            </w:r>
          </w:p>
          <w:p w14:paraId="5B4D27DF" w14:textId="77777777" w:rsidR="00B867E8" w:rsidRDefault="00B867E8" w:rsidP="00B867E8">
            <w:pPr>
              <w:rPr>
                <w:rFonts w:eastAsia="Batang" w:cs="Arial"/>
                <w:lang w:eastAsia="ko-KR"/>
              </w:rPr>
            </w:pPr>
            <w:r>
              <w:rPr>
                <w:rFonts w:eastAsia="Batang" w:cs="Arial"/>
                <w:lang w:eastAsia="ko-KR"/>
              </w:rPr>
              <w:t>Responds</w:t>
            </w:r>
          </w:p>
          <w:p w14:paraId="311CA81D" w14:textId="77777777" w:rsidR="00B867E8" w:rsidRDefault="00B867E8" w:rsidP="00A97741">
            <w:pPr>
              <w:rPr>
                <w:rFonts w:eastAsia="Batang" w:cs="Arial"/>
                <w:lang w:eastAsia="ko-KR"/>
              </w:rPr>
            </w:pPr>
          </w:p>
          <w:p w14:paraId="336A1F07" w14:textId="4D051B07" w:rsidR="00724274" w:rsidRDefault="00724274" w:rsidP="00724274">
            <w:pPr>
              <w:rPr>
                <w:rFonts w:eastAsia="Batang" w:cs="Arial"/>
                <w:lang w:eastAsia="ko-KR"/>
              </w:rPr>
            </w:pPr>
            <w:r>
              <w:rPr>
                <w:rFonts w:eastAsia="Batang" w:cs="Arial"/>
                <w:lang w:eastAsia="ko-KR"/>
              </w:rPr>
              <w:t>Mohamed Wed 13:28</w:t>
            </w:r>
          </w:p>
          <w:p w14:paraId="093515C1" w14:textId="77777777" w:rsidR="00724274" w:rsidRDefault="00724274" w:rsidP="00724274">
            <w:pPr>
              <w:rPr>
                <w:rFonts w:eastAsia="Batang" w:cs="Arial"/>
                <w:lang w:eastAsia="ko-KR"/>
              </w:rPr>
            </w:pPr>
            <w:r>
              <w:rPr>
                <w:rFonts w:eastAsia="Batang" w:cs="Arial"/>
                <w:lang w:eastAsia="ko-KR"/>
              </w:rPr>
              <w:t>Responds</w:t>
            </w:r>
          </w:p>
          <w:p w14:paraId="2823ED12" w14:textId="77777777" w:rsidR="00724274" w:rsidRDefault="00724274" w:rsidP="00A97741">
            <w:pPr>
              <w:rPr>
                <w:rFonts w:eastAsia="Batang" w:cs="Arial"/>
                <w:lang w:eastAsia="ko-KR"/>
              </w:rPr>
            </w:pPr>
          </w:p>
          <w:p w14:paraId="054A8803" w14:textId="3EFAC0D2" w:rsidR="001C022A" w:rsidRDefault="001C022A" w:rsidP="001C022A">
            <w:pPr>
              <w:rPr>
                <w:rFonts w:eastAsia="Batang" w:cs="Arial"/>
                <w:lang w:eastAsia="ko-KR"/>
              </w:rPr>
            </w:pPr>
            <w:r>
              <w:rPr>
                <w:rFonts w:eastAsia="Batang" w:cs="Arial"/>
                <w:lang w:eastAsia="ko-KR"/>
              </w:rPr>
              <w:t>Rae Thu 9:15</w:t>
            </w:r>
          </w:p>
          <w:p w14:paraId="17507E9C" w14:textId="77777777" w:rsidR="001C022A" w:rsidRDefault="001C022A" w:rsidP="001C022A">
            <w:pPr>
              <w:rPr>
                <w:rFonts w:eastAsia="Batang" w:cs="Arial"/>
                <w:lang w:eastAsia="ko-KR"/>
              </w:rPr>
            </w:pPr>
            <w:r>
              <w:rPr>
                <w:rFonts w:eastAsia="Batang" w:cs="Arial"/>
                <w:lang w:eastAsia="ko-KR"/>
              </w:rPr>
              <w:t>Responds</w:t>
            </w:r>
          </w:p>
          <w:p w14:paraId="2AC3BE1C" w14:textId="77777777" w:rsidR="001C022A" w:rsidRDefault="001C022A" w:rsidP="00A97741">
            <w:pPr>
              <w:rPr>
                <w:rFonts w:eastAsia="Batang" w:cs="Arial"/>
                <w:lang w:eastAsia="ko-KR"/>
              </w:rPr>
            </w:pPr>
          </w:p>
          <w:p w14:paraId="3260FC0F" w14:textId="0EEDA537" w:rsidR="005D78B1" w:rsidRDefault="005D78B1" w:rsidP="005D78B1">
            <w:pPr>
              <w:rPr>
                <w:rFonts w:eastAsia="Batang" w:cs="Arial"/>
                <w:lang w:eastAsia="ko-KR"/>
              </w:rPr>
            </w:pPr>
            <w:r>
              <w:rPr>
                <w:rFonts w:eastAsia="Batang" w:cs="Arial"/>
                <w:lang w:eastAsia="ko-KR"/>
              </w:rPr>
              <w:t>Mohamed Thu 12:38</w:t>
            </w:r>
          </w:p>
          <w:p w14:paraId="4DB294A7" w14:textId="77777777" w:rsidR="005D78B1" w:rsidRDefault="005D78B1" w:rsidP="005D78B1">
            <w:pPr>
              <w:rPr>
                <w:rFonts w:eastAsia="Batang" w:cs="Arial"/>
                <w:lang w:eastAsia="ko-KR"/>
              </w:rPr>
            </w:pPr>
            <w:r>
              <w:rPr>
                <w:rFonts w:eastAsia="Batang" w:cs="Arial"/>
                <w:lang w:eastAsia="ko-KR"/>
              </w:rPr>
              <w:t>Responds</w:t>
            </w:r>
          </w:p>
          <w:p w14:paraId="5A231C1F" w14:textId="77777777" w:rsidR="005D78B1" w:rsidRDefault="005D78B1" w:rsidP="00A97741">
            <w:pPr>
              <w:rPr>
                <w:rFonts w:eastAsia="Batang" w:cs="Arial"/>
                <w:lang w:eastAsia="ko-KR"/>
              </w:rPr>
            </w:pPr>
          </w:p>
          <w:p w14:paraId="0FFAAACE" w14:textId="7130540D" w:rsidR="00302128" w:rsidRDefault="00302128" w:rsidP="00302128">
            <w:pPr>
              <w:rPr>
                <w:rFonts w:eastAsia="Batang" w:cs="Arial"/>
                <w:lang w:eastAsia="ko-KR"/>
              </w:rPr>
            </w:pPr>
            <w:r>
              <w:rPr>
                <w:rFonts w:eastAsia="Batang" w:cs="Arial"/>
                <w:lang w:eastAsia="ko-KR"/>
              </w:rPr>
              <w:t>Sunghoon</w:t>
            </w:r>
            <w:r>
              <w:rPr>
                <w:rFonts w:eastAsia="Batang" w:cs="Arial"/>
                <w:lang w:eastAsia="ko-KR"/>
              </w:rPr>
              <w:t xml:space="preserve"> Thu </w:t>
            </w:r>
            <w:r>
              <w:rPr>
                <w:rFonts w:eastAsia="Batang" w:cs="Arial"/>
                <w:lang w:eastAsia="ko-KR"/>
              </w:rPr>
              <w:t>20:18</w:t>
            </w:r>
          </w:p>
          <w:p w14:paraId="1E7756A3" w14:textId="77777777" w:rsidR="00302128" w:rsidRDefault="00302128" w:rsidP="00302128">
            <w:pPr>
              <w:rPr>
                <w:rFonts w:eastAsia="Batang" w:cs="Arial"/>
                <w:lang w:eastAsia="ko-KR"/>
              </w:rPr>
            </w:pPr>
            <w:r>
              <w:rPr>
                <w:rFonts w:eastAsia="Batang" w:cs="Arial"/>
                <w:lang w:eastAsia="ko-KR"/>
              </w:rPr>
              <w:t>Responds</w:t>
            </w:r>
          </w:p>
          <w:p w14:paraId="4B8B4F9E" w14:textId="77777777" w:rsidR="00302128" w:rsidRDefault="00302128" w:rsidP="00A97741">
            <w:pPr>
              <w:rPr>
                <w:rFonts w:eastAsia="Batang" w:cs="Arial"/>
                <w:lang w:eastAsia="ko-KR"/>
              </w:rPr>
            </w:pPr>
          </w:p>
          <w:p w14:paraId="3A7A361E" w14:textId="1C16D188" w:rsidR="009135E5" w:rsidRDefault="009135E5" w:rsidP="009135E5">
            <w:pPr>
              <w:rPr>
                <w:rFonts w:eastAsia="Batang" w:cs="Arial"/>
                <w:lang w:eastAsia="ko-KR"/>
              </w:rPr>
            </w:pPr>
            <w:r>
              <w:rPr>
                <w:rFonts w:eastAsia="Batang" w:cs="Arial"/>
                <w:lang w:eastAsia="ko-KR"/>
              </w:rPr>
              <w:t>Ivo</w:t>
            </w:r>
            <w:r>
              <w:rPr>
                <w:rFonts w:eastAsia="Batang" w:cs="Arial"/>
                <w:lang w:eastAsia="ko-KR"/>
              </w:rPr>
              <w:t xml:space="preserve"> Thu 20:</w:t>
            </w:r>
            <w:r>
              <w:rPr>
                <w:rFonts w:eastAsia="Batang" w:cs="Arial"/>
                <w:lang w:eastAsia="ko-KR"/>
              </w:rPr>
              <w:t>54</w:t>
            </w:r>
          </w:p>
          <w:p w14:paraId="7D7AEEF1" w14:textId="72AE05EE" w:rsidR="009135E5" w:rsidRDefault="009135E5" w:rsidP="009135E5">
            <w:pPr>
              <w:rPr>
                <w:rFonts w:eastAsia="Batang" w:cs="Arial"/>
                <w:lang w:eastAsia="ko-KR"/>
              </w:rPr>
            </w:pPr>
            <w:r>
              <w:rPr>
                <w:rFonts w:eastAsia="Batang" w:cs="Arial"/>
                <w:lang w:eastAsia="ko-KR"/>
              </w:rPr>
              <w:t>Wants to wait for SA3</w:t>
            </w:r>
          </w:p>
          <w:p w14:paraId="25BE2637" w14:textId="77777777" w:rsidR="009135E5" w:rsidRDefault="009135E5" w:rsidP="00A97741">
            <w:pPr>
              <w:rPr>
                <w:rFonts w:eastAsia="Batang" w:cs="Arial"/>
                <w:lang w:eastAsia="ko-KR"/>
              </w:rPr>
            </w:pPr>
          </w:p>
          <w:p w14:paraId="0ACCC142" w14:textId="35FCC0EC" w:rsidR="00A724E5" w:rsidRDefault="00A724E5" w:rsidP="00A724E5">
            <w:pPr>
              <w:rPr>
                <w:rFonts w:eastAsia="Batang" w:cs="Arial"/>
                <w:lang w:eastAsia="ko-KR"/>
              </w:rPr>
            </w:pPr>
            <w:r>
              <w:rPr>
                <w:rFonts w:eastAsia="Batang" w:cs="Arial"/>
                <w:lang w:eastAsia="ko-KR"/>
              </w:rPr>
              <w:t>Sunghoon</w:t>
            </w:r>
            <w:r>
              <w:rPr>
                <w:rFonts w:eastAsia="Batang" w:cs="Arial"/>
                <w:lang w:eastAsia="ko-KR"/>
              </w:rPr>
              <w:t xml:space="preserve"> Thu 2</w:t>
            </w:r>
            <w:r>
              <w:rPr>
                <w:rFonts w:eastAsia="Batang" w:cs="Arial"/>
                <w:lang w:eastAsia="ko-KR"/>
              </w:rPr>
              <w:t>3:20</w:t>
            </w:r>
          </w:p>
          <w:p w14:paraId="6C1EBA12" w14:textId="77777777" w:rsidR="00A724E5" w:rsidRDefault="00A724E5" w:rsidP="00A724E5">
            <w:pPr>
              <w:rPr>
                <w:rFonts w:eastAsia="Batang" w:cs="Arial"/>
                <w:lang w:eastAsia="ko-KR"/>
              </w:rPr>
            </w:pPr>
            <w:r>
              <w:rPr>
                <w:rFonts w:eastAsia="Batang" w:cs="Arial"/>
                <w:lang w:eastAsia="ko-KR"/>
              </w:rPr>
              <w:t>Wants to wait for SA3</w:t>
            </w:r>
          </w:p>
          <w:p w14:paraId="39E96809" w14:textId="7BE54612" w:rsidR="00A724E5" w:rsidRDefault="00A724E5" w:rsidP="00A97741">
            <w:pPr>
              <w:rPr>
                <w:rFonts w:eastAsia="Batang" w:cs="Arial"/>
                <w:lang w:eastAsia="ko-KR"/>
              </w:rPr>
            </w:pPr>
          </w:p>
        </w:tc>
      </w:tr>
      <w:tr w:rsidR="008C26FF" w:rsidRPr="00D95972" w14:paraId="3A770EB8" w14:textId="77777777" w:rsidTr="009E5C3A">
        <w:tc>
          <w:tcPr>
            <w:tcW w:w="976" w:type="dxa"/>
            <w:tcBorders>
              <w:top w:val="nil"/>
              <w:left w:val="thinThickThinSmallGap" w:sz="24" w:space="0" w:color="auto"/>
              <w:bottom w:val="nil"/>
            </w:tcBorders>
            <w:shd w:val="clear" w:color="auto" w:fill="auto"/>
          </w:tcPr>
          <w:p w14:paraId="177E97A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8DB39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2FAFB3" w14:textId="76D88ADD" w:rsidR="008C26FF" w:rsidRPr="00416427" w:rsidRDefault="002655E1" w:rsidP="00A753D0">
            <w:pPr>
              <w:overflowPunct/>
              <w:autoSpaceDE/>
              <w:autoSpaceDN/>
              <w:adjustRightInd/>
              <w:textAlignment w:val="auto"/>
            </w:pPr>
            <w:hyperlink r:id="rId311" w:history="1">
              <w:r w:rsidR="009E5C3A">
                <w:rPr>
                  <w:rStyle w:val="Hyperlink"/>
                </w:rPr>
                <w:t>C1-222898</w:t>
              </w:r>
            </w:hyperlink>
          </w:p>
        </w:tc>
        <w:tc>
          <w:tcPr>
            <w:tcW w:w="4191" w:type="dxa"/>
            <w:gridSpan w:val="3"/>
            <w:tcBorders>
              <w:top w:val="single" w:sz="4" w:space="0" w:color="auto"/>
              <w:bottom w:val="single" w:sz="4" w:space="0" w:color="auto"/>
            </w:tcBorders>
            <w:shd w:val="clear" w:color="auto" w:fill="FFFF00"/>
          </w:tcPr>
          <w:p w14:paraId="39744C01" w14:textId="35893DF3" w:rsidR="008C26FF" w:rsidRDefault="008C26FF" w:rsidP="00A753D0">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FFFF00"/>
          </w:tcPr>
          <w:p w14:paraId="3D94A45F" w14:textId="6D1A5A2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729A78" w14:textId="2701AA4B" w:rsidR="008C26FF" w:rsidRDefault="008C26FF" w:rsidP="00A753D0">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D0012" w14:textId="781FAB5B" w:rsidR="007936BC" w:rsidRDefault="007936BC" w:rsidP="007936BC">
            <w:pPr>
              <w:rPr>
                <w:rFonts w:eastAsia="Batang" w:cs="Arial"/>
                <w:lang w:eastAsia="ko-KR"/>
              </w:rPr>
            </w:pPr>
            <w:r>
              <w:rPr>
                <w:rFonts w:eastAsia="Batang" w:cs="Arial"/>
                <w:lang w:eastAsia="ko-KR"/>
              </w:rPr>
              <w:t>Ivo Wed 8:27</w:t>
            </w:r>
          </w:p>
          <w:p w14:paraId="4F08875B" w14:textId="7710F1CA" w:rsidR="007936BC" w:rsidRDefault="009B0024" w:rsidP="007936BC">
            <w:pPr>
              <w:rPr>
                <w:rFonts w:eastAsia="Batang" w:cs="Arial"/>
                <w:lang w:eastAsia="ko-KR"/>
              </w:rPr>
            </w:pPr>
            <w:r>
              <w:rPr>
                <w:rFonts w:eastAsia="Batang" w:cs="Arial"/>
                <w:lang w:eastAsia="ko-KR"/>
              </w:rPr>
              <w:t xml:space="preserve">Rev </w:t>
            </w:r>
            <w:r w:rsidR="007936BC">
              <w:rPr>
                <w:rFonts w:eastAsia="Batang" w:cs="Arial"/>
                <w:lang w:eastAsia="ko-KR"/>
              </w:rPr>
              <w:t>required</w:t>
            </w:r>
          </w:p>
          <w:p w14:paraId="6E51FEC4" w14:textId="77777777" w:rsidR="008C26FF" w:rsidRDefault="008C26FF" w:rsidP="00A753D0">
            <w:pPr>
              <w:rPr>
                <w:rFonts w:eastAsia="Batang" w:cs="Arial"/>
                <w:lang w:eastAsia="ko-KR"/>
              </w:rPr>
            </w:pPr>
          </w:p>
          <w:p w14:paraId="35BAC2B9" w14:textId="18627C79" w:rsidR="00BA3697" w:rsidRDefault="00BA3697" w:rsidP="00BA3697">
            <w:pPr>
              <w:rPr>
                <w:rFonts w:eastAsia="Batang" w:cs="Arial"/>
                <w:lang w:eastAsia="ko-KR"/>
              </w:rPr>
            </w:pPr>
            <w:r>
              <w:rPr>
                <w:rFonts w:eastAsia="Batang" w:cs="Arial"/>
                <w:lang w:eastAsia="ko-KR"/>
              </w:rPr>
              <w:t>Mohamed Wed 13:17</w:t>
            </w:r>
          </w:p>
          <w:p w14:paraId="58CD107E" w14:textId="4746D1FE" w:rsidR="00BA3697" w:rsidRDefault="00BA3697" w:rsidP="00BA3697">
            <w:pPr>
              <w:rPr>
                <w:rFonts w:eastAsia="Batang" w:cs="Arial"/>
                <w:lang w:eastAsia="ko-KR"/>
              </w:rPr>
            </w:pPr>
            <w:r>
              <w:rPr>
                <w:rFonts w:eastAsia="Batang" w:cs="Arial"/>
                <w:lang w:eastAsia="ko-KR"/>
              </w:rPr>
              <w:t>R</w:t>
            </w:r>
            <w:r w:rsidR="00896706">
              <w:rPr>
                <w:rFonts w:eastAsia="Batang" w:cs="Arial"/>
                <w:lang w:eastAsia="ko-KR"/>
              </w:rPr>
              <w:t>esponds</w:t>
            </w:r>
          </w:p>
          <w:p w14:paraId="68F2939B" w14:textId="77777777" w:rsidR="00BA3697" w:rsidRDefault="00BA3697" w:rsidP="00A753D0">
            <w:pPr>
              <w:rPr>
                <w:rFonts w:eastAsia="Batang" w:cs="Arial"/>
                <w:lang w:eastAsia="ko-KR"/>
              </w:rPr>
            </w:pPr>
          </w:p>
          <w:p w14:paraId="3D159440" w14:textId="2FFDC741" w:rsidR="009135E5" w:rsidRDefault="009135E5" w:rsidP="009135E5">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Thu</w:t>
            </w:r>
            <w:r>
              <w:rPr>
                <w:rFonts w:eastAsia="Batang" w:cs="Arial"/>
                <w:lang w:eastAsia="ko-KR"/>
              </w:rPr>
              <w:t xml:space="preserve"> </w:t>
            </w:r>
            <w:r>
              <w:rPr>
                <w:rFonts w:eastAsia="Batang" w:cs="Arial"/>
                <w:lang w:eastAsia="ko-KR"/>
              </w:rPr>
              <w:t>20:56</w:t>
            </w:r>
          </w:p>
          <w:p w14:paraId="7FE52726" w14:textId="77777777" w:rsidR="009135E5" w:rsidRDefault="009135E5" w:rsidP="009135E5">
            <w:pPr>
              <w:rPr>
                <w:rFonts w:eastAsia="Batang" w:cs="Arial"/>
                <w:lang w:eastAsia="ko-KR"/>
              </w:rPr>
            </w:pPr>
            <w:r>
              <w:rPr>
                <w:rFonts w:eastAsia="Batang" w:cs="Arial"/>
                <w:lang w:eastAsia="ko-KR"/>
              </w:rPr>
              <w:t>Responds</w:t>
            </w:r>
          </w:p>
          <w:p w14:paraId="26193B34" w14:textId="77777777" w:rsidR="009135E5" w:rsidRDefault="009135E5" w:rsidP="00A753D0">
            <w:pPr>
              <w:rPr>
                <w:rFonts w:eastAsia="Batang" w:cs="Arial"/>
                <w:lang w:eastAsia="ko-KR"/>
              </w:rPr>
            </w:pPr>
          </w:p>
          <w:p w14:paraId="3100EE1E" w14:textId="67B430EA" w:rsidR="009354E7" w:rsidRDefault="009354E7" w:rsidP="009354E7">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0:47</w:t>
            </w:r>
          </w:p>
          <w:p w14:paraId="0BBBCB08" w14:textId="2BE3849C" w:rsidR="009354E7" w:rsidRDefault="009354E7" w:rsidP="009354E7">
            <w:pPr>
              <w:rPr>
                <w:rFonts w:eastAsia="Batang" w:cs="Arial"/>
                <w:lang w:eastAsia="ko-KR"/>
              </w:rPr>
            </w:pPr>
            <w:r>
              <w:rPr>
                <w:rFonts w:eastAsia="Batang" w:cs="Arial"/>
                <w:lang w:eastAsia="ko-KR"/>
              </w:rPr>
              <w:t>Agrees with Ivo’s comment</w:t>
            </w:r>
          </w:p>
          <w:p w14:paraId="0E8B7F2A" w14:textId="77777777" w:rsidR="009354E7" w:rsidRDefault="009354E7" w:rsidP="00A753D0">
            <w:pPr>
              <w:rPr>
                <w:rFonts w:eastAsia="Batang" w:cs="Arial"/>
                <w:lang w:eastAsia="ko-KR"/>
              </w:rPr>
            </w:pPr>
          </w:p>
          <w:p w14:paraId="189A2D5A" w14:textId="35AE72B9" w:rsidR="00BA30F3" w:rsidRDefault="00BA30F3" w:rsidP="00BA30F3">
            <w:pPr>
              <w:rPr>
                <w:rFonts w:eastAsia="Batang" w:cs="Arial"/>
                <w:lang w:eastAsia="ko-KR"/>
              </w:rPr>
            </w:pPr>
            <w:r>
              <w:rPr>
                <w:rFonts w:eastAsia="Batang" w:cs="Arial"/>
                <w:lang w:eastAsia="ko-KR"/>
              </w:rPr>
              <w:t>Mohamed Fri 16:</w:t>
            </w:r>
            <w:r>
              <w:rPr>
                <w:rFonts w:eastAsia="Batang" w:cs="Arial"/>
                <w:lang w:eastAsia="ko-KR"/>
              </w:rPr>
              <w:t>40</w:t>
            </w:r>
          </w:p>
          <w:p w14:paraId="6DCA9DEC" w14:textId="77777777" w:rsidR="00BA30F3" w:rsidRDefault="00BA30F3" w:rsidP="00BA30F3">
            <w:pPr>
              <w:rPr>
                <w:rFonts w:eastAsia="Batang" w:cs="Arial"/>
                <w:lang w:eastAsia="ko-KR"/>
              </w:rPr>
            </w:pPr>
            <w:r>
              <w:rPr>
                <w:rFonts w:eastAsia="Batang" w:cs="Arial"/>
                <w:lang w:eastAsia="ko-KR"/>
              </w:rPr>
              <w:t>Rev</w:t>
            </w:r>
          </w:p>
          <w:p w14:paraId="699CABC8" w14:textId="033E77ED" w:rsidR="00BA30F3" w:rsidRDefault="00BA30F3" w:rsidP="00A753D0">
            <w:pPr>
              <w:rPr>
                <w:rFonts w:eastAsia="Batang" w:cs="Arial"/>
                <w:lang w:eastAsia="ko-KR"/>
              </w:rPr>
            </w:pPr>
          </w:p>
        </w:tc>
      </w:tr>
      <w:tr w:rsidR="008C26FF" w:rsidRPr="00D95972" w14:paraId="46CD1642" w14:textId="77777777" w:rsidTr="00613B49">
        <w:tc>
          <w:tcPr>
            <w:tcW w:w="976" w:type="dxa"/>
            <w:tcBorders>
              <w:top w:val="nil"/>
              <w:left w:val="thinThickThinSmallGap" w:sz="24" w:space="0" w:color="auto"/>
              <w:bottom w:val="nil"/>
            </w:tcBorders>
            <w:shd w:val="clear" w:color="auto" w:fill="auto"/>
          </w:tcPr>
          <w:p w14:paraId="3470050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87E554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1998BC9" w14:textId="475C0914" w:rsidR="008C26FF" w:rsidRPr="00416427" w:rsidRDefault="002655E1" w:rsidP="00A753D0">
            <w:pPr>
              <w:overflowPunct/>
              <w:autoSpaceDE/>
              <w:autoSpaceDN/>
              <w:adjustRightInd/>
              <w:textAlignment w:val="auto"/>
            </w:pPr>
            <w:hyperlink r:id="rId312" w:history="1">
              <w:r w:rsidR="009E5C3A">
                <w:rPr>
                  <w:rStyle w:val="Hyperlink"/>
                </w:rPr>
                <w:t>C1-222899</w:t>
              </w:r>
            </w:hyperlink>
          </w:p>
        </w:tc>
        <w:tc>
          <w:tcPr>
            <w:tcW w:w="4191" w:type="dxa"/>
            <w:gridSpan w:val="3"/>
            <w:tcBorders>
              <w:top w:val="single" w:sz="4" w:space="0" w:color="auto"/>
              <w:bottom w:val="single" w:sz="4" w:space="0" w:color="auto"/>
            </w:tcBorders>
            <w:shd w:val="clear" w:color="auto" w:fill="auto"/>
          </w:tcPr>
          <w:p w14:paraId="6A946A72" w14:textId="3B7F2115" w:rsidR="008C26FF" w:rsidRDefault="008C26FF" w:rsidP="00A753D0">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auto"/>
          </w:tcPr>
          <w:p w14:paraId="5AC47BBE" w14:textId="1724FD3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CC0A2E" w14:textId="011317FA" w:rsidR="008C26FF" w:rsidRDefault="008C26FF" w:rsidP="00A753D0">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14EC91" w14:textId="0E796CA4" w:rsidR="00613B49" w:rsidRDefault="00613B49" w:rsidP="00A97741">
            <w:pPr>
              <w:rPr>
                <w:rFonts w:eastAsia="Batang" w:cs="Arial"/>
                <w:lang w:eastAsia="ko-KR"/>
              </w:rPr>
            </w:pPr>
            <w:r>
              <w:rPr>
                <w:rFonts w:eastAsia="Batang" w:cs="Arial"/>
                <w:lang w:eastAsia="ko-KR"/>
              </w:rPr>
              <w:t>Merged into C1-222845 and its revisions</w:t>
            </w:r>
          </w:p>
          <w:p w14:paraId="63497B8F" w14:textId="0925F147" w:rsidR="00613B49" w:rsidRDefault="00613B49" w:rsidP="00A97741">
            <w:pPr>
              <w:rPr>
                <w:rFonts w:eastAsia="Batang" w:cs="Arial"/>
                <w:lang w:eastAsia="ko-KR"/>
              </w:rPr>
            </w:pPr>
            <w:r>
              <w:rPr>
                <w:rFonts w:eastAsia="Batang" w:cs="Arial"/>
                <w:lang w:eastAsia="ko-KR"/>
              </w:rPr>
              <w:t>Requested by author, Wed 16:04</w:t>
            </w:r>
          </w:p>
          <w:p w14:paraId="0FA5EDDD" w14:textId="77777777" w:rsidR="00613B49" w:rsidRDefault="00613B49" w:rsidP="00A97741">
            <w:pPr>
              <w:rPr>
                <w:rFonts w:eastAsia="Batang" w:cs="Arial"/>
                <w:lang w:eastAsia="ko-KR"/>
              </w:rPr>
            </w:pPr>
          </w:p>
          <w:p w14:paraId="3B51C3BB" w14:textId="3C7315B7" w:rsidR="00A97741" w:rsidRDefault="00A97741" w:rsidP="00A97741">
            <w:pPr>
              <w:rPr>
                <w:rFonts w:eastAsia="Batang" w:cs="Arial"/>
                <w:lang w:eastAsia="ko-KR"/>
              </w:rPr>
            </w:pPr>
            <w:r>
              <w:rPr>
                <w:rFonts w:eastAsia="Batang" w:cs="Arial"/>
                <w:lang w:eastAsia="ko-KR"/>
              </w:rPr>
              <w:t>Sunghoon Wed 6:0</w:t>
            </w:r>
            <w:r w:rsidR="00700FF8">
              <w:rPr>
                <w:rFonts w:eastAsia="Batang" w:cs="Arial"/>
                <w:lang w:eastAsia="ko-KR"/>
              </w:rPr>
              <w:t>8</w:t>
            </w:r>
          </w:p>
          <w:p w14:paraId="27F29495" w14:textId="44CD58B2" w:rsidR="008C26FF" w:rsidRDefault="009B0024" w:rsidP="00A97741">
            <w:pPr>
              <w:rPr>
                <w:rFonts w:eastAsia="Batang" w:cs="Arial"/>
                <w:lang w:eastAsia="ko-KR"/>
              </w:rPr>
            </w:pPr>
            <w:r>
              <w:rPr>
                <w:rFonts w:eastAsia="Batang" w:cs="Arial"/>
                <w:lang w:eastAsia="ko-KR"/>
              </w:rPr>
              <w:t xml:space="preserve">Rev </w:t>
            </w:r>
            <w:r w:rsidR="00A97741">
              <w:rPr>
                <w:rFonts w:eastAsia="Batang" w:cs="Arial"/>
                <w:lang w:eastAsia="ko-KR"/>
              </w:rPr>
              <w:t>required</w:t>
            </w:r>
          </w:p>
          <w:p w14:paraId="0D5F2B6E" w14:textId="77777777" w:rsidR="007936BC" w:rsidRDefault="007936BC" w:rsidP="00A97741">
            <w:pPr>
              <w:rPr>
                <w:rFonts w:eastAsia="Batang" w:cs="Arial"/>
                <w:lang w:eastAsia="ko-KR"/>
              </w:rPr>
            </w:pPr>
          </w:p>
          <w:p w14:paraId="1711C5E6" w14:textId="21220CAD" w:rsidR="007936BC" w:rsidRDefault="007936BC" w:rsidP="007936BC">
            <w:pPr>
              <w:rPr>
                <w:rFonts w:eastAsia="Batang" w:cs="Arial"/>
                <w:lang w:eastAsia="ko-KR"/>
              </w:rPr>
            </w:pPr>
            <w:r>
              <w:rPr>
                <w:rFonts w:eastAsia="Batang" w:cs="Arial"/>
                <w:lang w:eastAsia="ko-KR"/>
              </w:rPr>
              <w:t>Ivo Wed 8:27</w:t>
            </w:r>
          </w:p>
          <w:p w14:paraId="1FE1BF1B" w14:textId="3F51C710" w:rsidR="007936BC" w:rsidRDefault="009B0024" w:rsidP="007936BC">
            <w:pPr>
              <w:rPr>
                <w:rFonts w:eastAsia="Batang" w:cs="Arial"/>
                <w:lang w:eastAsia="ko-KR"/>
              </w:rPr>
            </w:pPr>
            <w:r>
              <w:rPr>
                <w:rFonts w:eastAsia="Batang" w:cs="Arial"/>
                <w:lang w:eastAsia="ko-KR"/>
              </w:rPr>
              <w:t xml:space="preserve">Rev </w:t>
            </w:r>
            <w:r w:rsidR="007936BC">
              <w:rPr>
                <w:rFonts w:eastAsia="Batang" w:cs="Arial"/>
                <w:lang w:eastAsia="ko-KR"/>
              </w:rPr>
              <w:t>required</w:t>
            </w:r>
          </w:p>
          <w:p w14:paraId="1F7E4339" w14:textId="77777777" w:rsidR="007936BC" w:rsidRDefault="007936BC" w:rsidP="00A97741">
            <w:pPr>
              <w:rPr>
                <w:rFonts w:eastAsia="Batang" w:cs="Arial"/>
                <w:lang w:eastAsia="ko-KR"/>
              </w:rPr>
            </w:pPr>
          </w:p>
          <w:p w14:paraId="49E597A8" w14:textId="7C77D8AA" w:rsidR="00724274" w:rsidRDefault="00724274" w:rsidP="00724274">
            <w:pPr>
              <w:rPr>
                <w:rFonts w:eastAsia="Batang" w:cs="Arial"/>
                <w:lang w:eastAsia="ko-KR"/>
              </w:rPr>
            </w:pPr>
            <w:r>
              <w:rPr>
                <w:rFonts w:eastAsia="Batang" w:cs="Arial"/>
                <w:lang w:eastAsia="ko-KR"/>
              </w:rPr>
              <w:t>Mohamed Wed 13:</w:t>
            </w:r>
            <w:r w:rsidR="004F213B">
              <w:rPr>
                <w:rFonts w:eastAsia="Batang" w:cs="Arial"/>
                <w:lang w:eastAsia="ko-KR"/>
              </w:rPr>
              <w:t>33</w:t>
            </w:r>
          </w:p>
          <w:p w14:paraId="07F7D97B" w14:textId="76667050" w:rsidR="00724274" w:rsidRDefault="00724274" w:rsidP="00724274">
            <w:pPr>
              <w:rPr>
                <w:rFonts w:eastAsia="Batang" w:cs="Arial"/>
                <w:lang w:eastAsia="ko-KR"/>
              </w:rPr>
            </w:pPr>
            <w:r>
              <w:rPr>
                <w:rFonts w:eastAsia="Batang" w:cs="Arial"/>
                <w:lang w:eastAsia="ko-KR"/>
              </w:rPr>
              <w:t>Agrees with Ivo’s comment</w:t>
            </w:r>
          </w:p>
          <w:p w14:paraId="344D2E1E" w14:textId="77777777" w:rsidR="00724274" w:rsidRDefault="00724274" w:rsidP="00A97741">
            <w:pPr>
              <w:rPr>
                <w:rFonts w:eastAsia="Batang" w:cs="Arial"/>
                <w:lang w:eastAsia="ko-KR"/>
              </w:rPr>
            </w:pPr>
          </w:p>
          <w:p w14:paraId="0FEF02E7" w14:textId="77777777" w:rsidR="004F213B" w:rsidRDefault="004F213B" w:rsidP="004F213B">
            <w:pPr>
              <w:rPr>
                <w:rFonts w:eastAsia="Batang" w:cs="Arial"/>
                <w:lang w:eastAsia="ko-KR"/>
              </w:rPr>
            </w:pPr>
            <w:r>
              <w:rPr>
                <w:rFonts w:eastAsia="Batang" w:cs="Arial"/>
                <w:lang w:eastAsia="ko-KR"/>
              </w:rPr>
              <w:t>Mohamed Wed 13:33</w:t>
            </w:r>
          </w:p>
          <w:p w14:paraId="5F4F0EC4" w14:textId="491A0034" w:rsidR="004F213B" w:rsidRDefault="004F213B" w:rsidP="004F213B">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48E0E439" w14:textId="77777777" w:rsidR="004F213B" w:rsidRDefault="004F213B" w:rsidP="00A97741">
            <w:pPr>
              <w:rPr>
                <w:rFonts w:eastAsia="Batang" w:cs="Arial"/>
                <w:lang w:eastAsia="ko-KR"/>
              </w:rPr>
            </w:pPr>
          </w:p>
          <w:p w14:paraId="76A028F5" w14:textId="4BDD3216" w:rsidR="00BF04E9" w:rsidRDefault="00BF04E9" w:rsidP="00BF04E9">
            <w:pPr>
              <w:rPr>
                <w:rFonts w:eastAsia="Batang" w:cs="Arial"/>
                <w:lang w:eastAsia="ko-KR"/>
              </w:rPr>
            </w:pPr>
            <w:r>
              <w:rPr>
                <w:rFonts w:eastAsia="Batang" w:cs="Arial"/>
                <w:lang w:eastAsia="ko-KR"/>
              </w:rPr>
              <w:t>Joy Wed 15:59</w:t>
            </w:r>
          </w:p>
          <w:p w14:paraId="79503F6E" w14:textId="314E2354" w:rsidR="00BF04E9" w:rsidRDefault="00BF04E9" w:rsidP="00BF04E9">
            <w:pPr>
              <w:rPr>
                <w:rFonts w:eastAsia="Batang" w:cs="Arial"/>
                <w:lang w:eastAsia="ko-KR"/>
              </w:rPr>
            </w:pPr>
            <w:r>
              <w:rPr>
                <w:rFonts w:eastAsia="Batang" w:cs="Arial"/>
                <w:lang w:eastAsia="ko-KR"/>
              </w:rPr>
              <w:t>Merge into C1-222</w:t>
            </w:r>
            <w:r w:rsidR="00F03A7F">
              <w:rPr>
                <w:rFonts w:eastAsia="Batang" w:cs="Arial"/>
                <w:lang w:eastAsia="ko-KR"/>
              </w:rPr>
              <w:t>845 required</w:t>
            </w:r>
          </w:p>
          <w:p w14:paraId="6ECD2DF3" w14:textId="77777777" w:rsidR="00BF04E9" w:rsidRDefault="00BF04E9" w:rsidP="00A97741">
            <w:pPr>
              <w:rPr>
                <w:rFonts w:eastAsia="Batang" w:cs="Arial"/>
                <w:lang w:eastAsia="ko-KR"/>
              </w:rPr>
            </w:pPr>
          </w:p>
          <w:p w14:paraId="5068AC2D" w14:textId="7ADA67E1" w:rsidR="00613B49" w:rsidRDefault="00613B49" w:rsidP="00613B49">
            <w:pPr>
              <w:rPr>
                <w:rFonts w:eastAsia="Batang" w:cs="Arial"/>
                <w:lang w:eastAsia="ko-KR"/>
              </w:rPr>
            </w:pPr>
            <w:r>
              <w:rPr>
                <w:rFonts w:eastAsia="Batang" w:cs="Arial"/>
                <w:lang w:eastAsia="ko-KR"/>
              </w:rPr>
              <w:t>Mohamed Wed 16:04</w:t>
            </w:r>
          </w:p>
          <w:p w14:paraId="5AA21F93" w14:textId="0506A915" w:rsidR="00613B49" w:rsidRDefault="00613B49" w:rsidP="00613B49">
            <w:pPr>
              <w:rPr>
                <w:rFonts w:eastAsia="Batang" w:cs="Arial"/>
                <w:lang w:eastAsia="ko-KR"/>
              </w:rPr>
            </w:pPr>
            <w:r>
              <w:rPr>
                <w:rFonts w:eastAsia="Batang" w:cs="Arial"/>
                <w:lang w:eastAsia="ko-KR"/>
              </w:rPr>
              <w:t>Ok to merge C1-222899 into C1-222845</w:t>
            </w:r>
          </w:p>
          <w:p w14:paraId="34AF5E9A" w14:textId="45126C2F" w:rsidR="00613B49" w:rsidRDefault="00613B49" w:rsidP="00A97741">
            <w:pPr>
              <w:rPr>
                <w:rFonts w:eastAsia="Batang" w:cs="Arial"/>
                <w:lang w:eastAsia="ko-KR"/>
              </w:rPr>
            </w:pPr>
          </w:p>
        </w:tc>
      </w:tr>
      <w:tr w:rsidR="008C26FF" w:rsidRPr="00D95972" w14:paraId="7ED61B6F" w14:textId="77777777" w:rsidTr="009E5C3A">
        <w:tc>
          <w:tcPr>
            <w:tcW w:w="976" w:type="dxa"/>
            <w:tcBorders>
              <w:top w:val="nil"/>
              <w:left w:val="thinThickThinSmallGap" w:sz="24" w:space="0" w:color="auto"/>
              <w:bottom w:val="nil"/>
            </w:tcBorders>
            <w:shd w:val="clear" w:color="auto" w:fill="auto"/>
          </w:tcPr>
          <w:p w14:paraId="07F3B49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637B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8B0F4F" w14:textId="1873FADF" w:rsidR="008C26FF" w:rsidRPr="00416427" w:rsidRDefault="002655E1" w:rsidP="00A753D0">
            <w:pPr>
              <w:overflowPunct/>
              <w:autoSpaceDE/>
              <w:autoSpaceDN/>
              <w:adjustRightInd/>
              <w:textAlignment w:val="auto"/>
            </w:pPr>
            <w:hyperlink r:id="rId313" w:history="1">
              <w:r w:rsidR="009E5C3A">
                <w:rPr>
                  <w:rStyle w:val="Hyperlink"/>
                </w:rPr>
                <w:t>C1-222900</w:t>
              </w:r>
            </w:hyperlink>
          </w:p>
        </w:tc>
        <w:tc>
          <w:tcPr>
            <w:tcW w:w="4191" w:type="dxa"/>
            <w:gridSpan w:val="3"/>
            <w:tcBorders>
              <w:top w:val="single" w:sz="4" w:space="0" w:color="auto"/>
              <w:bottom w:val="single" w:sz="4" w:space="0" w:color="auto"/>
            </w:tcBorders>
            <w:shd w:val="clear" w:color="auto" w:fill="FFFF00"/>
          </w:tcPr>
          <w:p w14:paraId="4BD6FD2D" w14:textId="25E751CB" w:rsidR="008C26FF" w:rsidRDefault="008C26FF" w:rsidP="00A753D0">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11BB7906" w14:textId="363994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1E8E34" w14:textId="5A12A960" w:rsidR="008C26FF" w:rsidRDefault="008C26FF" w:rsidP="00A753D0">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0AF13" w14:textId="573BA7EF" w:rsidR="00D76F9A" w:rsidRDefault="00D76F9A" w:rsidP="00D76F9A">
            <w:pPr>
              <w:rPr>
                <w:rFonts w:eastAsia="Batang" w:cs="Arial"/>
                <w:lang w:eastAsia="ko-KR"/>
              </w:rPr>
            </w:pPr>
            <w:r>
              <w:rPr>
                <w:rFonts w:eastAsia="Batang" w:cs="Arial"/>
                <w:lang w:eastAsia="ko-KR"/>
              </w:rPr>
              <w:t>Ivo Wed 8:27</w:t>
            </w:r>
          </w:p>
          <w:p w14:paraId="6E8922F9" w14:textId="0E36FDC9"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68575F77" w14:textId="77777777" w:rsidR="008C26FF" w:rsidRDefault="008C26FF" w:rsidP="00A753D0">
            <w:pPr>
              <w:rPr>
                <w:rFonts w:eastAsia="Batang" w:cs="Arial"/>
                <w:lang w:eastAsia="ko-KR"/>
              </w:rPr>
            </w:pPr>
          </w:p>
          <w:p w14:paraId="7AF63836" w14:textId="48E7C254" w:rsidR="00996136" w:rsidRDefault="00996136" w:rsidP="00996136">
            <w:pPr>
              <w:rPr>
                <w:rFonts w:eastAsia="Batang" w:cs="Arial"/>
                <w:lang w:eastAsia="ko-KR"/>
              </w:rPr>
            </w:pPr>
            <w:r>
              <w:rPr>
                <w:rFonts w:eastAsia="Batang" w:cs="Arial"/>
                <w:lang w:eastAsia="ko-KR"/>
              </w:rPr>
              <w:t>Mohamed Wed 12:56</w:t>
            </w:r>
          </w:p>
          <w:p w14:paraId="52D7639B" w14:textId="7DE94CF8" w:rsidR="00996136" w:rsidRDefault="00996136" w:rsidP="00996136">
            <w:pPr>
              <w:rPr>
                <w:rFonts w:eastAsia="Batang" w:cs="Arial"/>
                <w:lang w:eastAsia="ko-KR"/>
              </w:rPr>
            </w:pPr>
            <w:r>
              <w:rPr>
                <w:rFonts w:eastAsia="Batang" w:cs="Arial"/>
                <w:lang w:eastAsia="ko-KR"/>
              </w:rPr>
              <w:t>Agrees with comment</w:t>
            </w:r>
          </w:p>
          <w:p w14:paraId="7BFEEFB1" w14:textId="77777777" w:rsidR="00996136" w:rsidRDefault="00996136" w:rsidP="00A753D0">
            <w:pPr>
              <w:rPr>
                <w:rFonts w:eastAsia="Batang" w:cs="Arial"/>
                <w:lang w:eastAsia="ko-KR"/>
              </w:rPr>
            </w:pPr>
          </w:p>
          <w:p w14:paraId="7E3E609E" w14:textId="7B7E4091" w:rsidR="00BA30F3" w:rsidRDefault="00BA30F3" w:rsidP="00BA30F3">
            <w:pPr>
              <w:rPr>
                <w:rFonts w:eastAsia="Batang" w:cs="Arial"/>
                <w:lang w:eastAsia="ko-KR"/>
              </w:rPr>
            </w:pPr>
            <w:r>
              <w:rPr>
                <w:rFonts w:eastAsia="Batang" w:cs="Arial"/>
                <w:lang w:eastAsia="ko-KR"/>
              </w:rPr>
              <w:t>Mohamed Fri 16:</w:t>
            </w:r>
            <w:r>
              <w:rPr>
                <w:rFonts w:eastAsia="Batang" w:cs="Arial"/>
                <w:lang w:eastAsia="ko-KR"/>
              </w:rPr>
              <w:t>44</w:t>
            </w:r>
          </w:p>
          <w:p w14:paraId="3A0D9ACA" w14:textId="77777777" w:rsidR="00BA30F3" w:rsidRDefault="00BA30F3" w:rsidP="00BA30F3">
            <w:pPr>
              <w:rPr>
                <w:rFonts w:eastAsia="Batang" w:cs="Arial"/>
                <w:lang w:eastAsia="ko-KR"/>
              </w:rPr>
            </w:pPr>
            <w:r>
              <w:rPr>
                <w:rFonts w:eastAsia="Batang" w:cs="Arial"/>
                <w:lang w:eastAsia="ko-KR"/>
              </w:rPr>
              <w:t>Rev</w:t>
            </w:r>
          </w:p>
          <w:p w14:paraId="0F42557B" w14:textId="0073F808" w:rsidR="00BA30F3" w:rsidRDefault="00BA30F3" w:rsidP="00A753D0">
            <w:pPr>
              <w:rPr>
                <w:rFonts w:eastAsia="Batang" w:cs="Arial"/>
                <w:lang w:eastAsia="ko-KR"/>
              </w:rPr>
            </w:pPr>
          </w:p>
        </w:tc>
      </w:tr>
      <w:tr w:rsidR="008C26FF" w:rsidRPr="00D95972" w14:paraId="573D9513" w14:textId="77777777" w:rsidTr="009E5C3A">
        <w:tc>
          <w:tcPr>
            <w:tcW w:w="976" w:type="dxa"/>
            <w:tcBorders>
              <w:top w:val="nil"/>
              <w:left w:val="thinThickThinSmallGap" w:sz="24" w:space="0" w:color="auto"/>
              <w:bottom w:val="nil"/>
            </w:tcBorders>
            <w:shd w:val="clear" w:color="auto" w:fill="auto"/>
          </w:tcPr>
          <w:p w14:paraId="75454BA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E743D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C789B77" w14:textId="13134D6A" w:rsidR="008C26FF" w:rsidRPr="00416427" w:rsidRDefault="002655E1" w:rsidP="00A753D0">
            <w:pPr>
              <w:overflowPunct/>
              <w:autoSpaceDE/>
              <w:autoSpaceDN/>
              <w:adjustRightInd/>
              <w:textAlignment w:val="auto"/>
            </w:pPr>
            <w:hyperlink r:id="rId314" w:history="1">
              <w:r w:rsidR="009E5C3A">
                <w:rPr>
                  <w:rStyle w:val="Hyperlink"/>
                </w:rPr>
                <w:t>C1-222901</w:t>
              </w:r>
            </w:hyperlink>
          </w:p>
        </w:tc>
        <w:tc>
          <w:tcPr>
            <w:tcW w:w="4191" w:type="dxa"/>
            <w:gridSpan w:val="3"/>
            <w:tcBorders>
              <w:top w:val="single" w:sz="4" w:space="0" w:color="auto"/>
              <w:bottom w:val="single" w:sz="4" w:space="0" w:color="auto"/>
            </w:tcBorders>
            <w:shd w:val="clear" w:color="auto" w:fill="FFFF00"/>
          </w:tcPr>
          <w:p w14:paraId="49F11380" w14:textId="67E2D7D4" w:rsidR="008C26FF" w:rsidRDefault="008C26FF" w:rsidP="00A753D0">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4085E539" w14:textId="047ECD5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79FBC" w14:textId="0F98369C" w:rsidR="008C26FF" w:rsidRDefault="008C26FF" w:rsidP="00A753D0">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F83A1" w14:textId="4642C307" w:rsidR="00D76F9A" w:rsidRDefault="00D76F9A" w:rsidP="00D76F9A">
            <w:pPr>
              <w:rPr>
                <w:rFonts w:eastAsia="Batang" w:cs="Arial"/>
                <w:lang w:eastAsia="ko-KR"/>
              </w:rPr>
            </w:pPr>
            <w:r>
              <w:rPr>
                <w:rFonts w:eastAsia="Batang" w:cs="Arial"/>
                <w:lang w:eastAsia="ko-KR"/>
              </w:rPr>
              <w:t>Ivo Wed 8:27</w:t>
            </w:r>
          </w:p>
          <w:p w14:paraId="20F9A7CF" w14:textId="13194C61"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4AA071E7" w14:textId="77777777" w:rsidR="008C26FF" w:rsidRDefault="008C26FF" w:rsidP="00A753D0">
            <w:pPr>
              <w:rPr>
                <w:rFonts w:eastAsia="Batang" w:cs="Arial"/>
                <w:lang w:eastAsia="ko-KR"/>
              </w:rPr>
            </w:pPr>
          </w:p>
          <w:p w14:paraId="083E8B81" w14:textId="03D795A4" w:rsidR="00321E8A" w:rsidRDefault="00321E8A" w:rsidP="00321E8A">
            <w:pPr>
              <w:rPr>
                <w:rFonts w:eastAsia="Batang" w:cs="Arial"/>
                <w:lang w:eastAsia="ko-KR"/>
              </w:rPr>
            </w:pPr>
            <w:r>
              <w:rPr>
                <w:rFonts w:eastAsia="Batang" w:cs="Arial"/>
                <w:lang w:eastAsia="ko-KR"/>
              </w:rPr>
              <w:t>Mohamed Wed 13:39</w:t>
            </w:r>
          </w:p>
          <w:p w14:paraId="627A8C82" w14:textId="77777777" w:rsidR="00321E8A" w:rsidRDefault="00321E8A" w:rsidP="00321E8A">
            <w:pPr>
              <w:rPr>
                <w:rFonts w:eastAsia="Batang" w:cs="Arial"/>
                <w:lang w:eastAsia="ko-KR"/>
              </w:rPr>
            </w:pPr>
            <w:r>
              <w:rPr>
                <w:rFonts w:eastAsia="Batang" w:cs="Arial"/>
                <w:lang w:eastAsia="ko-KR"/>
              </w:rPr>
              <w:t>Agrees with Ivo’s comment</w:t>
            </w:r>
          </w:p>
          <w:p w14:paraId="080D8CB0" w14:textId="77777777" w:rsidR="00321E8A" w:rsidRDefault="00321E8A" w:rsidP="00A753D0">
            <w:pPr>
              <w:rPr>
                <w:rFonts w:eastAsia="Batang" w:cs="Arial"/>
                <w:lang w:eastAsia="ko-KR"/>
              </w:rPr>
            </w:pPr>
          </w:p>
          <w:p w14:paraId="0ADB0359" w14:textId="102AF741" w:rsidR="00584880" w:rsidRDefault="00584880" w:rsidP="00584880">
            <w:pPr>
              <w:rPr>
                <w:rFonts w:eastAsia="Batang" w:cs="Arial"/>
                <w:lang w:eastAsia="ko-KR"/>
              </w:rPr>
            </w:pPr>
            <w:r>
              <w:rPr>
                <w:rFonts w:eastAsia="Batang" w:cs="Arial"/>
                <w:lang w:eastAsia="ko-KR"/>
              </w:rPr>
              <w:t>Mohamed Fri 16:</w:t>
            </w:r>
            <w:r>
              <w:rPr>
                <w:rFonts w:eastAsia="Batang" w:cs="Arial"/>
                <w:lang w:eastAsia="ko-KR"/>
              </w:rPr>
              <w:t>49</w:t>
            </w:r>
          </w:p>
          <w:p w14:paraId="0F1C24C8" w14:textId="77777777" w:rsidR="00584880" w:rsidRDefault="00584880" w:rsidP="00584880">
            <w:pPr>
              <w:rPr>
                <w:rFonts w:eastAsia="Batang" w:cs="Arial"/>
                <w:lang w:eastAsia="ko-KR"/>
              </w:rPr>
            </w:pPr>
            <w:r>
              <w:rPr>
                <w:rFonts w:eastAsia="Batang" w:cs="Arial"/>
                <w:lang w:eastAsia="ko-KR"/>
              </w:rPr>
              <w:t>Rev</w:t>
            </w:r>
          </w:p>
          <w:p w14:paraId="7E77DBF0" w14:textId="26578EC9" w:rsidR="00584880" w:rsidRDefault="00584880" w:rsidP="00A753D0">
            <w:pPr>
              <w:rPr>
                <w:rFonts w:eastAsia="Batang" w:cs="Arial"/>
                <w:lang w:eastAsia="ko-KR"/>
              </w:rPr>
            </w:pPr>
          </w:p>
        </w:tc>
      </w:tr>
      <w:tr w:rsidR="008C26FF" w:rsidRPr="00D95972" w14:paraId="45E14D99" w14:textId="77777777" w:rsidTr="009E5C3A">
        <w:tc>
          <w:tcPr>
            <w:tcW w:w="976" w:type="dxa"/>
            <w:tcBorders>
              <w:top w:val="nil"/>
              <w:left w:val="thinThickThinSmallGap" w:sz="24" w:space="0" w:color="auto"/>
              <w:bottom w:val="nil"/>
            </w:tcBorders>
            <w:shd w:val="clear" w:color="auto" w:fill="auto"/>
          </w:tcPr>
          <w:p w14:paraId="2D3DC8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636CC4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46D77E" w14:textId="076FCABA" w:rsidR="008C26FF" w:rsidRPr="00416427" w:rsidRDefault="002655E1" w:rsidP="00A753D0">
            <w:pPr>
              <w:overflowPunct/>
              <w:autoSpaceDE/>
              <w:autoSpaceDN/>
              <w:adjustRightInd/>
              <w:textAlignment w:val="auto"/>
            </w:pPr>
            <w:hyperlink r:id="rId315" w:history="1">
              <w:r w:rsidR="009E5C3A">
                <w:rPr>
                  <w:rStyle w:val="Hyperlink"/>
                </w:rPr>
                <w:t>C1-222902</w:t>
              </w:r>
            </w:hyperlink>
          </w:p>
        </w:tc>
        <w:tc>
          <w:tcPr>
            <w:tcW w:w="4191" w:type="dxa"/>
            <w:gridSpan w:val="3"/>
            <w:tcBorders>
              <w:top w:val="single" w:sz="4" w:space="0" w:color="auto"/>
              <w:bottom w:val="single" w:sz="4" w:space="0" w:color="auto"/>
            </w:tcBorders>
            <w:shd w:val="clear" w:color="auto" w:fill="FFFF00"/>
          </w:tcPr>
          <w:p w14:paraId="0BC5DC9C" w14:textId="6AF7DCD7" w:rsidR="008C26FF" w:rsidRDefault="008C26FF" w:rsidP="00A753D0">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FFFF00"/>
          </w:tcPr>
          <w:p w14:paraId="40AD0C70" w14:textId="41E0057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2EE44" w14:textId="4A3D71BA" w:rsidR="008C26FF" w:rsidRDefault="008C26FF" w:rsidP="00A753D0">
            <w:pPr>
              <w:rPr>
                <w:rFonts w:cs="Arial"/>
              </w:rPr>
            </w:pPr>
            <w:r>
              <w:rPr>
                <w:rFonts w:cs="Arial"/>
              </w:rPr>
              <w:t xml:space="preserve">CR 0069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6D873" w14:textId="57BE46D2" w:rsidR="00700FF8" w:rsidRDefault="00700FF8" w:rsidP="00700FF8">
            <w:pPr>
              <w:rPr>
                <w:rFonts w:eastAsia="Batang" w:cs="Arial"/>
                <w:lang w:eastAsia="ko-KR"/>
              </w:rPr>
            </w:pPr>
            <w:r>
              <w:rPr>
                <w:rFonts w:eastAsia="Batang" w:cs="Arial"/>
                <w:lang w:eastAsia="ko-KR"/>
              </w:rPr>
              <w:lastRenderedPageBreak/>
              <w:t>Sunghoon Wed 6:08</w:t>
            </w:r>
          </w:p>
          <w:p w14:paraId="39780741" w14:textId="77777777" w:rsidR="008C26FF" w:rsidRDefault="009B0024" w:rsidP="00700FF8">
            <w:pPr>
              <w:rPr>
                <w:rFonts w:eastAsia="Batang" w:cs="Arial"/>
                <w:lang w:eastAsia="ko-KR"/>
              </w:rPr>
            </w:pPr>
            <w:r>
              <w:rPr>
                <w:rFonts w:eastAsia="Batang" w:cs="Arial"/>
                <w:lang w:eastAsia="ko-KR"/>
              </w:rPr>
              <w:t xml:space="preserve">Rev </w:t>
            </w:r>
            <w:r w:rsidR="00700FF8">
              <w:rPr>
                <w:rFonts w:eastAsia="Batang" w:cs="Arial"/>
                <w:lang w:eastAsia="ko-KR"/>
              </w:rPr>
              <w:t>required</w:t>
            </w:r>
          </w:p>
          <w:p w14:paraId="3EFDD227" w14:textId="77777777" w:rsidR="00527DC5" w:rsidRDefault="00527DC5" w:rsidP="00700FF8">
            <w:pPr>
              <w:rPr>
                <w:rFonts w:eastAsia="Batang" w:cs="Arial"/>
                <w:lang w:eastAsia="ko-KR"/>
              </w:rPr>
            </w:pPr>
          </w:p>
          <w:p w14:paraId="2A7402AD" w14:textId="3A8099B0" w:rsidR="00527DC5" w:rsidRDefault="00527DC5" w:rsidP="00527DC5">
            <w:pPr>
              <w:rPr>
                <w:rFonts w:eastAsia="Batang" w:cs="Arial"/>
                <w:lang w:eastAsia="ko-KR"/>
              </w:rPr>
            </w:pPr>
            <w:r>
              <w:rPr>
                <w:rFonts w:eastAsia="Batang" w:cs="Arial"/>
                <w:lang w:eastAsia="ko-KR"/>
              </w:rPr>
              <w:lastRenderedPageBreak/>
              <w:t>Mohamed Wed 14:32</w:t>
            </w:r>
          </w:p>
          <w:p w14:paraId="3F977EE4" w14:textId="77777777" w:rsidR="00527DC5" w:rsidRDefault="00527DC5" w:rsidP="00527DC5">
            <w:pPr>
              <w:rPr>
                <w:rFonts w:eastAsia="Batang" w:cs="Arial"/>
                <w:lang w:eastAsia="ko-KR"/>
              </w:rPr>
            </w:pPr>
            <w:r>
              <w:rPr>
                <w:rFonts w:eastAsia="Batang" w:cs="Arial"/>
                <w:lang w:eastAsia="ko-KR"/>
              </w:rPr>
              <w:t>Responds</w:t>
            </w:r>
          </w:p>
          <w:p w14:paraId="7DA89D26" w14:textId="77777777" w:rsidR="00527DC5" w:rsidRDefault="00527DC5" w:rsidP="00700FF8">
            <w:pPr>
              <w:rPr>
                <w:rFonts w:eastAsia="Batang" w:cs="Arial"/>
                <w:lang w:eastAsia="ko-KR"/>
              </w:rPr>
            </w:pPr>
          </w:p>
          <w:p w14:paraId="48A1BEAE" w14:textId="78DB5B76" w:rsidR="009D04F0" w:rsidRDefault="009D04F0" w:rsidP="009D04F0">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5:51</w:t>
            </w:r>
          </w:p>
          <w:p w14:paraId="001CE711" w14:textId="77777777" w:rsidR="009D04F0" w:rsidRDefault="009D04F0" w:rsidP="009D04F0">
            <w:pPr>
              <w:rPr>
                <w:rFonts w:eastAsia="Batang" w:cs="Arial"/>
                <w:lang w:eastAsia="ko-KR"/>
              </w:rPr>
            </w:pPr>
            <w:r>
              <w:rPr>
                <w:rFonts w:eastAsia="Batang" w:cs="Arial"/>
                <w:lang w:eastAsia="ko-KR"/>
              </w:rPr>
              <w:t>Responds</w:t>
            </w:r>
          </w:p>
          <w:p w14:paraId="6D5B41E5" w14:textId="77777777" w:rsidR="009D04F0" w:rsidRDefault="009D04F0" w:rsidP="00700FF8">
            <w:pPr>
              <w:rPr>
                <w:rFonts w:eastAsia="Batang" w:cs="Arial"/>
                <w:lang w:eastAsia="ko-KR"/>
              </w:rPr>
            </w:pPr>
          </w:p>
          <w:p w14:paraId="60FBEB18" w14:textId="4111DB33" w:rsidR="001F6B8D" w:rsidRDefault="001F6B8D" w:rsidP="001F6B8D">
            <w:pPr>
              <w:rPr>
                <w:rFonts w:eastAsia="Batang" w:cs="Arial"/>
                <w:lang w:eastAsia="ko-KR"/>
              </w:rPr>
            </w:pPr>
            <w:r>
              <w:rPr>
                <w:rFonts w:eastAsia="Batang" w:cs="Arial"/>
                <w:lang w:eastAsia="ko-KR"/>
              </w:rPr>
              <w:t>Mohamed Fri 1</w:t>
            </w:r>
            <w:r>
              <w:rPr>
                <w:rFonts w:eastAsia="Batang" w:cs="Arial"/>
                <w:lang w:eastAsia="ko-KR"/>
              </w:rPr>
              <w:t>7:03</w:t>
            </w:r>
          </w:p>
          <w:p w14:paraId="3B76F021" w14:textId="77777777" w:rsidR="001F6B8D" w:rsidRDefault="001F6B8D" w:rsidP="001F6B8D">
            <w:pPr>
              <w:rPr>
                <w:rFonts w:eastAsia="Batang" w:cs="Arial"/>
                <w:lang w:eastAsia="ko-KR"/>
              </w:rPr>
            </w:pPr>
            <w:r>
              <w:rPr>
                <w:rFonts w:eastAsia="Batang" w:cs="Arial"/>
                <w:lang w:eastAsia="ko-KR"/>
              </w:rPr>
              <w:t>Rev</w:t>
            </w:r>
          </w:p>
          <w:p w14:paraId="70472785" w14:textId="77777777" w:rsidR="001F6B8D" w:rsidRDefault="001F6B8D" w:rsidP="00700FF8">
            <w:pPr>
              <w:rPr>
                <w:rFonts w:eastAsia="Batang" w:cs="Arial"/>
                <w:lang w:eastAsia="ko-KR"/>
              </w:rPr>
            </w:pPr>
          </w:p>
          <w:p w14:paraId="74C40955" w14:textId="482B7A34" w:rsidR="004C5436" w:rsidRDefault="004C5436" w:rsidP="004C5436">
            <w:pPr>
              <w:rPr>
                <w:rFonts w:eastAsia="Batang" w:cs="Arial"/>
                <w:lang w:eastAsia="ko-KR"/>
              </w:rPr>
            </w:pPr>
            <w:r>
              <w:rPr>
                <w:rFonts w:eastAsia="Batang" w:cs="Arial"/>
                <w:lang w:eastAsia="ko-KR"/>
              </w:rPr>
              <w:t xml:space="preserve">Sunghoon Fri </w:t>
            </w:r>
            <w:r>
              <w:rPr>
                <w:rFonts w:eastAsia="Batang" w:cs="Arial"/>
                <w:lang w:eastAsia="ko-KR"/>
              </w:rPr>
              <w:t>17:28</w:t>
            </w:r>
          </w:p>
          <w:p w14:paraId="1FA6F100" w14:textId="4452DEB0" w:rsidR="004C5436" w:rsidRDefault="004C5436" w:rsidP="004C5436">
            <w:pPr>
              <w:rPr>
                <w:rFonts w:eastAsia="Batang" w:cs="Arial"/>
                <w:lang w:eastAsia="ko-KR"/>
              </w:rPr>
            </w:pPr>
            <w:r>
              <w:rPr>
                <w:rFonts w:eastAsia="Batang" w:cs="Arial"/>
                <w:lang w:eastAsia="ko-KR"/>
              </w:rPr>
              <w:t>Fine</w:t>
            </w:r>
          </w:p>
          <w:p w14:paraId="563B8EC7" w14:textId="70CFD5BA" w:rsidR="004C5436" w:rsidRDefault="004C5436" w:rsidP="00700FF8">
            <w:pPr>
              <w:rPr>
                <w:rFonts w:eastAsia="Batang" w:cs="Arial"/>
                <w:lang w:eastAsia="ko-KR"/>
              </w:rPr>
            </w:pPr>
          </w:p>
        </w:tc>
      </w:tr>
      <w:tr w:rsidR="008C26FF" w:rsidRPr="00D95972" w14:paraId="0AE8DDB6" w14:textId="77777777" w:rsidTr="00CC4AC9">
        <w:tc>
          <w:tcPr>
            <w:tcW w:w="976" w:type="dxa"/>
            <w:tcBorders>
              <w:top w:val="nil"/>
              <w:left w:val="thinThickThinSmallGap" w:sz="24" w:space="0" w:color="auto"/>
              <w:bottom w:val="nil"/>
            </w:tcBorders>
            <w:shd w:val="clear" w:color="auto" w:fill="auto"/>
          </w:tcPr>
          <w:p w14:paraId="3263C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29BA2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87A10" w14:textId="4B1529AF" w:rsidR="008C26FF" w:rsidRPr="00416427" w:rsidRDefault="002655E1" w:rsidP="00A753D0">
            <w:pPr>
              <w:overflowPunct/>
              <w:autoSpaceDE/>
              <w:autoSpaceDN/>
              <w:adjustRightInd/>
              <w:textAlignment w:val="auto"/>
            </w:pPr>
            <w:hyperlink r:id="rId316" w:history="1">
              <w:r w:rsidR="009E5C3A">
                <w:rPr>
                  <w:rStyle w:val="Hyperlink"/>
                </w:rPr>
                <w:t>C1-222903</w:t>
              </w:r>
            </w:hyperlink>
          </w:p>
        </w:tc>
        <w:tc>
          <w:tcPr>
            <w:tcW w:w="4191" w:type="dxa"/>
            <w:gridSpan w:val="3"/>
            <w:tcBorders>
              <w:top w:val="single" w:sz="4" w:space="0" w:color="auto"/>
              <w:bottom w:val="single" w:sz="4" w:space="0" w:color="auto"/>
            </w:tcBorders>
            <w:shd w:val="clear" w:color="auto" w:fill="FFFF00"/>
          </w:tcPr>
          <w:p w14:paraId="5BCF7B3F" w14:textId="47F6835F" w:rsidR="008C26FF" w:rsidRDefault="008C26FF" w:rsidP="00A753D0">
            <w:pPr>
              <w:rPr>
                <w:rFonts w:cs="Arial"/>
              </w:rPr>
            </w:pPr>
            <w:r>
              <w:rPr>
                <w:rFonts w:cs="Arial"/>
              </w:rPr>
              <w:t xml:space="preserve">Correction for releasing the PDU session when initiating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1B80C02" w14:textId="571AB11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B186B0" w14:textId="3608E0E7" w:rsidR="008C26FF" w:rsidRDefault="008C26FF" w:rsidP="00A753D0">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FCCDE" w14:textId="5C9606B7" w:rsidR="00700FF8" w:rsidRDefault="00700FF8" w:rsidP="00700FF8">
            <w:pPr>
              <w:rPr>
                <w:rFonts w:eastAsia="Batang" w:cs="Arial"/>
                <w:lang w:eastAsia="ko-KR"/>
              </w:rPr>
            </w:pPr>
            <w:r>
              <w:rPr>
                <w:rFonts w:eastAsia="Batang" w:cs="Arial"/>
                <w:lang w:eastAsia="ko-KR"/>
              </w:rPr>
              <w:t>Sunghoon Wed 6:08</w:t>
            </w:r>
          </w:p>
          <w:p w14:paraId="131C1650" w14:textId="49F98903" w:rsidR="008C26FF" w:rsidRDefault="009B0024" w:rsidP="00700FF8">
            <w:pPr>
              <w:rPr>
                <w:rFonts w:eastAsia="Batang" w:cs="Arial"/>
                <w:lang w:eastAsia="ko-KR"/>
              </w:rPr>
            </w:pPr>
            <w:r>
              <w:rPr>
                <w:rFonts w:eastAsia="Batang" w:cs="Arial"/>
                <w:lang w:eastAsia="ko-KR"/>
              </w:rPr>
              <w:t xml:space="preserve">Rev </w:t>
            </w:r>
            <w:r w:rsidR="00700FF8">
              <w:rPr>
                <w:rFonts w:eastAsia="Batang" w:cs="Arial"/>
                <w:lang w:eastAsia="ko-KR"/>
              </w:rPr>
              <w:t>required</w:t>
            </w:r>
          </w:p>
          <w:p w14:paraId="45ACC87C" w14:textId="77777777" w:rsidR="00D76F9A" w:rsidRDefault="00D76F9A" w:rsidP="00700FF8">
            <w:pPr>
              <w:rPr>
                <w:rFonts w:eastAsia="Batang" w:cs="Arial"/>
                <w:lang w:eastAsia="ko-KR"/>
              </w:rPr>
            </w:pPr>
          </w:p>
          <w:p w14:paraId="109413F8" w14:textId="5B6BCE20" w:rsidR="00D76F9A" w:rsidRDefault="00D76F9A" w:rsidP="00D76F9A">
            <w:pPr>
              <w:rPr>
                <w:rFonts w:eastAsia="Batang" w:cs="Arial"/>
                <w:lang w:eastAsia="ko-KR"/>
              </w:rPr>
            </w:pPr>
            <w:r>
              <w:rPr>
                <w:rFonts w:eastAsia="Batang" w:cs="Arial"/>
                <w:lang w:eastAsia="ko-KR"/>
              </w:rPr>
              <w:t>Ivo Wed 8:27</w:t>
            </w:r>
          </w:p>
          <w:p w14:paraId="1BCEB92F" w14:textId="2845C873" w:rsidR="00D76F9A" w:rsidRDefault="009B0024" w:rsidP="00D76F9A">
            <w:pPr>
              <w:rPr>
                <w:rFonts w:eastAsia="Batang" w:cs="Arial"/>
                <w:lang w:eastAsia="ko-KR"/>
              </w:rPr>
            </w:pPr>
            <w:r>
              <w:rPr>
                <w:rFonts w:eastAsia="Batang" w:cs="Arial"/>
                <w:lang w:eastAsia="ko-KR"/>
              </w:rPr>
              <w:t xml:space="preserve">Rev </w:t>
            </w:r>
            <w:r w:rsidR="00D76F9A">
              <w:rPr>
                <w:rFonts w:eastAsia="Batang" w:cs="Arial"/>
                <w:lang w:eastAsia="ko-KR"/>
              </w:rPr>
              <w:t>required</w:t>
            </w:r>
          </w:p>
          <w:p w14:paraId="5188DF3C" w14:textId="3790B642" w:rsidR="00D76F9A" w:rsidRDefault="00D76F9A" w:rsidP="00700FF8">
            <w:pPr>
              <w:rPr>
                <w:rFonts w:eastAsia="Batang" w:cs="Arial"/>
                <w:lang w:eastAsia="ko-KR"/>
              </w:rPr>
            </w:pPr>
          </w:p>
        </w:tc>
      </w:tr>
      <w:tr w:rsidR="008C26FF" w:rsidRPr="00D95972" w14:paraId="7FF4BD30" w14:textId="77777777" w:rsidTr="00A00B16">
        <w:tc>
          <w:tcPr>
            <w:tcW w:w="976" w:type="dxa"/>
            <w:tcBorders>
              <w:top w:val="nil"/>
              <w:left w:val="thinThickThinSmallGap" w:sz="24" w:space="0" w:color="auto"/>
              <w:bottom w:val="nil"/>
            </w:tcBorders>
            <w:shd w:val="clear" w:color="auto" w:fill="auto"/>
          </w:tcPr>
          <w:p w14:paraId="3AC7199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2D032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DDE3F3" w14:textId="2C871422" w:rsidR="008C26FF" w:rsidRPr="00416427" w:rsidRDefault="002655E1" w:rsidP="00A753D0">
            <w:pPr>
              <w:overflowPunct/>
              <w:autoSpaceDE/>
              <w:autoSpaceDN/>
              <w:adjustRightInd/>
              <w:textAlignment w:val="auto"/>
            </w:pPr>
            <w:hyperlink r:id="rId317" w:history="1">
              <w:r w:rsidR="00CC4AC9">
                <w:rPr>
                  <w:rStyle w:val="Hyperlink"/>
                </w:rPr>
                <w:t>C1-222907</w:t>
              </w:r>
            </w:hyperlink>
          </w:p>
        </w:tc>
        <w:tc>
          <w:tcPr>
            <w:tcW w:w="4191" w:type="dxa"/>
            <w:gridSpan w:val="3"/>
            <w:tcBorders>
              <w:top w:val="single" w:sz="4" w:space="0" w:color="auto"/>
              <w:bottom w:val="single" w:sz="4" w:space="0" w:color="auto"/>
            </w:tcBorders>
            <w:shd w:val="clear" w:color="auto" w:fill="FFFF00"/>
          </w:tcPr>
          <w:p w14:paraId="0B7ECEC1" w14:textId="19F6FCD0" w:rsidR="008C26FF" w:rsidRDefault="008C26FF" w:rsidP="00A753D0">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1ACE74B1" w14:textId="334D826B"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5F7513" w14:textId="3F9107F5" w:rsidR="008C26FF" w:rsidRDefault="008C26FF" w:rsidP="00A753D0">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3773" w14:textId="77777777" w:rsidR="008C26FF" w:rsidRDefault="00BF2242" w:rsidP="00A753D0">
            <w:pPr>
              <w:rPr>
                <w:rFonts w:eastAsia="Batang" w:cs="Arial"/>
                <w:lang w:eastAsia="ko-KR"/>
              </w:rPr>
            </w:pPr>
            <w:r>
              <w:rPr>
                <w:rFonts w:eastAsia="Batang" w:cs="Arial"/>
                <w:lang w:eastAsia="ko-KR"/>
              </w:rPr>
              <w:t xml:space="preserve">Mohamed Wed </w:t>
            </w:r>
            <w:r w:rsidR="00251448">
              <w:rPr>
                <w:rFonts w:eastAsia="Batang" w:cs="Arial"/>
                <w:lang w:eastAsia="ko-KR"/>
              </w:rPr>
              <w:t>2:14</w:t>
            </w:r>
          </w:p>
          <w:p w14:paraId="17412248" w14:textId="68722D93" w:rsidR="00251448" w:rsidRDefault="009B0024" w:rsidP="00A753D0">
            <w:pPr>
              <w:rPr>
                <w:rFonts w:eastAsia="Batang" w:cs="Arial"/>
                <w:lang w:eastAsia="ko-KR"/>
              </w:rPr>
            </w:pPr>
            <w:r>
              <w:rPr>
                <w:rFonts w:eastAsia="Batang" w:cs="Arial"/>
                <w:lang w:eastAsia="ko-KR"/>
              </w:rPr>
              <w:t xml:space="preserve">Rev </w:t>
            </w:r>
            <w:r w:rsidR="00251448">
              <w:rPr>
                <w:rFonts w:eastAsia="Batang" w:cs="Arial"/>
                <w:lang w:eastAsia="ko-KR"/>
              </w:rPr>
              <w:t>required</w:t>
            </w:r>
          </w:p>
          <w:p w14:paraId="297E453A" w14:textId="77777777" w:rsidR="005A2301" w:rsidRDefault="005A2301" w:rsidP="00A753D0">
            <w:pPr>
              <w:rPr>
                <w:rFonts w:eastAsia="Batang" w:cs="Arial"/>
                <w:lang w:eastAsia="ko-KR"/>
              </w:rPr>
            </w:pPr>
          </w:p>
          <w:p w14:paraId="6C3289ED" w14:textId="787FDF15" w:rsidR="005A2301" w:rsidRDefault="005A2301" w:rsidP="005A2301">
            <w:pPr>
              <w:rPr>
                <w:rFonts w:eastAsia="Batang" w:cs="Arial"/>
                <w:lang w:eastAsia="ko-KR"/>
              </w:rPr>
            </w:pPr>
            <w:r>
              <w:rPr>
                <w:rFonts w:eastAsia="Batang" w:cs="Arial"/>
                <w:lang w:eastAsia="ko-KR"/>
              </w:rPr>
              <w:t>Rae Wed 2:44</w:t>
            </w:r>
          </w:p>
          <w:p w14:paraId="69E22A5A" w14:textId="69B2C8E0" w:rsidR="005A2301" w:rsidRDefault="009B0024" w:rsidP="005A2301">
            <w:pPr>
              <w:rPr>
                <w:rFonts w:eastAsia="Batang" w:cs="Arial"/>
                <w:lang w:eastAsia="ko-KR"/>
              </w:rPr>
            </w:pPr>
            <w:r>
              <w:rPr>
                <w:rFonts w:eastAsia="Batang" w:cs="Arial"/>
                <w:lang w:eastAsia="ko-KR"/>
              </w:rPr>
              <w:t xml:space="preserve">Rev </w:t>
            </w:r>
            <w:r w:rsidR="005A2301">
              <w:rPr>
                <w:rFonts w:eastAsia="Batang" w:cs="Arial"/>
                <w:lang w:eastAsia="ko-KR"/>
              </w:rPr>
              <w:t>required</w:t>
            </w:r>
          </w:p>
          <w:p w14:paraId="0053D270" w14:textId="77777777" w:rsidR="005A2301" w:rsidRDefault="005A2301" w:rsidP="00A753D0">
            <w:pPr>
              <w:rPr>
                <w:rFonts w:eastAsia="Batang" w:cs="Arial"/>
                <w:lang w:eastAsia="ko-KR"/>
              </w:rPr>
            </w:pPr>
          </w:p>
          <w:p w14:paraId="2ABCCAA9" w14:textId="3B569DC2" w:rsidR="00260632" w:rsidRDefault="00260632" w:rsidP="00260632">
            <w:pPr>
              <w:rPr>
                <w:rFonts w:eastAsia="Batang" w:cs="Arial"/>
                <w:lang w:eastAsia="ko-KR"/>
              </w:rPr>
            </w:pPr>
            <w:r>
              <w:rPr>
                <w:rFonts w:eastAsia="Batang" w:cs="Arial"/>
                <w:lang w:eastAsia="ko-KR"/>
              </w:rPr>
              <w:t>Ivo Wed 8:26</w:t>
            </w:r>
          </w:p>
          <w:p w14:paraId="27B7832C" w14:textId="6066E906" w:rsidR="00260632" w:rsidRDefault="009B0024" w:rsidP="00260632">
            <w:pPr>
              <w:rPr>
                <w:rFonts w:eastAsia="Batang" w:cs="Arial"/>
                <w:lang w:eastAsia="ko-KR"/>
              </w:rPr>
            </w:pPr>
            <w:r>
              <w:rPr>
                <w:rFonts w:eastAsia="Batang" w:cs="Arial"/>
                <w:lang w:eastAsia="ko-KR"/>
              </w:rPr>
              <w:t xml:space="preserve">Rev </w:t>
            </w:r>
            <w:r w:rsidR="00260632">
              <w:rPr>
                <w:rFonts w:eastAsia="Batang" w:cs="Arial"/>
                <w:lang w:eastAsia="ko-KR"/>
              </w:rPr>
              <w:t>required</w:t>
            </w:r>
          </w:p>
          <w:p w14:paraId="2BDD6B31" w14:textId="77777777" w:rsidR="00260632" w:rsidRDefault="00260632" w:rsidP="00A753D0">
            <w:pPr>
              <w:rPr>
                <w:rFonts w:eastAsia="Batang" w:cs="Arial"/>
                <w:lang w:eastAsia="ko-KR"/>
              </w:rPr>
            </w:pPr>
          </w:p>
          <w:p w14:paraId="68660BEB" w14:textId="5DAA4264" w:rsidR="00747CCF" w:rsidRDefault="00747CCF" w:rsidP="00747CCF">
            <w:pPr>
              <w:rPr>
                <w:rFonts w:eastAsia="Batang" w:cs="Arial"/>
                <w:lang w:eastAsia="ko-KR"/>
              </w:rPr>
            </w:pPr>
            <w:r>
              <w:rPr>
                <w:rFonts w:eastAsia="Batang" w:cs="Arial"/>
                <w:lang w:eastAsia="ko-KR"/>
              </w:rPr>
              <w:t>Christian Thu 15:1</w:t>
            </w:r>
            <w:r w:rsidR="00353D1E">
              <w:rPr>
                <w:rFonts w:eastAsia="Batang" w:cs="Arial"/>
                <w:lang w:eastAsia="ko-KR"/>
              </w:rPr>
              <w:t>3</w:t>
            </w:r>
          </w:p>
          <w:p w14:paraId="2DE41D66" w14:textId="1C6D2229" w:rsidR="00747CCF" w:rsidRDefault="00747CCF" w:rsidP="00747CCF">
            <w:pPr>
              <w:rPr>
                <w:rFonts w:eastAsia="Batang" w:cs="Arial"/>
                <w:lang w:eastAsia="ko-KR"/>
              </w:rPr>
            </w:pPr>
            <w:r>
              <w:rPr>
                <w:rFonts w:eastAsia="Batang" w:cs="Arial"/>
                <w:lang w:eastAsia="ko-KR"/>
              </w:rPr>
              <w:t>Responds</w:t>
            </w:r>
          </w:p>
          <w:p w14:paraId="6BC3ADBB" w14:textId="77777777" w:rsidR="00747CCF" w:rsidRDefault="00747CCF" w:rsidP="00A753D0">
            <w:pPr>
              <w:rPr>
                <w:rFonts w:eastAsia="Batang" w:cs="Arial"/>
                <w:lang w:eastAsia="ko-KR"/>
              </w:rPr>
            </w:pPr>
          </w:p>
          <w:p w14:paraId="4CECBF11" w14:textId="77777777" w:rsidR="00353D1E" w:rsidRDefault="00353D1E" w:rsidP="00353D1E">
            <w:pPr>
              <w:rPr>
                <w:rFonts w:eastAsia="Batang" w:cs="Arial"/>
                <w:lang w:eastAsia="ko-KR"/>
              </w:rPr>
            </w:pPr>
            <w:r>
              <w:rPr>
                <w:rFonts w:eastAsia="Batang" w:cs="Arial"/>
                <w:lang w:eastAsia="ko-KR"/>
              </w:rPr>
              <w:t>Christian Thu 15:16</w:t>
            </w:r>
          </w:p>
          <w:p w14:paraId="316ACAD0" w14:textId="77777777" w:rsidR="00353D1E" w:rsidRDefault="00353D1E" w:rsidP="00353D1E">
            <w:pPr>
              <w:rPr>
                <w:rFonts w:eastAsia="Batang" w:cs="Arial"/>
                <w:lang w:eastAsia="ko-KR"/>
              </w:rPr>
            </w:pPr>
            <w:r>
              <w:rPr>
                <w:rFonts w:eastAsia="Batang" w:cs="Arial"/>
                <w:lang w:eastAsia="ko-KR"/>
              </w:rPr>
              <w:t>Responds</w:t>
            </w:r>
          </w:p>
          <w:p w14:paraId="207302F8" w14:textId="77777777" w:rsidR="00353D1E" w:rsidRDefault="00353D1E" w:rsidP="00A753D0">
            <w:pPr>
              <w:rPr>
                <w:rFonts w:eastAsia="Batang" w:cs="Arial"/>
                <w:lang w:eastAsia="ko-KR"/>
              </w:rPr>
            </w:pPr>
          </w:p>
          <w:p w14:paraId="7745AAAC" w14:textId="7816F9DE" w:rsidR="00311A94" w:rsidRDefault="00311A94" w:rsidP="00311A94">
            <w:pPr>
              <w:rPr>
                <w:rFonts w:eastAsia="Batang" w:cs="Arial"/>
                <w:lang w:eastAsia="ko-KR"/>
              </w:rPr>
            </w:pPr>
            <w:r>
              <w:rPr>
                <w:rFonts w:eastAsia="Batang" w:cs="Arial"/>
                <w:lang w:eastAsia="ko-KR"/>
              </w:rPr>
              <w:t>Ivo</w:t>
            </w:r>
            <w:r>
              <w:rPr>
                <w:rFonts w:eastAsia="Batang" w:cs="Arial"/>
                <w:lang w:eastAsia="ko-KR"/>
              </w:rPr>
              <w:t xml:space="preserve"> Thu </w:t>
            </w:r>
            <w:r>
              <w:rPr>
                <w:rFonts w:eastAsia="Batang" w:cs="Arial"/>
                <w:lang w:eastAsia="ko-KR"/>
              </w:rPr>
              <w:t>20:59</w:t>
            </w:r>
          </w:p>
          <w:p w14:paraId="46B18CBC" w14:textId="77777777" w:rsidR="00311A94" w:rsidRDefault="00311A94" w:rsidP="00311A94">
            <w:pPr>
              <w:rPr>
                <w:rFonts w:eastAsia="Batang" w:cs="Arial"/>
                <w:lang w:eastAsia="ko-KR"/>
              </w:rPr>
            </w:pPr>
            <w:r>
              <w:rPr>
                <w:rFonts w:eastAsia="Batang" w:cs="Arial"/>
                <w:lang w:eastAsia="ko-KR"/>
              </w:rPr>
              <w:t>Responds</w:t>
            </w:r>
          </w:p>
          <w:p w14:paraId="599A5D18" w14:textId="77777777" w:rsidR="00311A94" w:rsidRDefault="00311A94" w:rsidP="00A753D0">
            <w:pPr>
              <w:rPr>
                <w:rFonts w:eastAsia="Batang" w:cs="Arial"/>
                <w:lang w:eastAsia="ko-KR"/>
              </w:rPr>
            </w:pPr>
          </w:p>
          <w:p w14:paraId="11F24DFE" w14:textId="7898BB6F" w:rsidR="000F60E1" w:rsidRDefault="000F60E1" w:rsidP="000F60E1">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4:57</w:t>
            </w:r>
          </w:p>
          <w:p w14:paraId="17A6CECF" w14:textId="77777777" w:rsidR="000F60E1" w:rsidRDefault="000F60E1" w:rsidP="000F60E1">
            <w:pPr>
              <w:rPr>
                <w:rFonts w:eastAsia="Batang" w:cs="Arial"/>
                <w:lang w:eastAsia="ko-KR"/>
              </w:rPr>
            </w:pPr>
            <w:r>
              <w:rPr>
                <w:rFonts w:eastAsia="Batang" w:cs="Arial"/>
                <w:lang w:eastAsia="ko-KR"/>
              </w:rPr>
              <w:t>Responds</w:t>
            </w:r>
          </w:p>
          <w:p w14:paraId="521B64BE" w14:textId="3A07D59B" w:rsidR="000F60E1" w:rsidRDefault="000F60E1" w:rsidP="00A753D0">
            <w:pPr>
              <w:rPr>
                <w:rFonts w:eastAsia="Batang" w:cs="Arial"/>
                <w:lang w:eastAsia="ko-KR"/>
              </w:rPr>
            </w:pPr>
          </w:p>
        </w:tc>
      </w:tr>
      <w:tr w:rsidR="00074AAB" w:rsidRPr="00D95972" w14:paraId="5E1581B6" w14:textId="77777777" w:rsidTr="002C774B">
        <w:tc>
          <w:tcPr>
            <w:tcW w:w="976" w:type="dxa"/>
            <w:tcBorders>
              <w:top w:val="nil"/>
              <w:left w:val="thinThickThinSmallGap" w:sz="24" w:space="0" w:color="auto"/>
              <w:bottom w:val="nil"/>
            </w:tcBorders>
            <w:shd w:val="clear" w:color="auto" w:fill="auto"/>
          </w:tcPr>
          <w:p w14:paraId="425D52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113C478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auto"/>
          </w:tcPr>
          <w:p w14:paraId="508FB25F" w14:textId="2BDF3DA5" w:rsidR="00074AAB" w:rsidRPr="00416427" w:rsidRDefault="002655E1" w:rsidP="00A753D0">
            <w:pPr>
              <w:overflowPunct/>
              <w:autoSpaceDE/>
              <w:autoSpaceDN/>
              <w:adjustRightInd/>
              <w:textAlignment w:val="auto"/>
            </w:pPr>
            <w:hyperlink r:id="rId318" w:history="1">
              <w:r w:rsidR="00A00B16">
                <w:rPr>
                  <w:rStyle w:val="Hyperlink"/>
                </w:rPr>
                <w:t>C1-222986</w:t>
              </w:r>
            </w:hyperlink>
          </w:p>
        </w:tc>
        <w:tc>
          <w:tcPr>
            <w:tcW w:w="4191" w:type="dxa"/>
            <w:gridSpan w:val="3"/>
            <w:tcBorders>
              <w:top w:val="single" w:sz="4" w:space="0" w:color="auto"/>
              <w:bottom w:val="single" w:sz="4" w:space="0" w:color="auto"/>
            </w:tcBorders>
            <w:shd w:val="clear" w:color="auto" w:fill="auto"/>
          </w:tcPr>
          <w:p w14:paraId="33BABB2F" w14:textId="6F832660" w:rsidR="00074AAB" w:rsidRDefault="00074AAB" w:rsidP="00A753D0">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auto"/>
          </w:tcPr>
          <w:p w14:paraId="1DABB74B" w14:textId="15641F19"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A37B15" w14:textId="3D09BD0D" w:rsidR="00074AAB" w:rsidRDefault="00074AAB" w:rsidP="00A753D0">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5AF5F" w14:textId="5281F21B" w:rsidR="00074AAB" w:rsidRDefault="002C774B" w:rsidP="00A753D0">
            <w:pPr>
              <w:rPr>
                <w:rFonts w:eastAsia="Batang" w:cs="Arial"/>
                <w:lang w:eastAsia="ko-KR"/>
              </w:rPr>
            </w:pPr>
            <w:r>
              <w:rPr>
                <w:rFonts w:eastAsia="Batang" w:cs="Arial"/>
                <w:lang w:eastAsia="ko-KR"/>
              </w:rPr>
              <w:t>Agreed</w:t>
            </w:r>
          </w:p>
        </w:tc>
      </w:tr>
      <w:tr w:rsidR="00E52FAC" w:rsidRPr="00D95972" w14:paraId="1ED1362C" w14:textId="77777777" w:rsidTr="00E52FAC">
        <w:tc>
          <w:tcPr>
            <w:tcW w:w="976" w:type="dxa"/>
            <w:tcBorders>
              <w:top w:val="nil"/>
              <w:left w:val="thinThickThinSmallGap" w:sz="24" w:space="0" w:color="auto"/>
              <w:bottom w:val="nil"/>
            </w:tcBorders>
            <w:shd w:val="clear" w:color="auto" w:fill="auto"/>
          </w:tcPr>
          <w:p w14:paraId="42CBAAE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A67B2E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74681F0" w14:textId="75ADC644" w:rsidR="00E52FAC" w:rsidRPr="00416427" w:rsidRDefault="00E52FAC" w:rsidP="00E52FAC">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FFFF00"/>
          </w:tcPr>
          <w:p w14:paraId="06F39501" w14:textId="525FD215" w:rsidR="00E52FAC" w:rsidRDefault="00E52FAC" w:rsidP="00E52FAC">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49A7FF69" w14:textId="410B6305" w:rsidR="00E52FAC" w:rsidRDefault="00E52FAC" w:rsidP="00E52FA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FE33E3" w14:textId="6CE2862A" w:rsidR="00E52FAC" w:rsidRDefault="00E52FAC" w:rsidP="00E52FAC">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E0CF" w14:textId="77777777" w:rsidR="00E52FAC" w:rsidRDefault="00E52FAC" w:rsidP="00E52FAC">
            <w:pPr>
              <w:rPr>
                <w:rFonts w:eastAsia="Batang" w:cs="Arial"/>
                <w:lang w:eastAsia="ko-KR"/>
              </w:rPr>
            </w:pPr>
            <w:r>
              <w:rPr>
                <w:rFonts w:eastAsia="Batang" w:cs="Arial"/>
                <w:lang w:eastAsia="ko-KR"/>
              </w:rPr>
              <w:t>Revision of C1-222798</w:t>
            </w:r>
          </w:p>
          <w:p w14:paraId="7F5A403C" w14:textId="77777777" w:rsidR="00E52FAC" w:rsidRDefault="00E52FAC" w:rsidP="00E52FAC">
            <w:pPr>
              <w:rPr>
                <w:rFonts w:eastAsia="Batang" w:cs="Arial"/>
                <w:lang w:eastAsia="ko-KR"/>
              </w:rPr>
            </w:pPr>
          </w:p>
          <w:p w14:paraId="445F323C" w14:textId="77777777" w:rsidR="00E52FAC" w:rsidRDefault="00E52FAC" w:rsidP="00E52FAC">
            <w:pPr>
              <w:rPr>
                <w:rFonts w:eastAsia="Batang" w:cs="Arial"/>
                <w:lang w:eastAsia="ko-KR"/>
              </w:rPr>
            </w:pPr>
            <w:r>
              <w:rPr>
                <w:rFonts w:eastAsia="Batang" w:cs="Arial"/>
                <w:lang w:eastAsia="ko-KR"/>
              </w:rPr>
              <w:t>-----------------------------------------------</w:t>
            </w:r>
          </w:p>
          <w:p w14:paraId="13170C21" w14:textId="77777777" w:rsidR="00E52FAC" w:rsidRDefault="00E52FAC" w:rsidP="00E52FAC">
            <w:pPr>
              <w:rPr>
                <w:rFonts w:eastAsia="Batang" w:cs="Arial"/>
                <w:lang w:eastAsia="ko-KR"/>
              </w:rPr>
            </w:pPr>
            <w:r>
              <w:rPr>
                <w:rFonts w:eastAsia="Batang" w:cs="Arial"/>
                <w:lang w:eastAsia="ko-KR"/>
              </w:rPr>
              <w:t>Sunghoon Wed 6:00</w:t>
            </w:r>
          </w:p>
          <w:p w14:paraId="763909C7" w14:textId="77777777" w:rsidR="00E52FAC" w:rsidRDefault="00E52FAC" w:rsidP="00E52FAC">
            <w:pPr>
              <w:rPr>
                <w:rFonts w:eastAsia="Batang" w:cs="Arial"/>
                <w:lang w:eastAsia="ko-KR"/>
              </w:rPr>
            </w:pPr>
            <w:r>
              <w:rPr>
                <w:rFonts w:eastAsia="Batang" w:cs="Arial"/>
                <w:lang w:eastAsia="ko-KR"/>
              </w:rPr>
              <w:t>Rev required</w:t>
            </w:r>
          </w:p>
          <w:p w14:paraId="0539158D" w14:textId="77777777" w:rsidR="00E52FAC" w:rsidRDefault="00E52FAC" w:rsidP="00E52FAC">
            <w:pPr>
              <w:rPr>
                <w:rFonts w:eastAsia="Batang" w:cs="Arial"/>
                <w:lang w:eastAsia="ko-KR"/>
              </w:rPr>
            </w:pPr>
          </w:p>
          <w:p w14:paraId="79FC783E" w14:textId="77777777" w:rsidR="00E52FAC" w:rsidRDefault="00E52FAC" w:rsidP="00E52FAC">
            <w:pPr>
              <w:rPr>
                <w:rFonts w:eastAsia="Batang" w:cs="Arial"/>
                <w:lang w:eastAsia="ko-KR"/>
              </w:rPr>
            </w:pPr>
            <w:r>
              <w:rPr>
                <w:rFonts w:eastAsia="Batang" w:cs="Arial"/>
                <w:lang w:eastAsia="ko-KR"/>
              </w:rPr>
              <w:t>Mahmoud Thu 17:38</w:t>
            </w:r>
          </w:p>
          <w:p w14:paraId="659DE14D" w14:textId="77777777" w:rsidR="00E52FAC" w:rsidRDefault="00E52FAC" w:rsidP="00E52FAC">
            <w:pPr>
              <w:rPr>
                <w:rFonts w:eastAsia="Batang" w:cs="Arial"/>
                <w:lang w:eastAsia="ko-KR"/>
              </w:rPr>
            </w:pPr>
            <w:r>
              <w:rPr>
                <w:rFonts w:eastAsia="Batang" w:cs="Arial"/>
                <w:lang w:eastAsia="ko-KR"/>
              </w:rPr>
              <w:t>Rev</w:t>
            </w:r>
          </w:p>
          <w:p w14:paraId="74D92DB2" w14:textId="77777777" w:rsidR="00E52FAC" w:rsidRDefault="00E52FAC" w:rsidP="00E52FAC">
            <w:pPr>
              <w:rPr>
                <w:rFonts w:eastAsia="Batang" w:cs="Arial"/>
                <w:lang w:eastAsia="ko-KR"/>
              </w:rPr>
            </w:pPr>
          </w:p>
          <w:p w14:paraId="4ABB06FD" w14:textId="77777777" w:rsidR="00E52FAC" w:rsidRDefault="00E52FAC" w:rsidP="00E52FAC">
            <w:pPr>
              <w:rPr>
                <w:rFonts w:eastAsia="Batang" w:cs="Arial"/>
                <w:lang w:eastAsia="ko-KR"/>
              </w:rPr>
            </w:pPr>
            <w:r>
              <w:rPr>
                <w:rFonts w:eastAsia="Batang" w:cs="Arial"/>
                <w:lang w:eastAsia="ko-KR"/>
              </w:rPr>
              <w:t>Sunghoon Fri 6:15</w:t>
            </w:r>
          </w:p>
          <w:p w14:paraId="04080589" w14:textId="77777777" w:rsidR="00E52FAC" w:rsidRDefault="00E52FAC" w:rsidP="00E52FAC">
            <w:pPr>
              <w:rPr>
                <w:rFonts w:eastAsia="Batang" w:cs="Arial"/>
                <w:lang w:eastAsia="ko-KR"/>
              </w:rPr>
            </w:pPr>
            <w:r>
              <w:rPr>
                <w:rFonts w:eastAsia="Batang" w:cs="Arial"/>
                <w:lang w:eastAsia="ko-KR"/>
              </w:rPr>
              <w:t>Fine</w:t>
            </w:r>
          </w:p>
          <w:p w14:paraId="4F197603" w14:textId="77777777" w:rsidR="00E52FAC" w:rsidRDefault="00E52FAC" w:rsidP="00E52FAC">
            <w:pPr>
              <w:rPr>
                <w:rFonts w:eastAsia="Batang" w:cs="Arial"/>
                <w:lang w:eastAsia="ko-KR"/>
              </w:rPr>
            </w:pPr>
          </w:p>
        </w:tc>
      </w:tr>
      <w:tr w:rsidR="00E52FAC"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3C3311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E52FAC" w:rsidRPr="00416427"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E52FAC" w:rsidRDefault="00E52FAC" w:rsidP="00E52FAC">
            <w:pPr>
              <w:rPr>
                <w:rFonts w:eastAsia="Batang" w:cs="Arial"/>
                <w:lang w:eastAsia="ko-KR"/>
              </w:rPr>
            </w:pPr>
          </w:p>
        </w:tc>
      </w:tr>
      <w:tr w:rsidR="00E52FAC"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8D8CD2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043F024"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77A11C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108E81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E52FAC" w:rsidRPr="00D95972" w:rsidRDefault="00E52FAC" w:rsidP="00E52FAC">
            <w:pPr>
              <w:rPr>
                <w:rFonts w:eastAsia="Batang" w:cs="Arial"/>
                <w:lang w:eastAsia="ko-KR"/>
              </w:rPr>
            </w:pPr>
          </w:p>
        </w:tc>
      </w:tr>
      <w:tr w:rsidR="00E52FAC"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E24933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C2FE212"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6CDD67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1AA5D97"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E52FAC" w:rsidRPr="00D95972" w:rsidRDefault="00E52FAC" w:rsidP="00E52FAC">
            <w:pPr>
              <w:rPr>
                <w:rFonts w:eastAsia="Batang" w:cs="Arial"/>
                <w:lang w:eastAsia="ko-KR"/>
              </w:rPr>
            </w:pPr>
          </w:p>
        </w:tc>
      </w:tr>
      <w:tr w:rsidR="00E52FAC"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E52FAC" w:rsidRPr="00D95972" w:rsidRDefault="00E52FAC" w:rsidP="00E52FAC">
            <w:pPr>
              <w:rPr>
                <w:rFonts w:cs="Arial"/>
              </w:rPr>
            </w:pPr>
            <w:r>
              <w:t>eV2XAPP</w:t>
            </w:r>
          </w:p>
        </w:tc>
        <w:tc>
          <w:tcPr>
            <w:tcW w:w="1088" w:type="dxa"/>
            <w:tcBorders>
              <w:top w:val="single" w:sz="4" w:space="0" w:color="auto"/>
              <w:bottom w:val="single" w:sz="4" w:space="0" w:color="auto"/>
            </w:tcBorders>
          </w:tcPr>
          <w:p w14:paraId="3814823C"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05D50F04"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7C2142A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E52FAC" w:rsidRDefault="00E52FAC" w:rsidP="00E52FAC">
            <w:r w:rsidRPr="002276A6">
              <w:t>CT aspects of Enhanced application layer support for V2X services</w:t>
            </w:r>
          </w:p>
          <w:p w14:paraId="0342D7F0" w14:textId="77777777" w:rsidR="00E52FAC" w:rsidRDefault="00E52FAC" w:rsidP="00E52FAC">
            <w:pPr>
              <w:rPr>
                <w:rFonts w:eastAsia="Batang" w:cs="Arial"/>
                <w:color w:val="000000"/>
                <w:lang w:eastAsia="ko-KR"/>
              </w:rPr>
            </w:pPr>
          </w:p>
          <w:p w14:paraId="3662B70E" w14:textId="58E5866C" w:rsidR="00E52FAC" w:rsidRPr="00D95972" w:rsidRDefault="00E52FAC" w:rsidP="00E52FAC">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E52FAC" w:rsidRPr="00D95972" w:rsidRDefault="00E52FAC" w:rsidP="00E52FAC">
            <w:pPr>
              <w:rPr>
                <w:rFonts w:eastAsia="Batang" w:cs="Arial"/>
                <w:lang w:eastAsia="ko-KR"/>
              </w:rPr>
            </w:pPr>
          </w:p>
        </w:tc>
      </w:tr>
      <w:tr w:rsidR="00E52FAC" w:rsidRPr="00D95972" w14:paraId="44116360" w14:textId="77777777" w:rsidTr="002C774B">
        <w:tc>
          <w:tcPr>
            <w:tcW w:w="976" w:type="dxa"/>
            <w:tcBorders>
              <w:top w:val="nil"/>
              <w:left w:val="thinThickThinSmallGap" w:sz="24" w:space="0" w:color="auto"/>
              <w:bottom w:val="nil"/>
            </w:tcBorders>
            <w:shd w:val="clear" w:color="auto" w:fill="auto"/>
          </w:tcPr>
          <w:p w14:paraId="16AAE26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4BC29D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319ECFB7" w14:textId="7F6A151A" w:rsidR="00E52FAC" w:rsidRDefault="00E52FAC" w:rsidP="00E52FAC">
            <w:pPr>
              <w:overflowPunct/>
              <w:autoSpaceDE/>
              <w:autoSpaceDN/>
              <w:adjustRightInd/>
              <w:textAlignment w:val="auto"/>
            </w:pPr>
            <w:hyperlink r:id="rId319" w:history="1">
              <w:r>
                <w:rPr>
                  <w:rStyle w:val="Hyperlink"/>
                </w:rPr>
                <w:t>C1-222914</w:t>
              </w:r>
            </w:hyperlink>
          </w:p>
        </w:tc>
        <w:tc>
          <w:tcPr>
            <w:tcW w:w="4191" w:type="dxa"/>
            <w:gridSpan w:val="3"/>
            <w:tcBorders>
              <w:top w:val="single" w:sz="4" w:space="0" w:color="auto"/>
              <w:bottom w:val="single" w:sz="4" w:space="0" w:color="auto"/>
            </w:tcBorders>
            <w:shd w:val="clear" w:color="auto" w:fill="auto"/>
          </w:tcPr>
          <w:p w14:paraId="34935D72" w14:textId="13461085" w:rsidR="00E52FAC" w:rsidRDefault="00E52FAC" w:rsidP="00E52FA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1474C093" w14:textId="01F467E8"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E0C78EE" w14:textId="1842DB7E"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81EC6" w14:textId="0C3201AD" w:rsidR="00E52FAC" w:rsidRDefault="00E52FAC" w:rsidP="00E52FAC">
            <w:pPr>
              <w:rPr>
                <w:rFonts w:eastAsia="Batang" w:cs="Arial"/>
                <w:lang w:eastAsia="ko-KR"/>
              </w:rPr>
            </w:pPr>
            <w:r>
              <w:rPr>
                <w:rFonts w:eastAsia="Batang" w:cs="Arial"/>
                <w:lang w:eastAsia="ko-KR"/>
              </w:rPr>
              <w:t>Noted</w:t>
            </w:r>
          </w:p>
        </w:tc>
      </w:tr>
      <w:tr w:rsidR="00E52FAC" w:rsidRPr="00D95972" w14:paraId="231566F9" w14:textId="77777777" w:rsidTr="002C774B">
        <w:tc>
          <w:tcPr>
            <w:tcW w:w="976" w:type="dxa"/>
            <w:tcBorders>
              <w:top w:val="nil"/>
              <w:left w:val="thinThickThinSmallGap" w:sz="24" w:space="0" w:color="auto"/>
              <w:bottom w:val="nil"/>
            </w:tcBorders>
            <w:shd w:val="clear" w:color="auto" w:fill="auto"/>
          </w:tcPr>
          <w:p w14:paraId="08EBC65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824A33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09643E2" w14:textId="29FA25F0" w:rsidR="00E52FAC" w:rsidRDefault="00E52FAC" w:rsidP="00E52FAC">
            <w:pPr>
              <w:overflowPunct/>
              <w:autoSpaceDE/>
              <w:autoSpaceDN/>
              <w:adjustRightInd/>
              <w:textAlignment w:val="auto"/>
            </w:pPr>
            <w:hyperlink r:id="rId320" w:history="1">
              <w:r>
                <w:rPr>
                  <w:rStyle w:val="Hyperlink"/>
                </w:rPr>
                <w:t>C1-222915</w:t>
              </w:r>
            </w:hyperlink>
          </w:p>
        </w:tc>
        <w:tc>
          <w:tcPr>
            <w:tcW w:w="4191" w:type="dxa"/>
            <w:gridSpan w:val="3"/>
            <w:tcBorders>
              <w:top w:val="single" w:sz="4" w:space="0" w:color="auto"/>
              <w:bottom w:val="single" w:sz="4" w:space="0" w:color="auto"/>
            </w:tcBorders>
            <w:shd w:val="clear" w:color="auto" w:fill="auto"/>
          </w:tcPr>
          <w:p w14:paraId="6FB6F2D7" w14:textId="5B47AB3A" w:rsidR="00E52FAC" w:rsidRDefault="00E52FAC" w:rsidP="00E52FAC">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14:paraId="588F15B8" w14:textId="6780BAEA"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441182D" w14:textId="508FA3F5" w:rsidR="00E52FAC" w:rsidRDefault="00E52FAC" w:rsidP="00E52FAC">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93224" w14:textId="7B2478AC" w:rsidR="00E52FAC" w:rsidRDefault="00E52FAC" w:rsidP="00E52FAC">
            <w:pPr>
              <w:rPr>
                <w:rFonts w:eastAsia="Batang" w:cs="Arial"/>
                <w:lang w:eastAsia="ko-KR"/>
              </w:rPr>
            </w:pPr>
            <w:r>
              <w:rPr>
                <w:rFonts w:eastAsia="Batang" w:cs="Arial"/>
                <w:lang w:eastAsia="ko-KR"/>
              </w:rPr>
              <w:t>Agreed</w:t>
            </w:r>
          </w:p>
        </w:tc>
      </w:tr>
      <w:tr w:rsidR="00E52FAC" w:rsidRPr="00D95972" w14:paraId="44110C60" w14:textId="77777777" w:rsidTr="002C774B">
        <w:tc>
          <w:tcPr>
            <w:tcW w:w="976" w:type="dxa"/>
            <w:tcBorders>
              <w:top w:val="nil"/>
              <w:left w:val="thinThickThinSmallGap" w:sz="24" w:space="0" w:color="auto"/>
              <w:bottom w:val="nil"/>
            </w:tcBorders>
            <w:shd w:val="clear" w:color="auto" w:fill="auto"/>
          </w:tcPr>
          <w:p w14:paraId="057CF35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59112E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498DD7EB" w14:textId="1828A1CB" w:rsidR="00E52FAC" w:rsidRDefault="00E52FAC" w:rsidP="00E52FAC">
            <w:pPr>
              <w:overflowPunct/>
              <w:autoSpaceDE/>
              <w:autoSpaceDN/>
              <w:adjustRightInd/>
              <w:textAlignment w:val="auto"/>
            </w:pPr>
            <w:hyperlink r:id="rId321" w:history="1">
              <w:r>
                <w:rPr>
                  <w:rStyle w:val="Hyperlink"/>
                </w:rPr>
                <w:t>C1-222916</w:t>
              </w:r>
            </w:hyperlink>
          </w:p>
        </w:tc>
        <w:tc>
          <w:tcPr>
            <w:tcW w:w="4191" w:type="dxa"/>
            <w:gridSpan w:val="3"/>
            <w:tcBorders>
              <w:top w:val="single" w:sz="4" w:space="0" w:color="auto"/>
              <w:bottom w:val="single" w:sz="4" w:space="0" w:color="auto"/>
            </w:tcBorders>
            <w:shd w:val="clear" w:color="auto" w:fill="auto"/>
          </w:tcPr>
          <w:p w14:paraId="61A12338" w14:textId="7A1C772F" w:rsidR="00E52FAC" w:rsidRDefault="00E52FAC" w:rsidP="00E52FAC">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auto"/>
          </w:tcPr>
          <w:p w14:paraId="7DD0F4CE" w14:textId="3115406F"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44C7E64" w14:textId="1755ADA1" w:rsidR="00E52FAC" w:rsidRDefault="00E52FAC" w:rsidP="00E52FAC">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99B067" w14:textId="2F1E8CD4" w:rsidR="00E52FAC" w:rsidRDefault="00E52FAC" w:rsidP="00E52FAC">
            <w:pPr>
              <w:rPr>
                <w:rFonts w:eastAsia="Batang" w:cs="Arial"/>
                <w:lang w:eastAsia="ko-KR"/>
              </w:rPr>
            </w:pPr>
            <w:r w:rsidRPr="00321BCA">
              <w:rPr>
                <w:rFonts w:eastAsia="Batang" w:cs="Arial"/>
                <w:lang w:eastAsia="ko-KR"/>
              </w:rPr>
              <w:t>Agreed</w:t>
            </w:r>
          </w:p>
        </w:tc>
      </w:tr>
      <w:tr w:rsidR="00E52FAC" w:rsidRPr="00D95972" w14:paraId="22B2D266" w14:textId="77777777" w:rsidTr="002C774B">
        <w:tc>
          <w:tcPr>
            <w:tcW w:w="976" w:type="dxa"/>
            <w:tcBorders>
              <w:top w:val="nil"/>
              <w:left w:val="thinThickThinSmallGap" w:sz="24" w:space="0" w:color="auto"/>
              <w:bottom w:val="nil"/>
            </w:tcBorders>
            <w:shd w:val="clear" w:color="auto" w:fill="auto"/>
          </w:tcPr>
          <w:p w14:paraId="7BED660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D7130F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A6FE2DF" w14:textId="0997D137" w:rsidR="00E52FAC" w:rsidRDefault="00E52FAC" w:rsidP="00E52FAC">
            <w:pPr>
              <w:overflowPunct/>
              <w:autoSpaceDE/>
              <w:autoSpaceDN/>
              <w:adjustRightInd/>
              <w:textAlignment w:val="auto"/>
            </w:pPr>
            <w:hyperlink r:id="rId322" w:history="1">
              <w:r>
                <w:rPr>
                  <w:rStyle w:val="Hyperlink"/>
                </w:rPr>
                <w:t>C1-222917</w:t>
              </w:r>
            </w:hyperlink>
          </w:p>
        </w:tc>
        <w:tc>
          <w:tcPr>
            <w:tcW w:w="4191" w:type="dxa"/>
            <w:gridSpan w:val="3"/>
            <w:tcBorders>
              <w:top w:val="single" w:sz="4" w:space="0" w:color="auto"/>
              <w:bottom w:val="single" w:sz="4" w:space="0" w:color="auto"/>
            </w:tcBorders>
            <w:shd w:val="clear" w:color="auto" w:fill="auto"/>
          </w:tcPr>
          <w:p w14:paraId="115F63E0" w14:textId="10EA75A1" w:rsidR="00E52FAC" w:rsidRDefault="00E52FAC" w:rsidP="00E52FAC">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auto"/>
          </w:tcPr>
          <w:p w14:paraId="13873A35" w14:textId="0DAF50EC"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5D0AEB6" w14:textId="19C02063" w:rsidR="00E52FAC" w:rsidRDefault="00E52FAC" w:rsidP="00E52FAC">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CB6371" w14:textId="420D7D07" w:rsidR="00E52FAC" w:rsidRDefault="00E52FAC" w:rsidP="00E52FAC">
            <w:pPr>
              <w:rPr>
                <w:rFonts w:eastAsia="Batang" w:cs="Arial"/>
                <w:lang w:eastAsia="ko-KR"/>
              </w:rPr>
            </w:pPr>
            <w:r w:rsidRPr="00321BCA">
              <w:rPr>
                <w:rFonts w:eastAsia="Batang" w:cs="Arial"/>
                <w:lang w:eastAsia="ko-KR"/>
              </w:rPr>
              <w:t>Agreed</w:t>
            </w:r>
          </w:p>
        </w:tc>
      </w:tr>
      <w:tr w:rsidR="00E52FAC" w:rsidRPr="00D95972" w14:paraId="5D71FFE6" w14:textId="77777777" w:rsidTr="002C774B">
        <w:tc>
          <w:tcPr>
            <w:tcW w:w="976" w:type="dxa"/>
            <w:tcBorders>
              <w:top w:val="nil"/>
              <w:left w:val="thinThickThinSmallGap" w:sz="24" w:space="0" w:color="auto"/>
              <w:bottom w:val="nil"/>
            </w:tcBorders>
            <w:shd w:val="clear" w:color="auto" w:fill="auto"/>
          </w:tcPr>
          <w:p w14:paraId="39A7889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B2F366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D4821A9" w14:textId="12DD41EE" w:rsidR="00E52FAC" w:rsidRDefault="00E52FAC" w:rsidP="00E52FAC">
            <w:pPr>
              <w:overflowPunct/>
              <w:autoSpaceDE/>
              <w:autoSpaceDN/>
              <w:adjustRightInd/>
              <w:textAlignment w:val="auto"/>
            </w:pPr>
            <w:hyperlink r:id="rId323" w:history="1">
              <w:r>
                <w:rPr>
                  <w:rStyle w:val="Hyperlink"/>
                </w:rPr>
                <w:t>C1-222918</w:t>
              </w:r>
            </w:hyperlink>
          </w:p>
        </w:tc>
        <w:tc>
          <w:tcPr>
            <w:tcW w:w="4191" w:type="dxa"/>
            <w:gridSpan w:val="3"/>
            <w:tcBorders>
              <w:top w:val="single" w:sz="4" w:space="0" w:color="auto"/>
              <w:bottom w:val="single" w:sz="4" w:space="0" w:color="auto"/>
            </w:tcBorders>
            <w:shd w:val="clear" w:color="auto" w:fill="auto"/>
          </w:tcPr>
          <w:p w14:paraId="23400213" w14:textId="4D219551" w:rsidR="00E52FAC" w:rsidRDefault="00E52FAC" w:rsidP="00E52FAC">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auto"/>
          </w:tcPr>
          <w:p w14:paraId="699C56C9" w14:textId="1C6A199F"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DBA4C97" w14:textId="2D65B065" w:rsidR="00E52FAC" w:rsidRDefault="00E52FAC" w:rsidP="00E52FAC">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190216" w14:textId="1A82517C" w:rsidR="00E52FAC" w:rsidRDefault="00E52FAC" w:rsidP="00E52FAC">
            <w:pPr>
              <w:rPr>
                <w:rFonts w:eastAsia="Batang" w:cs="Arial"/>
                <w:lang w:eastAsia="ko-KR"/>
              </w:rPr>
            </w:pPr>
            <w:r w:rsidRPr="00321BCA">
              <w:rPr>
                <w:rFonts w:eastAsia="Batang" w:cs="Arial"/>
                <w:lang w:eastAsia="ko-KR"/>
              </w:rPr>
              <w:t>Agreed</w:t>
            </w:r>
          </w:p>
        </w:tc>
      </w:tr>
      <w:tr w:rsidR="00E52FAC" w:rsidRPr="00D95972" w14:paraId="651264D4" w14:textId="77777777" w:rsidTr="002C774B">
        <w:tc>
          <w:tcPr>
            <w:tcW w:w="976" w:type="dxa"/>
            <w:tcBorders>
              <w:top w:val="nil"/>
              <w:left w:val="thinThickThinSmallGap" w:sz="24" w:space="0" w:color="auto"/>
              <w:bottom w:val="nil"/>
            </w:tcBorders>
            <w:shd w:val="clear" w:color="auto" w:fill="auto"/>
          </w:tcPr>
          <w:p w14:paraId="0497F66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4D4B25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ECACD81" w14:textId="4120F98B" w:rsidR="00E52FAC" w:rsidRDefault="00E52FAC" w:rsidP="00E52FAC">
            <w:pPr>
              <w:overflowPunct/>
              <w:autoSpaceDE/>
              <w:autoSpaceDN/>
              <w:adjustRightInd/>
              <w:textAlignment w:val="auto"/>
            </w:pPr>
            <w:hyperlink r:id="rId324" w:history="1">
              <w:r>
                <w:rPr>
                  <w:rStyle w:val="Hyperlink"/>
                </w:rPr>
                <w:t>C1-222919</w:t>
              </w:r>
            </w:hyperlink>
          </w:p>
        </w:tc>
        <w:tc>
          <w:tcPr>
            <w:tcW w:w="4191" w:type="dxa"/>
            <w:gridSpan w:val="3"/>
            <w:tcBorders>
              <w:top w:val="single" w:sz="4" w:space="0" w:color="auto"/>
              <w:bottom w:val="single" w:sz="4" w:space="0" w:color="auto"/>
            </w:tcBorders>
            <w:shd w:val="clear" w:color="auto" w:fill="auto"/>
          </w:tcPr>
          <w:p w14:paraId="453AD183" w14:textId="253B2BCF" w:rsidR="00E52FAC" w:rsidRDefault="00E52FAC" w:rsidP="00E52FAC">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auto"/>
          </w:tcPr>
          <w:p w14:paraId="7C846DF8" w14:textId="6A0C769E"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F7BCC0F" w14:textId="7B2F841B" w:rsidR="00E52FAC" w:rsidRDefault="00E52FAC" w:rsidP="00E52FAC">
            <w:pPr>
              <w:rPr>
                <w:rFonts w:cs="Arial"/>
              </w:rPr>
            </w:pPr>
            <w:r>
              <w:rPr>
                <w:rFonts w:cs="Arial"/>
              </w:rPr>
              <w:t xml:space="preserve">CR 0145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05D26" w14:textId="147CB0A8" w:rsidR="00E52FAC" w:rsidRDefault="00E52FAC" w:rsidP="00E52FAC">
            <w:pPr>
              <w:rPr>
                <w:rFonts w:eastAsia="Batang" w:cs="Arial"/>
                <w:lang w:eastAsia="ko-KR"/>
              </w:rPr>
            </w:pPr>
            <w:r w:rsidRPr="00321BCA">
              <w:rPr>
                <w:rFonts w:eastAsia="Batang" w:cs="Arial"/>
                <w:lang w:eastAsia="ko-KR"/>
              </w:rPr>
              <w:lastRenderedPageBreak/>
              <w:t>Agreed</w:t>
            </w:r>
          </w:p>
        </w:tc>
      </w:tr>
      <w:tr w:rsidR="00E52FAC" w:rsidRPr="00D95972" w14:paraId="3DD81474" w14:textId="77777777" w:rsidTr="002C774B">
        <w:tc>
          <w:tcPr>
            <w:tcW w:w="976" w:type="dxa"/>
            <w:tcBorders>
              <w:top w:val="nil"/>
              <w:left w:val="thinThickThinSmallGap" w:sz="24" w:space="0" w:color="auto"/>
              <w:bottom w:val="nil"/>
            </w:tcBorders>
            <w:shd w:val="clear" w:color="auto" w:fill="auto"/>
          </w:tcPr>
          <w:p w14:paraId="25253CC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09A692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EC1C1FB" w14:textId="6D319360" w:rsidR="00E52FAC" w:rsidRDefault="00E52FAC" w:rsidP="00E52FAC">
            <w:pPr>
              <w:overflowPunct/>
              <w:autoSpaceDE/>
              <w:autoSpaceDN/>
              <w:adjustRightInd/>
              <w:textAlignment w:val="auto"/>
            </w:pPr>
            <w:hyperlink r:id="rId325" w:history="1">
              <w:r>
                <w:rPr>
                  <w:rStyle w:val="Hyperlink"/>
                </w:rPr>
                <w:t>C1-222920</w:t>
              </w:r>
            </w:hyperlink>
          </w:p>
        </w:tc>
        <w:tc>
          <w:tcPr>
            <w:tcW w:w="4191" w:type="dxa"/>
            <w:gridSpan w:val="3"/>
            <w:tcBorders>
              <w:top w:val="single" w:sz="4" w:space="0" w:color="auto"/>
              <w:bottom w:val="single" w:sz="4" w:space="0" w:color="auto"/>
            </w:tcBorders>
            <w:shd w:val="clear" w:color="auto" w:fill="auto"/>
          </w:tcPr>
          <w:p w14:paraId="4A3BA3D5" w14:textId="7521BD6B" w:rsidR="00E52FAC" w:rsidRDefault="00E52FAC" w:rsidP="00E52FAC">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auto"/>
          </w:tcPr>
          <w:p w14:paraId="6D090090" w14:textId="2A6CB2AD"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D677A85" w14:textId="270F539E" w:rsidR="00E52FAC" w:rsidRDefault="00E52FAC" w:rsidP="00E52FAC">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3EA80" w14:textId="0E91CFC3" w:rsidR="00E52FAC" w:rsidRDefault="00E52FAC" w:rsidP="00E52FAC">
            <w:pPr>
              <w:rPr>
                <w:rFonts w:eastAsia="Batang" w:cs="Arial"/>
                <w:lang w:eastAsia="ko-KR"/>
              </w:rPr>
            </w:pPr>
            <w:r w:rsidRPr="00321BCA">
              <w:rPr>
                <w:rFonts w:eastAsia="Batang" w:cs="Arial"/>
                <w:lang w:eastAsia="ko-KR"/>
              </w:rPr>
              <w:t>Agreed</w:t>
            </w:r>
          </w:p>
        </w:tc>
      </w:tr>
      <w:tr w:rsidR="00E52FAC" w:rsidRPr="00D95972" w14:paraId="3CF3E029" w14:textId="77777777" w:rsidTr="002C774B">
        <w:tc>
          <w:tcPr>
            <w:tcW w:w="976" w:type="dxa"/>
            <w:tcBorders>
              <w:top w:val="nil"/>
              <w:left w:val="thinThickThinSmallGap" w:sz="24" w:space="0" w:color="auto"/>
              <w:bottom w:val="nil"/>
            </w:tcBorders>
            <w:shd w:val="clear" w:color="auto" w:fill="auto"/>
          </w:tcPr>
          <w:p w14:paraId="1638D98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DFEF22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89CACA4" w14:textId="6C9CF8BF" w:rsidR="00E52FAC" w:rsidRDefault="00E52FAC" w:rsidP="00E52FAC">
            <w:pPr>
              <w:overflowPunct/>
              <w:autoSpaceDE/>
              <w:autoSpaceDN/>
              <w:adjustRightInd/>
              <w:textAlignment w:val="auto"/>
            </w:pPr>
            <w:hyperlink r:id="rId326" w:history="1">
              <w:r>
                <w:rPr>
                  <w:rStyle w:val="Hyperlink"/>
                </w:rPr>
                <w:t>C1-222921</w:t>
              </w:r>
            </w:hyperlink>
          </w:p>
        </w:tc>
        <w:tc>
          <w:tcPr>
            <w:tcW w:w="4191" w:type="dxa"/>
            <w:gridSpan w:val="3"/>
            <w:tcBorders>
              <w:top w:val="single" w:sz="4" w:space="0" w:color="auto"/>
              <w:bottom w:val="single" w:sz="4" w:space="0" w:color="auto"/>
            </w:tcBorders>
            <w:shd w:val="clear" w:color="auto" w:fill="auto"/>
          </w:tcPr>
          <w:p w14:paraId="0D97EDB1" w14:textId="4BCED643" w:rsidR="00E52FAC" w:rsidRDefault="00E52FAC" w:rsidP="00E52FAC">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auto"/>
          </w:tcPr>
          <w:p w14:paraId="1886582D" w14:textId="58FE92E4"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F164A7" w14:textId="39562AC4" w:rsidR="00E52FAC" w:rsidRDefault="00E52FAC" w:rsidP="00E52FAC">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AF3E3F" w14:textId="0ADC1E32" w:rsidR="00E52FAC" w:rsidRDefault="00E52FAC" w:rsidP="00E52FAC">
            <w:pPr>
              <w:rPr>
                <w:rFonts w:eastAsia="Batang" w:cs="Arial"/>
                <w:lang w:eastAsia="ko-KR"/>
              </w:rPr>
            </w:pPr>
            <w:r w:rsidRPr="00321BCA">
              <w:rPr>
                <w:rFonts w:eastAsia="Batang" w:cs="Arial"/>
                <w:lang w:eastAsia="ko-KR"/>
              </w:rPr>
              <w:t>Agreed</w:t>
            </w:r>
          </w:p>
        </w:tc>
      </w:tr>
      <w:tr w:rsidR="00E52FAC"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650F8F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E52FAC" w:rsidRDefault="00E52FAC" w:rsidP="00E52FAC">
            <w:pPr>
              <w:rPr>
                <w:rFonts w:eastAsia="Batang" w:cs="Arial"/>
                <w:lang w:eastAsia="ko-KR"/>
              </w:rPr>
            </w:pPr>
          </w:p>
        </w:tc>
      </w:tr>
      <w:tr w:rsidR="00E52FAC"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16976E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E52FAC" w:rsidRDefault="00E52FAC" w:rsidP="00E52FAC">
            <w:pPr>
              <w:rPr>
                <w:rFonts w:eastAsia="Batang" w:cs="Arial"/>
                <w:lang w:eastAsia="ko-KR"/>
              </w:rPr>
            </w:pPr>
          </w:p>
        </w:tc>
      </w:tr>
      <w:tr w:rsidR="00E52FAC"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F21FB7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5B920D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86EBF9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BB8C69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E52FAC" w:rsidRPr="00D95972" w:rsidRDefault="00E52FAC" w:rsidP="00E52FAC">
            <w:pPr>
              <w:rPr>
                <w:rFonts w:eastAsia="Batang" w:cs="Arial"/>
                <w:lang w:eastAsia="ko-KR"/>
              </w:rPr>
            </w:pPr>
          </w:p>
        </w:tc>
      </w:tr>
      <w:tr w:rsidR="00E52FAC"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330BA6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F6ABB27" w14:textId="3BA303D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1B0D171A" w14:textId="416F3475"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603BF08C" w14:textId="0E85E35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E52FAC" w:rsidRPr="00D95972" w:rsidRDefault="00E52FAC" w:rsidP="00E52FAC">
            <w:pPr>
              <w:rPr>
                <w:rFonts w:eastAsia="Batang" w:cs="Arial"/>
                <w:lang w:eastAsia="ko-KR"/>
              </w:rPr>
            </w:pPr>
          </w:p>
        </w:tc>
      </w:tr>
      <w:tr w:rsidR="00E52FAC"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ED8888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3F9CAB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03DD45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F0739E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E52FAC" w:rsidRPr="00D95972" w:rsidRDefault="00E52FAC" w:rsidP="00E52FAC">
            <w:pPr>
              <w:rPr>
                <w:rFonts w:eastAsia="Batang" w:cs="Arial"/>
                <w:lang w:eastAsia="ko-KR"/>
              </w:rPr>
            </w:pPr>
          </w:p>
        </w:tc>
      </w:tr>
      <w:tr w:rsidR="00E52FAC"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40AB62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9FBA63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F31EDD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97E8F5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E52FAC" w:rsidRPr="00D95972" w:rsidRDefault="00E52FAC" w:rsidP="00E52FAC">
            <w:pPr>
              <w:rPr>
                <w:rFonts w:eastAsia="Batang" w:cs="Arial"/>
                <w:lang w:eastAsia="ko-KR"/>
              </w:rPr>
            </w:pPr>
          </w:p>
        </w:tc>
      </w:tr>
      <w:tr w:rsidR="00E52FAC" w:rsidRPr="00D95972" w14:paraId="6827E6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E52FAC" w:rsidRPr="00D95972" w:rsidRDefault="00E52FAC" w:rsidP="00E52FAC">
            <w:pPr>
              <w:rPr>
                <w:rFonts w:cs="Arial"/>
              </w:rPr>
            </w:pPr>
            <w:r>
              <w:t>eEDGE_5GC</w:t>
            </w:r>
          </w:p>
        </w:tc>
        <w:tc>
          <w:tcPr>
            <w:tcW w:w="1088" w:type="dxa"/>
            <w:tcBorders>
              <w:top w:val="single" w:sz="4" w:space="0" w:color="auto"/>
              <w:bottom w:val="single" w:sz="4" w:space="0" w:color="auto"/>
            </w:tcBorders>
          </w:tcPr>
          <w:p w14:paraId="76BC0F90"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27ADF921"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73B45C6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E52FAC" w:rsidRDefault="00E52FAC" w:rsidP="00E52FAC">
            <w:r w:rsidRPr="002276A6">
              <w:t xml:space="preserve">CT Aspects of 5G </w:t>
            </w:r>
            <w:proofErr w:type="spellStart"/>
            <w:r w:rsidRPr="002276A6">
              <w:t>eEDGE</w:t>
            </w:r>
            <w:proofErr w:type="spellEnd"/>
          </w:p>
          <w:p w14:paraId="279956E5" w14:textId="77777777" w:rsidR="00E52FAC" w:rsidRDefault="00E52FAC" w:rsidP="00E52FAC">
            <w:pPr>
              <w:rPr>
                <w:rFonts w:eastAsia="Batang" w:cs="Arial"/>
                <w:color w:val="000000"/>
                <w:lang w:eastAsia="ko-KR"/>
              </w:rPr>
            </w:pPr>
          </w:p>
          <w:p w14:paraId="40A76369" w14:textId="77777777" w:rsidR="00E52FAC" w:rsidRPr="00D95972" w:rsidRDefault="00E52FAC" w:rsidP="00E52FAC">
            <w:pPr>
              <w:rPr>
                <w:rFonts w:eastAsia="Batang" w:cs="Arial"/>
                <w:color w:val="000000"/>
                <w:lang w:eastAsia="ko-KR"/>
              </w:rPr>
            </w:pPr>
          </w:p>
          <w:p w14:paraId="709D9346" w14:textId="77777777" w:rsidR="00E52FAC" w:rsidRPr="00D95972" w:rsidRDefault="00E52FAC" w:rsidP="00E52FAC">
            <w:pPr>
              <w:rPr>
                <w:rFonts w:eastAsia="Batang" w:cs="Arial"/>
                <w:lang w:eastAsia="ko-KR"/>
              </w:rPr>
            </w:pPr>
          </w:p>
        </w:tc>
      </w:tr>
      <w:tr w:rsidR="00E52FAC" w:rsidRPr="00D95972" w14:paraId="789BAA2C" w14:textId="77777777" w:rsidTr="00CC4AC9">
        <w:tc>
          <w:tcPr>
            <w:tcW w:w="976" w:type="dxa"/>
            <w:tcBorders>
              <w:top w:val="nil"/>
              <w:left w:val="thinThickThinSmallGap" w:sz="24" w:space="0" w:color="auto"/>
              <w:bottom w:val="nil"/>
            </w:tcBorders>
            <w:shd w:val="clear" w:color="auto" w:fill="auto"/>
          </w:tcPr>
          <w:p w14:paraId="4E97332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992416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AE3C4EB" w14:textId="16B11F66" w:rsidR="00E52FAC" w:rsidRPr="00F71937" w:rsidRDefault="00E52FAC" w:rsidP="00E52FAC">
            <w:pPr>
              <w:overflowPunct/>
              <w:autoSpaceDE/>
              <w:autoSpaceDN/>
              <w:adjustRightInd/>
              <w:textAlignment w:val="auto"/>
            </w:pPr>
            <w:hyperlink r:id="rId327" w:history="1">
              <w:r>
                <w:rPr>
                  <w:rStyle w:val="Hyperlink"/>
                </w:rPr>
                <w:t>C1-222681</w:t>
              </w:r>
            </w:hyperlink>
          </w:p>
        </w:tc>
        <w:tc>
          <w:tcPr>
            <w:tcW w:w="4191" w:type="dxa"/>
            <w:gridSpan w:val="3"/>
            <w:tcBorders>
              <w:top w:val="single" w:sz="4" w:space="0" w:color="auto"/>
              <w:bottom w:val="single" w:sz="4" w:space="0" w:color="auto"/>
            </w:tcBorders>
            <w:shd w:val="clear" w:color="auto" w:fill="FFFF00"/>
          </w:tcPr>
          <w:p w14:paraId="2F061D33" w14:textId="39EB2E5B" w:rsidR="00E52FAC" w:rsidRDefault="00E52FAC" w:rsidP="00E52FAC">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189AFF5A" w14:textId="0E5E2F4E" w:rsidR="00E52FAC" w:rsidRDefault="00E52FAC" w:rsidP="00E52FAC">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D42E0A9" w14:textId="4E49796F" w:rsidR="00E52FAC" w:rsidRDefault="00E52FAC" w:rsidP="00E52FAC">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B5546" w14:textId="77777777" w:rsidR="00E52FAC" w:rsidRDefault="00E52FAC" w:rsidP="00E52FAC">
            <w:pPr>
              <w:rPr>
                <w:rFonts w:eastAsia="Batang" w:cs="Arial"/>
                <w:lang w:eastAsia="ko-KR"/>
              </w:rPr>
            </w:pPr>
            <w:r>
              <w:rPr>
                <w:rFonts w:eastAsia="Batang" w:cs="Arial"/>
                <w:lang w:eastAsia="ko-KR"/>
              </w:rPr>
              <w:t>Revision of C1-221125</w:t>
            </w:r>
          </w:p>
          <w:p w14:paraId="2ED16D07" w14:textId="77777777" w:rsidR="00E52FAC" w:rsidRDefault="00E52FAC" w:rsidP="00E52FAC">
            <w:pPr>
              <w:rPr>
                <w:rFonts w:eastAsia="Batang" w:cs="Arial"/>
                <w:lang w:eastAsia="ko-KR"/>
              </w:rPr>
            </w:pPr>
          </w:p>
          <w:p w14:paraId="33506070" w14:textId="2D389FB1" w:rsidR="00E52FAC" w:rsidRDefault="00E52FAC" w:rsidP="00E52FAC">
            <w:pPr>
              <w:rPr>
                <w:rFonts w:eastAsia="Batang" w:cs="Arial"/>
                <w:lang w:eastAsia="ko-KR"/>
              </w:rPr>
            </w:pPr>
            <w:r>
              <w:rPr>
                <w:rFonts w:eastAsia="Batang" w:cs="Arial"/>
                <w:lang w:eastAsia="ko-KR"/>
              </w:rPr>
              <w:t>Lazaros Wed 23:18</w:t>
            </w:r>
          </w:p>
          <w:p w14:paraId="7DECE4C5" w14:textId="139197C9" w:rsidR="00E52FAC" w:rsidRDefault="00E52FAC" w:rsidP="00E52FAC">
            <w:pPr>
              <w:rPr>
                <w:rFonts w:eastAsia="Batang" w:cs="Arial"/>
                <w:lang w:eastAsia="ko-KR"/>
              </w:rPr>
            </w:pPr>
            <w:r>
              <w:rPr>
                <w:rFonts w:eastAsia="Batang" w:cs="Arial"/>
                <w:lang w:eastAsia="ko-KR"/>
              </w:rPr>
              <w:t>Request to postpone</w:t>
            </w:r>
          </w:p>
          <w:p w14:paraId="70D1DBD5" w14:textId="77777777" w:rsidR="00E52FAC" w:rsidRDefault="00E52FAC" w:rsidP="00E52FAC">
            <w:pPr>
              <w:rPr>
                <w:rFonts w:eastAsia="Batang" w:cs="Arial"/>
                <w:lang w:eastAsia="ko-KR"/>
              </w:rPr>
            </w:pPr>
          </w:p>
          <w:p w14:paraId="3DEB7A0F" w14:textId="6FA0E0F1" w:rsidR="00E52FAC" w:rsidRDefault="00E52FAC" w:rsidP="00E52FA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Thu 14:20</w:t>
            </w:r>
          </w:p>
          <w:p w14:paraId="0DB658B6" w14:textId="1B8EB654" w:rsidR="00E52FAC" w:rsidRDefault="00E52FAC" w:rsidP="00E52FAC">
            <w:pPr>
              <w:rPr>
                <w:rFonts w:eastAsia="Batang" w:cs="Arial"/>
                <w:lang w:eastAsia="ko-KR"/>
              </w:rPr>
            </w:pPr>
            <w:r>
              <w:rPr>
                <w:rFonts w:eastAsia="Batang" w:cs="Arial"/>
                <w:lang w:eastAsia="ko-KR"/>
              </w:rPr>
              <w:t>Responds</w:t>
            </w:r>
          </w:p>
          <w:p w14:paraId="51CEDA18" w14:textId="77777777" w:rsidR="00E52FAC" w:rsidRDefault="00E52FAC" w:rsidP="00E52FAC">
            <w:pPr>
              <w:rPr>
                <w:rFonts w:eastAsia="Batang" w:cs="Arial"/>
                <w:lang w:eastAsia="ko-KR"/>
              </w:rPr>
            </w:pPr>
          </w:p>
          <w:p w14:paraId="07919F3E" w14:textId="4F1AC533" w:rsidR="00E52FAC" w:rsidRDefault="00E52FAC" w:rsidP="00E52FAC">
            <w:pPr>
              <w:rPr>
                <w:rFonts w:eastAsia="Batang" w:cs="Arial"/>
                <w:lang w:eastAsia="ko-KR"/>
              </w:rPr>
            </w:pPr>
            <w:r>
              <w:rPr>
                <w:rFonts w:eastAsia="Batang" w:cs="Arial"/>
                <w:lang w:eastAsia="ko-KR"/>
              </w:rPr>
              <w:t>Lazaros Thu 17:08</w:t>
            </w:r>
          </w:p>
          <w:p w14:paraId="7896BCCD" w14:textId="3BC7575E" w:rsidR="00E52FAC" w:rsidRDefault="00E52FAC" w:rsidP="00E52FAC">
            <w:pPr>
              <w:rPr>
                <w:rFonts w:eastAsia="Batang" w:cs="Arial"/>
                <w:lang w:eastAsia="ko-KR"/>
              </w:rPr>
            </w:pPr>
            <w:r>
              <w:rPr>
                <w:rFonts w:eastAsia="Batang" w:cs="Arial"/>
                <w:lang w:eastAsia="ko-KR"/>
              </w:rPr>
              <w:t>Ok to wait and see if reply LS from SA6 is received</w:t>
            </w:r>
          </w:p>
          <w:p w14:paraId="13608359" w14:textId="663D1EAE" w:rsidR="00E52FAC" w:rsidRDefault="00E52FAC" w:rsidP="00E52FAC">
            <w:pPr>
              <w:rPr>
                <w:rFonts w:eastAsia="Batang" w:cs="Arial"/>
                <w:lang w:eastAsia="ko-KR"/>
              </w:rPr>
            </w:pPr>
          </w:p>
        </w:tc>
      </w:tr>
      <w:tr w:rsidR="00E52FAC" w:rsidRPr="00D95972" w14:paraId="01AF7580" w14:textId="77777777" w:rsidTr="005E1853">
        <w:tc>
          <w:tcPr>
            <w:tcW w:w="976" w:type="dxa"/>
            <w:tcBorders>
              <w:top w:val="nil"/>
              <w:left w:val="thinThickThinSmallGap" w:sz="24" w:space="0" w:color="auto"/>
              <w:bottom w:val="nil"/>
            </w:tcBorders>
            <w:shd w:val="clear" w:color="auto" w:fill="auto"/>
          </w:tcPr>
          <w:p w14:paraId="34FD522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545C68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0DF49B9" w14:textId="7F825DFF" w:rsidR="00E52FAC" w:rsidRPr="0088419F" w:rsidRDefault="00E52FAC" w:rsidP="00E52FAC">
            <w:pPr>
              <w:overflowPunct/>
              <w:autoSpaceDE/>
              <w:autoSpaceDN/>
              <w:adjustRightInd/>
              <w:textAlignment w:val="auto"/>
            </w:pPr>
            <w:hyperlink r:id="rId328" w:history="1">
              <w:r>
                <w:rPr>
                  <w:rStyle w:val="Hyperlink"/>
                </w:rPr>
                <w:t>C1-222912</w:t>
              </w:r>
            </w:hyperlink>
          </w:p>
        </w:tc>
        <w:tc>
          <w:tcPr>
            <w:tcW w:w="4191" w:type="dxa"/>
            <w:gridSpan w:val="3"/>
            <w:tcBorders>
              <w:top w:val="single" w:sz="4" w:space="0" w:color="auto"/>
              <w:bottom w:val="single" w:sz="4" w:space="0" w:color="auto"/>
            </w:tcBorders>
            <w:shd w:val="clear" w:color="auto" w:fill="auto"/>
          </w:tcPr>
          <w:p w14:paraId="611BF5BA" w14:textId="56375AAD" w:rsidR="00E52FAC" w:rsidRDefault="00E52FAC" w:rsidP="00E52FA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08AED144" w14:textId="249E929D"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59ED85F" w14:textId="726B5CDC"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DF96F8" w14:textId="4E44E8FB" w:rsidR="00E52FAC" w:rsidRDefault="00E52FAC" w:rsidP="00E52FAC">
            <w:pPr>
              <w:rPr>
                <w:rFonts w:eastAsia="Batang" w:cs="Arial"/>
                <w:lang w:eastAsia="ko-KR"/>
              </w:rPr>
            </w:pPr>
            <w:r>
              <w:rPr>
                <w:rFonts w:eastAsia="Batang" w:cs="Arial"/>
                <w:lang w:eastAsia="ko-KR"/>
              </w:rPr>
              <w:t>Noted</w:t>
            </w:r>
          </w:p>
        </w:tc>
      </w:tr>
      <w:tr w:rsidR="00E52FAC"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04AE05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E52FAC" w:rsidRPr="0088419F"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E52FAC" w:rsidRDefault="00E52FAC" w:rsidP="00E52FAC">
            <w:pPr>
              <w:rPr>
                <w:rFonts w:eastAsia="Batang" w:cs="Arial"/>
                <w:lang w:eastAsia="ko-KR"/>
              </w:rPr>
            </w:pPr>
          </w:p>
        </w:tc>
      </w:tr>
      <w:tr w:rsidR="00E52FAC" w:rsidRPr="00D95972" w14:paraId="76AFEDE1" w14:textId="77777777" w:rsidTr="007520B3">
        <w:tc>
          <w:tcPr>
            <w:tcW w:w="976" w:type="dxa"/>
            <w:tcBorders>
              <w:top w:val="nil"/>
              <w:left w:val="thinThickThinSmallGap" w:sz="24" w:space="0" w:color="auto"/>
              <w:bottom w:val="nil"/>
            </w:tcBorders>
            <w:shd w:val="clear" w:color="auto" w:fill="auto"/>
          </w:tcPr>
          <w:p w14:paraId="5C30B00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2DE9B5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E52FAC" w:rsidRPr="0088419F"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E52FAC" w:rsidRDefault="00E52FAC" w:rsidP="00E52FAC">
            <w:pPr>
              <w:rPr>
                <w:rFonts w:eastAsia="Batang" w:cs="Arial"/>
                <w:lang w:eastAsia="ko-KR"/>
              </w:rPr>
            </w:pPr>
          </w:p>
        </w:tc>
      </w:tr>
      <w:tr w:rsidR="00E52FAC" w:rsidRPr="00D95972" w14:paraId="0CC113C4" w14:textId="77777777" w:rsidTr="007520B3">
        <w:tc>
          <w:tcPr>
            <w:tcW w:w="976" w:type="dxa"/>
            <w:tcBorders>
              <w:top w:val="nil"/>
              <w:left w:val="thinThickThinSmallGap" w:sz="24" w:space="0" w:color="auto"/>
              <w:bottom w:val="nil"/>
            </w:tcBorders>
            <w:shd w:val="clear" w:color="auto" w:fill="auto"/>
          </w:tcPr>
          <w:p w14:paraId="2CB8185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D8A3D0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B54590A" w14:textId="3405783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E89525" w14:textId="1B5F59D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EAE9557" w14:textId="6057979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AA40FD5" w14:textId="62F4B1D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0476E" w14:textId="77777777" w:rsidR="00E52FAC" w:rsidRPr="00D95972" w:rsidRDefault="00E52FAC" w:rsidP="00E52FAC">
            <w:pPr>
              <w:rPr>
                <w:rFonts w:eastAsia="Batang" w:cs="Arial"/>
                <w:lang w:eastAsia="ko-KR"/>
              </w:rPr>
            </w:pPr>
          </w:p>
        </w:tc>
      </w:tr>
      <w:tr w:rsidR="00E52FAC" w:rsidRPr="00D95972" w14:paraId="11B847E3" w14:textId="77777777" w:rsidTr="007520B3">
        <w:tc>
          <w:tcPr>
            <w:tcW w:w="976" w:type="dxa"/>
            <w:tcBorders>
              <w:top w:val="nil"/>
              <w:left w:val="thinThickThinSmallGap" w:sz="24" w:space="0" w:color="auto"/>
              <w:bottom w:val="nil"/>
            </w:tcBorders>
            <w:shd w:val="clear" w:color="auto" w:fill="auto"/>
          </w:tcPr>
          <w:p w14:paraId="377BB0A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F3474C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A717B32" w14:textId="368162A6"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F2C6" w14:textId="0072285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36165F4" w14:textId="0918333C"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A911B2E" w14:textId="50E1FF9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8FE0" w14:textId="77777777" w:rsidR="00E52FAC" w:rsidRPr="00D95972" w:rsidRDefault="00E52FAC" w:rsidP="00E52FAC">
            <w:pPr>
              <w:rPr>
                <w:rFonts w:eastAsia="Batang" w:cs="Arial"/>
                <w:lang w:eastAsia="ko-KR"/>
              </w:rPr>
            </w:pPr>
          </w:p>
        </w:tc>
      </w:tr>
      <w:tr w:rsidR="00E52FAC"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CAC014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DB96E70" w14:textId="5E2358FC"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36DB85F4" w14:textId="1E5C0302"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EAEABF9" w14:textId="4343E2A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E52FAC" w:rsidRPr="00D95972" w:rsidRDefault="00E52FAC" w:rsidP="00E52FAC">
            <w:pPr>
              <w:rPr>
                <w:rFonts w:eastAsia="Batang" w:cs="Arial"/>
                <w:lang w:eastAsia="ko-KR"/>
              </w:rPr>
            </w:pPr>
          </w:p>
        </w:tc>
      </w:tr>
      <w:tr w:rsidR="00E52FAC"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EE2510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B4B8F7A" w14:textId="77EAC02C" w:rsidR="00E52FAC" w:rsidRPr="004B3D15"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E52FAC" w:rsidRDefault="00E52FAC" w:rsidP="00E52FAC">
            <w:pPr>
              <w:rPr>
                <w:rFonts w:cs="Arial"/>
              </w:rPr>
            </w:pPr>
          </w:p>
        </w:tc>
        <w:tc>
          <w:tcPr>
            <w:tcW w:w="1767" w:type="dxa"/>
            <w:tcBorders>
              <w:top w:val="single" w:sz="4" w:space="0" w:color="auto"/>
              <w:bottom w:val="single" w:sz="4" w:space="0" w:color="auto"/>
            </w:tcBorders>
            <w:shd w:val="clear" w:color="auto" w:fill="auto"/>
          </w:tcPr>
          <w:p w14:paraId="093E1B22" w14:textId="2A7EDD63" w:rsidR="00E52FAC" w:rsidRDefault="00E52FAC" w:rsidP="00E52FAC">
            <w:pPr>
              <w:rPr>
                <w:rFonts w:cs="Arial"/>
              </w:rPr>
            </w:pPr>
          </w:p>
        </w:tc>
        <w:tc>
          <w:tcPr>
            <w:tcW w:w="826" w:type="dxa"/>
            <w:tcBorders>
              <w:top w:val="single" w:sz="4" w:space="0" w:color="auto"/>
              <w:bottom w:val="single" w:sz="4" w:space="0" w:color="auto"/>
            </w:tcBorders>
            <w:shd w:val="clear" w:color="auto" w:fill="auto"/>
          </w:tcPr>
          <w:p w14:paraId="2EA3AF22" w14:textId="0D199BE8"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E52FAC" w:rsidRDefault="00E52FAC" w:rsidP="00E52FAC">
            <w:pPr>
              <w:rPr>
                <w:rFonts w:eastAsia="Batang" w:cs="Arial"/>
                <w:lang w:eastAsia="ko-KR"/>
              </w:rPr>
            </w:pPr>
          </w:p>
        </w:tc>
      </w:tr>
      <w:tr w:rsidR="00E52FAC"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2D70B2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ED43BE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029E2B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1EC189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E52FAC" w:rsidRPr="00D95972" w:rsidRDefault="00E52FAC" w:rsidP="00E52FAC">
            <w:pPr>
              <w:rPr>
                <w:rFonts w:eastAsia="Batang" w:cs="Arial"/>
                <w:lang w:eastAsia="ko-KR"/>
              </w:rPr>
            </w:pPr>
          </w:p>
        </w:tc>
      </w:tr>
      <w:tr w:rsidR="00E52FAC"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188E76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C21CE5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E6FC364"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0A7BD2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E52FAC" w:rsidRPr="00D95972" w:rsidRDefault="00E52FAC" w:rsidP="00E52FAC">
            <w:pPr>
              <w:rPr>
                <w:rFonts w:eastAsia="Batang" w:cs="Arial"/>
                <w:lang w:eastAsia="ko-KR"/>
              </w:rPr>
            </w:pPr>
          </w:p>
        </w:tc>
      </w:tr>
      <w:tr w:rsidR="00E52FAC"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43242C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7383CE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72A38F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9D7977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E52FAC" w:rsidRPr="00D95972" w:rsidRDefault="00E52FAC" w:rsidP="00E52FAC">
            <w:pPr>
              <w:rPr>
                <w:rFonts w:eastAsia="Batang" w:cs="Arial"/>
                <w:lang w:eastAsia="ko-KR"/>
              </w:rPr>
            </w:pPr>
          </w:p>
        </w:tc>
      </w:tr>
      <w:tr w:rsidR="00E52FAC"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E52FAC" w:rsidRPr="00D95972" w:rsidRDefault="00E52FAC" w:rsidP="00E52FAC">
            <w:pPr>
              <w:rPr>
                <w:rFonts w:cs="Arial"/>
              </w:rPr>
            </w:pPr>
            <w:r>
              <w:t>UASAPP</w:t>
            </w:r>
          </w:p>
        </w:tc>
        <w:tc>
          <w:tcPr>
            <w:tcW w:w="1088" w:type="dxa"/>
            <w:tcBorders>
              <w:top w:val="single" w:sz="4" w:space="0" w:color="auto"/>
              <w:bottom w:val="single" w:sz="4" w:space="0" w:color="auto"/>
            </w:tcBorders>
          </w:tcPr>
          <w:p w14:paraId="117C8611"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712FEFE6"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15C3D8B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E52FAC" w:rsidRDefault="00E52FAC" w:rsidP="00E52FAC">
            <w:r w:rsidRPr="00F62A3A">
              <w:t>CT Aspects of Application Layer Support for Uncrewed Aerial Systems (UAS)</w:t>
            </w:r>
          </w:p>
          <w:p w14:paraId="484CC21B" w14:textId="1007BB0F" w:rsidR="00E52FAC" w:rsidRDefault="00E52FAC" w:rsidP="00E52FAC">
            <w:pPr>
              <w:rPr>
                <w:rFonts w:eastAsia="Batang" w:cs="Arial"/>
                <w:color w:val="000000"/>
                <w:lang w:eastAsia="ko-KR"/>
              </w:rPr>
            </w:pPr>
          </w:p>
          <w:p w14:paraId="139FF915" w14:textId="7B234ACE" w:rsidR="00E52FAC" w:rsidRDefault="00E52FAC" w:rsidP="00E52FAC">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E52FAC" w:rsidRPr="00D95972" w:rsidRDefault="00E52FAC" w:rsidP="00E52FAC">
            <w:pPr>
              <w:rPr>
                <w:rFonts w:eastAsia="Batang" w:cs="Arial"/>
                <w:lang w:eastAsia="ko-KR"/>
              </w:rPr>
            </w:pPr>
          </w:p>
        </w:tc>
      </w:tr>
      <w:tr w:rsidR="00E52FAC" w:rsidRPr="00D95972" w14:paraId="0D3B3AA2" w14:textId="77777777" w:rsidTr="005E1853">
        <w:tc>
          <w:tcPr>
            <w:tcW w:w="976" w:type="dxa"/>
            <w:tcBorders>
              <w:top w:val="nil"/>
              <w:left w:val="thinThickThinSmallGap" w:sz="24" w:space="0" w:color="auto"/>
              <w:bottom w:val="nil"/>
            </w:tcBorders>
            <w:shd w:val="clear" w:color="auto" w:fill="auto"/>
          </w:tcPr>
          <w:p w14:paraId="060F099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9F021E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C5257CA" w14:textId="184596E6" w:rsidR="00E52FAC" w:rsidRPr="00D95972" w:rsidRDefault="00E52FAC" w:rsidP="00E52FAC">
            <w:pPr>
              <w:overflowPunct/>
              <w:autoSpaceDE/>
              <w:autoSpaceDN/>
              <w:adjustRightInd/>
              <w:textAlignment w:val="auto"/>
              <w:rPr>
                <w:rFonts w:cs="Arial"/>
                <w:lang w:val="en-US"/>
              </w:rPr>
            </w:pPr>
            <w:hyperlink r:id="rId329" w:history="1">
              <w:r>
                <w:rPr>
                  <w:rStyle w:val="Hyperlink"/>
                </w:rPr>
                <w:t>C1-222922</w:t>
              </w:r>
            </w:hyperlink>
          </w:p>
        </w:tc>
        <w:tc>
          <w:tcPr>
            <w:tcW w:w="4191" w:type="dxa"/>
            <w:gridSpan w:val="3"/>
            <w:tcBorders>
              <w:top w:val="single" w:sz="4" w:space="0" w:color="auto"/>
              <w:bottom w:val="single" w:sz="4" w:space="0" w:color="auto"/>
            </w:tcBorders>
            <w:shd w:val="clear" w:color="auto" w:fill="auto"/>
          </w:tcPr>
          <w:p w14:paraId="5DFEC04A" w14:textId="34F46D23" w:rsidR="00E52FAC" w:rsidRPr="00D95972" w:rsidRDefault="00E52FAC" w:rsidP="00E52FAC">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auto"/>
          </w:tcPr>
          <w:p w14:paraId="1123C3E8" w14:textId="200B98FB"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241F59C6" w14:textId="77F890AC" w:rsidR="00E52FAC" w:rsidRPr="00D95972" w:rsidRDefault="00E52FAC" w:rsidP="00E52FAC">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61BCA6BC" w:rsidR="00E52FAC" w:rsidRPr="00D95972" w:rsidRDefault="00E52FAC" w:rsidP="00E52FAC">
            <w:pPr>
              <w:rPr>
                <w:rFonts w:eastAsia="Batang" w:cs="Arial"/>
                <w:lang w:eastAsia="ko-KR"/>
              </w:rPr>
            </w:pPr>
            <w:r>
              <w:rPr>
                <w:rFonts w:eastAsia="Batang" w:cs="Arial"/>
                <w:lang w:eastAsia="ko-KR"/>
              </w:rPr>
              <w:t>Agreed</w:t>
            </w:r>
          </w:p>
        </w:tc>
      </w:tr>
      <w:tr w:rsidR="00E52FAC" w:rsidRPr="00D95972" w14:paraId="34008553" w14:textId="77777777" w:rsidTr="00CC4AC9">
        <w:tc>
          <w:tcPr>
            <w:tcW w:w="976" w:type="dxa"/>
            <w:tcBorders>
              <w:top w:val="nil"/>
              <w:left w:val="thinThickThinSmallGap" w:sz="24" w:space="0" w:color="auto"/>
              <w:bottom w:val="nil"/>
            </w:tcBorders>
            <w:shd w:val="clear" w:color="auto" w:fill="auto"/>
          </w:tcPr>
          <w:p w14:paraId="38511B3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A8E8B1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979BC7A" w14:textId="3FE3F10D" w:rsidR="00E52FAC" w:rsidRPr="00D95972" w:rsidRDefault="00E52FAC" w:rsidP="00E52FAC">
            <w:pPr>
              <w:overflowPunct/>
              <w:autoSpaceDE/>
              <w:autoSpaceDN/>
              <w:adjustRightInd/>
              <w:textAlignment w:val="auto"/>
              <w:rPr>
                <w:rFonts w:cs="Arial"/>
                <w:lang w:val="en-US"/>
              </w:rPr>
            </w:pPr>
            <w:hyperlink r:id="rId330" w:history="1">
              <w:r>
                <w:rPr>
                  <w:rStyle w:val="Hyperlink"/>
                </w:rPr>
                <w:t>C1-222923</w:t>
              </w:r>
            </w:hyperlink>
          </w:p>
        </w:tc>
        <w:tc>
          <w:tcPr>
            <w:tcW w:w="4191" w:type="dxa"/>
            <w:gridSpan w:val="3"/>
            <w:tcBorders>
              <w:top w:val="single" w:sz="4" w:space="0" w:color="auto"/>
              <w:bottom w:val="single" w:sz="4" w:space="0" w:color="auto"/>
            </w:tcBorders>
            <w:shd w:val="clear" w:color="auto" w:fill="FFFF00"/>
          </w:tcPr>
          <w:p w14:paraId="7E408216" w14:textId="247BC356" w:rsidR="00E52FAC" w:rsidRPr="00D95972" w:rsidRDefault="00E52FAC" w:rsidP="00E52FAC">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0BCB8A2B" w14:textId="3B018B51"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A8056FC" w14:textId="454A6A6F" w:rsidR="00E52FAC" w:rsidRPr="00D95972" w:rsidRDefault="00E52FAC" w:rsidP="00E52FAC">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72968" w14:textId="00DDB943" w:rsidR="00E52FAC" w:rsidRDefault="00E52FAC" w:rsidP="00E52FAC">
            <w:pPr>
              <w:rPr>
                <w:rFonts w:eastAsia="Batang" w:cs="Arial"/>
                <w:lang w:eastAsia="ko-KR"/>
              </w:rPr>
            </w:pPr>
            <w:r>
              <w:rPr>
                <w:rFonts w:eastAsia="Batang" w:cs="Arial"/>
                <w:lang w:eastAsia="ko-KR"/>
              </w:rPr>
              <w:t>Sunghoon Wed 6:09</w:t>
            </w:r>
          </w:p>
          <w:p w14:paraId="60E9BA63" w14:textId="77777777" w:rsidR="00E52FAC" w:rsidRDefault="00E52FAC" w:rsidP="00E52FAC">
            <w:pPr>
              <w:rPr>
                <w:rFonts w:eastAsia="Batang" w:cs="Arial"/>
                <w:lang w:eastAsia="ko-KR"/>
              </w:rPr>
            </w:pPr>
            <w:r>
              <w:rPr>
                <w:rFonts w:eastAsia="Batang" w:cs="Arial"/>
                <w:lang w:eastAsia="ko-KR"/>
              </w:rPr>
              <w:t>Rev required</w:t>
            </w:r>
          </w:p>
          <w:p w14:paraId="001CBE91" w14:textId="77777777" w:rsidR="006C163C" w:rsidRDefault="006C163C" w:rsidP="00E52FAC">
            <w:pPr>
              <w:rPr>
                <w:rFonts w:eastAsia="Batang" w:cs="Arial"/>
                <w:lang w:eastAsia="ko-KR"/>
              </w:rPr>
            </w:pPr>
          </w:p>
          <w:p w14:paraId="69C773ED" w14:textId="6E47C50D" w:rsidR="006C163C" w:rsidRDefault="006C163C" w:rsidP="006C163C">
            <w:pPr>
              <w:rPr>
                <w:rFonts w:eastAsia="Batang" w:cs="Arial"/>
                <w:lang w:eastAsia="ko-KR"/>
              </w:rPr>
            </w:pPr>
            <w:r>
              <w:rPr>
                <w:rFonts w:eastAsia="Batang" w:cs="Arial"/>
                <w:lang w:eastAsia="ko-KR"/>
              </w:rPr>
              <w:t>Chen</w:t>
            </w:r>
            <w:r>
              <w:rPr>
                <w:rFonts w:eastAsia="Batang" w:cs="Arial"/>
                <w:lang w:eastAsia="ko-KR"/>
              </w:rPr>
              <w:t xml:space="preserve"> Fri </w:t>
            </w:r>
            <w:r>
              <w:rPr>
                <w:rFonts w:eastAsia="Batang" w:cs="Arial"/>
                <w:lang w:eastAsia="ko-KR"/>
              </w:rPr>
              <w:t>14:35</w:t>
            </w:r>
          </w:p>
          <w:p w14:paraId="23B739BB" w14:textId="77777777" w:rsidR="006C163C" w:rsidRDefault="006C163C" w:rsidP="006C163C">
            <w:pPr>
              <w:rPr>
                <w:rFonts w:eastAsia="Batang" w:cs="Arial"/>
                <w:lang w:eastAsia="ko-KR"/>
              </w:rPr>
            </w:pPr>
            <w:r>
              <w:rPr>
                <w:rFonts w:eastAsia="Batang" w:cs="Arial"/>
                <w:lang w:eastAsia="ko-KR"/>
              </w:rPr>
              <w:t>Rev</w:t>
            </w:r>
          </w:p>
          <w:p w14:paraId="4895C056" w14:textId="01A05D02" w:rsidR="006C163C" w:rsidRPr="00D95972" w:rsidRDefault="006C163C" w:rsidP="00E52FAC">
            <w:pPr>
              <w:rPr>
                <w:rFonts w:eastAsia="Batang" w:cs="Arial"/>
                <w:lang w:eastAsia="ko-KR"/>
              </w:rPr>
            </w:pPr>
          </w:p>
        </w:tc>
      </w:tr>
      <w:tr w:rsidR="00E52FAC" w:rsidRPr="00D95972" w14:paraId="57170F6E" w14:textId="77777777" w:rsidTr="005E1853">
        <w:tc>
          <w:tcPr>
            <w:tcW w:w="976" w:type="dxa"/>
            <w:tcBorders>
              <w:top w:val="nil"/>
              <w:left w:val="thinThickThinSmallGap" w:sz="24" w:space="0" w:color="auto"/>
              <w:bottom w:val="nil"/>
            </w:tcBorders>
            <w:shd w:val="clear" w:color="auto" w:fill="auto"/>
          </w:tcPr>
          <w:p w14:paraId="5514CAD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9B723C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1E54D0F" w14:textId="6E0E3378" w:rsidR="00E52FAC" w:rsidRPr="00D95972" w:rsidRDefault="00E52FAC" w:rsidP="00E52FAC">
            <w:pPr>
              <w:overflowPunct/>
              <w:autoSpaceDE/>
              <w:autoSpaceDN/>
              <w:adjustRightInd/>
              <w:textAlignment w:val="auto"/>
              <w:rPr>
                <w:rFonts w:cs="Arial"/>
                <w:lang w:val="en-US"/>
              </w:rPr>
            </w:pPr>
            <w:hyperlink r:id="rId331" w:history="1">
              <w:r>
                <w:rPr>
                  <w:rStyle w:val="Hyperlink"/>
                </w:rPr>
                <w:t>C1-222930</w:t>
              </w:r>
            </w:hyperlink>
          </w:p>
        </w:tc>
        <w:tc>
          <w:tcPr>
            <w:tcW w:w="4191" w:type="dxa"/>
            <w:gridSpan w:val="3"/>
            <w:tcBorders>
              <w:top w:val="single" w:sz="4" w:space="0" w:color="auto"/>
              <w:bottom w:val="single" w:sz="4" w:space="0" w:color="auto"/>
            </w:tcBorders>
            <w:shd w:val="clear" w:color="auto" w:fill="auto"/>
          </w:tcPr>
          <w:p w14:paraId="74CA0D44" w14:textId="679C5246" w:rsidR="00E52FAC" w:rsidRPr="00D95972" w:rsidRDefault="00E52FAC" w:rsidP="00E52FAC">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66BDB39" w14:textId="730D24F0"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2C5D460" w14:textId="5A4EFF66"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529FD2" w14:textId="69970838" w:rsidR="00E52FAC" w:rsidRDefault="00E52FAC" w:rsidP="00E52FAC">
            <w:pPr>
              <w:rPr>
                <w:rFonts w:eastAsia="Batang" w:cs="Arial"/>
                <w:lang w:eastAsia="ko-KR"/>
              </w:rPr>
            </w:pPr>
            <w:r>
              <w:rPr>
                <w:rFonts w:eastAsia="Batang" w:cs="Arial"/>
                <w:lang w:eastAsia="ko-KR"/>
              </w:rPr>
              <w:t>Noted</w:t>
            </w:r>
          </w:p>
          <w:p w14:paraId="2A714955" w14:textId="1D55600D" w:rsidR="00E52FAC" w:rsidRPr="00D95972" w:rsidRDefault="00E52FAC" w:rsidP="00E52FAC">
            <w:pPr>
              <w:rPr>
                <w:rFonts w:eastAsia="Batang" w:cs="Arial"/>
                <w:lang w:eastAsia="ko-KR"/>
              </w:rPr>
            </w:pPr>
            <w:r>
              <w:rPr>
                <w:rFonts w:eastAsia="Batang" w:cs="Arial"/>
                <w:lang w:eastAsia="ko-KR"/>
              </w:rPr>
              <w:t>Revision of C1-221633</w:t>
            </w:r>
          </w:p>
        </w:tc>
      </w:tr>
      <w:tr w:rsidR="00E52FAC"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A32CA7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698D8F11" w14:textId="039A288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503095B5" w14:textId="7398D9A2"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72EC114D" w14:textId="4825F79B"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E52FAC" w:rsidRPr="00D95972" w:rsidRDefault="00E52FAC" w:rsidP="00E52FAC">
            <w:pPr>
              <w:rPr>
                <w:rFonts w:eastAsia="Batang" w:cs="Arial"/>
                <w:lang w:eastAsia="ko-KR"/>
              </w:rPr>
            </w:pPr>
          </w:p>
        </w:tc>
      </w:tr>
      <w:tr w:rsidR="00E52FAC"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16B571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4DFA2317" w14:textId="6166E75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60DFE02A" w14:textId="7FB0522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07A7A672" w14:textId="4C12937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E52FAC" w:rsidRPr="00D95972" w:rsidRDefault="00E52FAC" w:rsidP="00E52FAC">
            <w:pPr>
              <w:rPr>
                <w:rFonts w:eastAsia="Batang" w:cs="Arial"/>
                <w:lang w:eastAsia="ko-KR"/>
              </w:rPr>
            </w:pPr>
          </w:p>
        </w:tc>
      </w:tr>
      <w:tr w:rsidR="00E52FAC"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12FAA9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CB14CA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645FD9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61F250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E52FAC" w:rsidRPr="00D95972" w:rsidRDefault="00E52FAC" w:rsidP="00E52FAC">
            <w:pPr>
              <w:rPr>
                <w:rFonts w:eastAsia="Batang" w:cs="Arial"/>
                <w:lang w:eastAsia="ko-KR"/>
              </w:rPr>
            </w:pPr>
          </w:p>
        </w:tc>
      </w:tr>
      <w:tr w:rsidR="00E52FAC"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B9F2E3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4BDD08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776793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7151CD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E52FAC" w:rsidRPr="00D95972" w:rsidRDefault="00E52FAC" w:rsidP="00E52FAC">
            <w:pPr>
              <w:rPr>
                <w:rFonts w:eastAsia="Batang" w:cs="Arial"/>
                <w:lang w:eastAsia="ko-KR"/>
              </w:rPr>
            </w:pPr>
          </w:p>
        </w:tc>
      </w:tr>
      <w:tr w:rsidR="00E52FAC"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665C28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8E5C4C9"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502621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77A5CA7"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E52FAC" w:rsidRPr="00D95972" w:rsidRDefault="00E52FAC" w:rsidP="00E52FAC">
            <w:pPr>
              <w:rPr>
                <w:rFonts w:eastAsia="Batang" w:cs="Arial"/>
                <w:lang w:eastAsia="ko-KR"/>
              </w:rPr>
            </w:pPr>
          </w:p>
        </w:tc>
      </w:tr>
      <w:tr w:rsidR="00E52FAC" w:rsidRPr="00D95972" w14:paraId="30A0E43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E52FAC" w:rsidRPr="00D95972" w:rsidRDefault="00E52FAC" w:rsidP="00E52FA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530203DB"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27E094B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E52FAC" w:rsidRDefault="00E52FAC" w:rsidP="00E52FAC">
            <w:r w:rsidRPr="00F62A3A">
              <w:t>CT aspects of architecture enhancements for 3GPP support of advanced V2X services - Phase 2</w:t>
            </w:r>
          </w:p>
          <w:p w14:paraId="0CE4B799" w14:textId="3ED3ECE7" w:rsidR="00E52FAC" w:rsidRDefault="00E52FAC" w:rsidP="00E52FAC">
            <w:pPr>
              <w:rPr>
                <w:rFonts w:eastAsia="Batang" w:cs="Arial"/>
                <w:color w:val="000000"/>
                <w:lang w:eastAsia="ko-KR"/>
              </w:rPr>
            </w:pPr>
          </w:p>
          <w:p w14:paraId="63343B66" w14:textId="65D79DF5" w:rsidR="00E52FAC" w:rsidRDefault="00E52FAC" w:rsidP="00E52FAC">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E52FAC" w:rsidRPr="00D95972" w:rsidRDefault="00E52FAC" w:rsidP="00E52FAC">
            <w:pPr>
              <w:rPr>
                <w:rFonts w:eastAsia="Batang" w:cs="Arial"/>
                <w:color w:val="000000"/>
                <w:lang w:eastAsia="ko-KR"/>
              </w:rPr>
            </w:pPr>
          </w:p>
          <w:p w14:paraId="4278D56F" w14:textId="77777777" w:rsidR="00E52FAC" w:rsidRPr="00D95972" w:rsidRDefault="00E52FAC" w:rsidP="00E52FAC">
            <w:pPr>
              <w:rPr>
                <w:rFonts w:eastAsia="Batang" w:cs="Arial"/>
                <w:lang w:eastAsia="ko-KR"/>
              </w:rPr>
            </w:pPr>
          </w:p>
        </w:tc>
      </w:tr>
      <w:tr w:rsidR="00E52FAC" w:rsidRPr="00D95972" w14:paraId="43870506" w14:textId="77777777" w:rsidTr="00781D5A">
        <w:tc>
          <w:tcPr>
            <w:tcW w:w="976" w:type="dxa"/>
            <w:tcBorders>
              <w:top w:val="nil"/>
              <w:left w:val="thinThickThinSmallGap" w:sz="24" w:space="0" w:color="auto"/>
              <w:bottom w:val="nil"/>
            </w:tcBorders>
            <w:shd w:val="clear" w:color="auto" w:fill="auto"/>
          </w:tcPr>
          <w:p w14:paraId="7847E18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8A46EC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73ACE0A" w14:textId="709AFDFE" w:rsidR="00E52FAC" w:rsidRPr="007F06E3" w:rsidRDefault="00E52FAC" w:rsidP="00E52FAC">
            <w:pPr>
              <w:overflowPunct/>
              <w:autoSpaceDE/>
              <w:autoSpaceDN/>
              <w:adjustRightInd/>
              <w:textAlignment w:val="auto"/>
            </w:pPr>
            <w:hyperlink r:id="rId332" w:history="1">
              <w:r>
                <w:rPr>
                  <w:rStyle w:val="Hyperlink"/>
                </w:rPr>
                <w:t>C1-222713</w:t>
              </w:r>
            </w:hyperlink>
          </w:p>
        </w:tc>
        <w:tc>
          <w:tcPr>
            <w:tcW w:w="4191" w:type="dxa"/>
            <w:gridSpan w:val="3"/>
            <w:tcBorders>
              <w:top w:val="single" w:sz="4" w:space="0" w:color="auto"/>
              <w:bottom w:val="single" w:sz="4" w:space="0" w:color="auto"/>
            </w:tcBorders>
            <w:shd w:val="clear" w:color="auto" w:fill="auto"/>
          </w:tcPr>
          <w:p w14:paraId="05FF3851" w14:textId="5FCD47AD" w:rsidR="00E52FAC" w:rsidRDefault="00E52FAC" w:rsidP="00E52FAC">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auto"/>
          </w:tcPr>
          <w:p w14:paraId="2B20375F" w14:textId="61439D99"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DF8F6FB" w14:textId="7A01EA0B" w:rsidR="00E52FAC" w:rsidRDefault="00E52FAC" w:rsidP="00E52FAC">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EA92D" w14:textId="5B15D3AC" w:rsidR="00E52FAC" w:rsidRDefault="00E52FAC" w:rsidP="00E52FAC">
            <w:pPr>
              <w:rPr>
                <w:rFonts w:eastAsia="Batang" w:cs="Arial"/>
                <w:lang w:eastAsia="ko-KR"/>
              </w:rPr>
            </w:pPr>
            <w:r>
              <w:rPr>
                <w:rFonts w:eastAsia="Batang" w:cs="Arial"/>
                <w:lang w:eastAsia="ko-KR"/>
              </w:rPr>
              <w:t>Postponed</w:t>
            </w:r>
          </w:p>
          <w:p w14:paraId="6F6644A0" w14:textId="428FFF46" w:rsidR="00E52FAC" w:rsidRDefault="00E52FAC" w:rsidP="00E52FAC">
            <w:pPr>
              <w:rPr>
                <w:rFonts w:eastAsia="Batang" w:cs="Arial"/>
                <w:lang w:eastAsia="ko-KR"/>
              </w:rPr>
            </w:pPr>
            <w:r>
              <w:rPr>
                <w:rFonts w:eastAsia="Batang" w:cs="Arial"/>
                <w:lang w:eastAsia="ko-KR"/>
              </w:rPr>
              <w:t>Requested by author, Wed 20:12</w:t>
            </w:r>
          </w:p>
          <w:p w14:paraId="2941037D" w14:textId="77777777" w:rsidR="00E52FAC" w:rsidRDefault="00E52FAC" w:rsidP="00E52FAC">
            <w:pPr>
              <w:rPr>
                <w:rFonts w:eastAsia="Batang" w:cs="Arial"/>
                <w:lang w:eastAsia="ko-KR"/>
              </w:rPr>
            </w:pPr>
          </w:p>
          <w:p w14:paraId="43A5993F" w14:textId="5FC07969" w:rsidR="00E52FAC" w:rsidRDefault="00E52FAC" w:rsidP="00E52FAC">
            <w:pPr>
              <w:rPr>
                <w:rFonts w:eastAsia="Batang" w:cs="Arial"/>
                <w:lang w:eastAsia="ko-KR"/>
              </w:rPr>
            </w:pPr>
            <w:r>
              <w:rPr>
                <w:rFonts w:eastAsia="Batang" w:cs="Arial"/>
                <w:lang w:eastAsia="ko-KR"/>
              </w:rPr>
              <w:t>Cover page, rev incorrect</w:t>
            </w:r>
          </w:p>
          <w:p w14:paraId="4482F369" w14:textId="77777777" w:rsidR="00E52FAC" w:rsidRDefault="00E52FAC" w:rsidP="00E52FAC">
            <w:pPr>
              <w:rPr>
                <w:rFonts w:eastAsia="Batang" w:cs="Arial"/>
                <w:lang w:eastAsia="ko-KR"/>
              </w:rPr>
            </w:pPr>
          </w:p>
          <w:p w14:paraId="6EC0D843" w14:textId="57E1DD4A" w:rsidR="00E52FAC" w:rsidRDefault="00E52FAC" w:rsidP="00E52FAC">
            <w:pPr>
              <w:rPr>
                <w:rFonts w:eastAsia="Batang" w:cs="Arial"/>
                <w:lang w:eastAsia="ko-KR"/>
              </w:rPr>
            </w:pPr>
            <w:r>
              <w:rPr>
                <w:rFonts w:eastAsia="Batang" w:cs="Arial"/>
                <w:lang w:eastAsia="ko-KR"/>
              </w:rPr>
              <w:t>Mohamed Wed 2:14</w:t>
            </w:r>
          </w:p>
          <w:p w14:paraId="50858FB1" w14:textId="62B021BA" w:rsidR="00E52FAC" w:rsidRDefault="00E52FAC" w:rsidP="00E52FAC">
            <w:pPr>
              <w:rPr>
                <w:rFonts w:eastAsia="Batang" w:cs="Arial"/>
                <w:lang w:eastAsia="ko-KR"/>
              </w:rPr>
            </w:pPr>
            <w:r>
              <w:rPr>
                <w:rFonts w:eastAsia="Batang" w:cs="Arial"/>
                <w:lang w:eastAsia="ko-KR"/>
              </w:rPr>
              <w:t>Rev required</w:t>
            </w:r>
          </w:p>
          <w:p w14:paraId="3B3BD5AD" w14:textId="77777777" w:rsidR="00E52FAC" w:rsidRDefault="00E52FAC" w:rsidP="00E52FAC">
            <w:pPr>
              <w:rPr>
                <w:rFonts w:eastAsia="Batang" w:cs="Arial"/>
                <w:lang w:eastAsia="ko-KR"/>
              </w:rPr>
            </w:pPr>
          </w:p>
          <w:p w14:paraId="01811136" w14:textId="5C89D15E" w:rsidR="00E52FAC" w:rsidRDefault="00E52FAC" w:rsidP="00E52FAC">
            <w:pPr>
              <w:rPr>
                <w:rFonts w:eastAsia="Batang" w:cs="Arial"/>
                <w:lang w:eastAsia="ko-KR"/>
              </w:rPr>
            </w:pPr>
            <w:r>
              <w:rPr>
                <w:rFonts w:eastAsia="Batang" w:cs="Arial"/>
                <w:lang w:eastAsia="ko-KR"/>
              </w:rPr>
              <w:t>Sunghoon Wed 6:10</w:t>
            </w:r>
          </w:p>
          <w:p w14:paraId="5D5690AC" w14:textId="52C9F047" w:rsidR="00E52FAC" w:rsidRDefault="00E52FAC" w:rsidP="00E52FAC">
            <w:pPr>
              <w:rPr>
                <w:rFonts w:eastAsia="Batang" w:cs="Arial"/>
                <w:lang w:eastAsia="ko-KR"/>
              </w:rPr>
            </w:pPr>
            <w:r>
              <w:rPr>
                <w:rFonts w:eastAsia="Batang" w:cs="Arial"/>
                <w:lang w:eastAsia="ko-KR"/>
              </w:rPr>
              <w:t>Request to postpone</w:t>
            </w:r>
          </w:p>
          <w:p w14:paraId="57374E16" w14:textId="77777777" w:rsidR="00E52FAC" w:rsidRDefault="00E52FAC" w:rsidP="00E52FAC">
            <w:pPr>
              <w:rPr>
                <w:rFonts w:eastAsia="Batang" w:cs="Arial"/>
                <w:lang w:eastAsia="ko-KR"/>
              </w:rPr>
            </w:pPr>
          </w:p>
          <w:p w14:paraId="7FBB7D67" w14:textId="1F6982E4" w:rsidR="00E52FAC" w:rsidRDefault="00E52FAC" w:rsidP="00E52FAC">
            <w:pPr>
              <w:rPr>
                <w:rFonts w:eastAsia="Batang" w:cs="Arial"/>
                <w:lang w:eastAsia="ko-KR"/>
              </w:rPr>
            </w:pPr>
            <w:r>
              <w:rPr>
                <w:rFonts w:eastAsia="Batang" w:cs="Arial"/>
                <w:lang w:eastAsia="ko-KR"/>
              </w:rPr>
              <w:t>Ivo Wed 8:26</w:t>
            </w:r>
          </w:p>
          <w:p w14:paraId="56C6C955" w14:textId="77777777" w:rsidR="00E52FAC" w:rsidRDefault="00E52FAC" w:rsidP="00E52FAC">
            <w:pPr>
              <w:rPr>
                <w:rFonts w:eastAsia="Batang" w:cs="Arial"/>
                <w:lang w:eastAsia="ko-KR"/>
              </w:rPr>
            </w:pPr>
            <w:r>
              <w:rPr>
                <w:rFonts w:eastAsia="Batang" w:cs="Arial"/>
                <w:lang w:eastAsia="ko-KR"/>
              </w:rPr>
              <w:lastRenderedPageBreak/>
              <w:t>Request to postpone</w:t>
            </w:r>
          </w:p>
          <w:p w14:paraId="10226AB7" w14:textId="77777777" w:rsidR="00E52FAC" w:rsidRDefault="00E52FAC" w:rsidP="00E52FAC">
            <w:pPr>
              <w:rPr>
                <w:rFonts w:eastAsia="Batang" w:cs="Arial"/>
                <w:lang w:eastAsia="ko-KR"/>
              </w:rPr>
            </w:pPr>
          </w:p>
          <w:p w14:paraId="1364B7D7" w14:textId="41E0B56B" w:rsidR="00E52FAC" w:rsidRDefault="00E52FAC" w:rsidP="00E52FAC">
            <w:pPr>
              <w:rPr>
                <w:rFonts w:eastAsia="Batang" w:cs="Arial"/>
                <w:lang w:eastAsia="ko-KR"/>
              </w:rPr>
            </w:pPr>
            <w:r>
              <w:rPr>
                <w:rFonts w:eastAsia="Batang" w:cs="Arial"/>
                <w:lang w:eastAsia="ko-KR"/>
              </w:rPr>
              <w:t>Christian Wed 8:51</w:t>
            </w:r>
          </w:p>
          <w:p w14:paraId="19ED5FEA" w14:textId="77777777" w:rsidR="00E52FAC" w:rsidRDefault="00E52FAC" w:rsidP="00E52FAC">
            <w:pPr>
              <w:rPr>
                <w:rFonts w:eastAsia="Batang" w:cs="Arial"/>
                <w:lang w:eastAsia="ko-KR"/>
              </w:rPr>
            </w:pPr>
            <w:r>
              <w:rPr>
                <w:rFonts w:eastAsia="Batang" w:cs="Arial"/>
                <w:lang w:eastAsia="ko-KR"/>
              </w:rPr>
              <w:t>Request to postpone</w:t>
            </w:r>
          </w:p>
          <w:p w14:paraId="039A32D6" w14:textId="77777777" w:rsidR="00E52FAC" w:rsidRDefault="00E52FAC" w:rsidP="00E52FAC">
            <w:pPr>
              <w:rPr>
                <w:rFonts w:eastAsia="Batang" w:cs="Arial"/>
                <w:lang w:eastAsia="ko-KR"/>
              </w:rPr>
            </w:pPr>
          </w:p>
          <w:p w14:paraId="4D9CF74F" w14:textId="4C555304" w:rsidR="00E52FAC" w:rsidRDefault="00E52FAC" w:rsidP="00E52FAC">
            <w:pPr>
              <w:rPr>
                <w:rFonts w:eastAsia="Batang" w:cs="Arial"/>
                <w:lang w:eastAsia="ko-KR"/>
              </w:rPr>
            </w:pPr>
            <w:r>
              <w:rPr>
                <w:rFonts w:eastAsia="Batang" w:cs="Arial"/>
                <w:lang w:eastAsia="ko-KR"/>
              </w:rPr>
              <w:t>Roozbeh Wed 20:12</w:t>
            </w:r>
          </w:p>
          <w:p w14:paraId="19C87B0D" w14:textId="39DC9EAF" w:rsidR="00E52FAC" w:rsidRDefault="00E52FAC" w:rsidP="00E52FAC">
            <w:pPr>
              <w:rPr>
                <w:rFonts w:eastAsia="Batang" w:cs="Arial"/>
                <w:lang w:eastAsia="ko-KR"/>
              </w:rPr>
            </w:pPr>
            <w:r>
              <w:rPr>
                <w:rFonts w:eastAsia="Batang" w:cs="Arial"/>
                <w:lang w:eastAsia="ko-KR"/>
              </w:rPr>
              <w:t>Please postpone</w:t>
            </w:r>
          </w:p>
          <w:p w14:paraId="2327A8E4" w14:textId="74E4ABA8" w:rsidR="00E52FAC" w:rsidRDefault="00E52FAC" w:rsidP="00E52FAC">
            <w:pPr>
              <w:rPr>
                <w:rFonts w:eastAsia="Batang" w:cs="Arial"/>
                <w:lang w:eastAsia="ko-KR"/>
              </w:rPr>
            </w:pPr>
          </w:p>
        </w:tc>
      </w:tr>
      <w:tr w:rsidR="00E52FAC" w:rsidRPr="00D95972" w14:paraId="367470C6" w14:textId="77777777" w:rsidTr="00884464">
        <w:tc>
          <w:tcPr>
            <w:tcW w:w="976" w:type="dxa"/>
            <w:tcBorders>
              <w:top w:val="nil"/>
              <w:left w:val="thinThickThinSmallGap" w:sz="24" w:space="0" w:color="auto"/>
              <w:bottom w:val="nil"/>
            </w:tcBorders>
            <w:shd w:val="clear" w:color="auto" w:fill="auto"/>
          </w:tcPr>
          <w:p w14:paraId="1AD3AB3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55B46F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9BEA5EF" w14:textId="6388BA2C" w:rsidR="00E52FAC" w:rsidRPr="007F06E3" w:rsidRDefault="00E52FAC" w:rsidP="00E52FAC">
            <w:pPr>
              <w:overflowPunct/>
              <w:autoSpaceDE/>
              <w:autoSpaceDN/>
              <w:adjustRightInd/>
              <w:textAlignment w:val="auto"/>
            </w:pPr>
            <w:hyperlink r:id="rId333" w:history="1">
              <w:r>
                <w:rPr>
                  <w:rStyle w:val="Hyperlink"/>
                </w:rPr>
                <w:t>C1-222911</w:t>
              </w:r>
            </w:hyperlink>
          </w:p>
        </w:tc>
        <w:tc>
          <w:tcPr>
            <w:tcW w:w="4191" w:type="dxa"/>
            <w:gridSpan w:val="3"/>
            <w:tcBorders>
              <w:top w:val="single" w:sz="4" w:space="0" w:color="auto"/>
              <w:bottom w:val="single" w:sz="4" w:space="0" w:color="auto"/>
            </w:tcBorders>
            <w:shd w:val="clear" w:color="auto" w:fill="auto"/>
          </w:tcPr>
          <w:p w14:paraId="01F095BF" w14:textId="0E041FF2" w:rsidR="00E52FAC" w:rsidRDefault="00E52FAC" w:rsidP="00E52FA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5AD84A6" w14:textId="4F4A391E"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C699FD" w14:textId="6D7E0232"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B6CC3" w14:textId="7CB6EBB7" w:rsidR="00E52FAC" w:rsidRDefault="00E52FAC" w:rsidP="00E52FAC">
            <w:pPr>
              <w:rPr>
                <w:rFonts w:eastAsia="Batang" w:cs="Arial"/>
                <w:lang w:eastAsia="ko-KR"/>
              </w:rPr>
            </w:pPr>
            <w:r>
              <w:rPr>
                <w:rFonts w:eastAsia="Batang" w:cs="Arial"/>
                <w:lang w:eastAsia="ko-KR"/>
              </w:rPr>
              <w:t>Noted</w:t>
            </w:r>
          </w:p>
          <w:p w14:paraId="107DCDC9" w14:textId="77777777" w:rsidR="00E52FAC" w:rsidRDefault="00E52FAC" w:rsidP="00E52FAC">
            <w:pPr>
              <w:rPr>
                <w:rFonts w:eastAsia="Batang" w:cs="Arial"/>
                <w:lang w:eastAsia="ko-KR"/>
              </w:rPr>
            </w:pPr>
          </w:p>
          <w:p w14:paraId="0168A7A6" w14:textId="04737490" w:rsidR="00E52FAC" w:rsidRDefault="00E52FAC" w:rsidP="00E52FAC">
            <w:pPr>
              <w:rPr>
                <w:rFonts w:eastAsia="Batang" w:cs="Arial"/>
                <w:lang w:eastAsia="ko-KR"/>
              </w:rPr>
            </w:pPr>
            <w:r>
              <w:rPr>
                <w:rFonts w:eastAsia="Batang" w:cs="Arial"/>
                <w:lang w:eastAsia="ko-KR"/>
              </w:rPr>
              <w:t>Mohamed Wed 2:14</w:t>
            </w:r>
          </w:p>
          <w:p w14:paraId="26F42E5F" w14:textId="128C2879" w:rsidR="00E52FAC" w:rsidRDefault="00E52FAC" w:rsidP="00E52FAC">
            <w:pPr>
              <w:rPr>
                <w:rFonts w:eastAsia="Batang" w:cs="Arial"/>
                <w:lang w:eastAsia="ko-KR"/>
              </w:rPr>
            </w:pPr>
            <w:r>
              <w:rPr>
                <w:rFonts w:eastAsia="Batang" w:cs="Arial"/>
                <w:lang w:eastAsia="ko-KR"/>
              </w:rPr>
              <w:t>Rev required</w:t>
            </w:r>
          </w:p>
          <w:p w14:paraId="75BEA54F" w14:textId="77777777" w:rsidR="00E52FAC" w:rsidRDefault="00E52FAC" w:rsidP="00E52FAC">
            <w:pPr>
              <w:rPr>
                <w:rFonts w:eastAsia="Batang" w:cs="Arial"/>
                <w:lang w:eastAsia="ko-KR"/>
              </w:rPr>
            </w:pPr>
          </w:p>
          <w:p w14:paraId="2DD8BAF1" w14:textId="0511D2C0" w:rsidR="009F736E" w:rsidRDefault="009F736E" w:rsidP="009F736E">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w:t>
            </w:r>
            <w:r>
              <w:rPr>
                <w:rFonts w:eastAsia="Batang" w:cs="Arial"/>
                <w:lang w:eastAsia="ko-KR"/>
              </w:rPr>
              <w:t>2:</w:t>
            </w:r>
            <w:r>
              <w:rPr>
                <w:rFonts w:eastAsia="Batang" w:cs="Arial"/>
                <w:lang w:eastAsia="ko-KR"/>
              </w:rPr>
              <w:t>08</w:t>
            </w:r>
          </w:p>
          <w:p w14:paraId="6E88711C" w14:textId="312584E4" w:rsidR="009F736E" w:rsidRDefault="009F736E" w:rsidP="009F736E">
            <w:pPr>
              <w:rPr>
                <w:rFonts w:eastAsia="Batang" w:cs="Arial"/>
                <w:lang w:eastAsia="ko-KR"/>
              </w:rPr>
            </w:pPr>
            <w:r>
              <w:rPr>
                <w:rFonts w:eastAsia="Batang" w:cs="Arial"/>
                <w:lang w:eastAsia="ko-KR"/>
              </w:rPr>
              <w:t>Rev</w:t>
            </w:r>
          </w:p>
          <w:p w14:paraId="1A0E6CE6" w14:textId="0EABF40F" w:rsidR="009F736E" w:rsidRDefault="009F736E" w:rsidP="00E52FAC">
            <w:pPr>
              <w:rPr>
                <w:rFonts w:eastAsia="Batang" w:cs="Arial"/>
                <w:lang w:eastAsia="ko-KR"/>
              </w:rPr>
            </w:pPr>
          </w:p>
        </w:tc>
      </w:tr>
      <w:tr w:rsidR="00E52FAC" w:rsidRPr="00D95972" w14:paraId="31A60998" w14:textId="77777777" w:rsidTr="00CC4AC9">
        <w:tc>
          <w:tcPr>
            <w:tcW w:w="976" w:type="dxa"/>
            <w:tcBorders>
              <w:top w:val="nil"/>
              <w:left w:val="thinThickThinSmallGap" w:sz="24" w:space="0" w:color="auto"/>
              <w:bottom w:val="nil"/>
            </w:tcBorders>
            <w:shd w:val="clear" w:color="auto" w:fill="auto"/>
          </w:tcPr>
          <w:p w14:paraId="05A26F3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391CC4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B5783B5" w14:textId="546B7BD6" w:rsidR="00E52FAC" w:rsidRPr="007F06E3" w:rsidRDefault="00E52FAC" w:rsidP="00E52FAC">
            <w:pPr>
              <w:overflowPunct/>
              <w:autoSpaceDE/>
              <w:autoSpaceDN/>
              <w:adjustRightInd/>
              <w:textAlignment w:val="auto"/>
            </w:pPr>
            <w:hyperlink r:id="rId334" w:history="1">
              <w:r>
                <w:rPr>
                  <w:rStyle w:val="Hyperlink"/>
                </w:rPr>
                <w:t>C1-222937</w:t>
              </w:r>
            </w:hyperlink>
          </w:p>
        </w:tc>
        <w:tc>
          <w:tcPr>
            <w:tcW w:w="4191" w:type="dxa"/>
            <w:gridSpan w:val="3"/>
            <w:tcBorders>
              <w:top w:val="single" w:sz="4" w:space="0" w:color="auto"/>
              <w:bottom w:val="single" w:sz="4" w:space="0" w:color="auto"/>
            </w:tcBorders>
            <w:shd w:val="clear" w:color="auto" w:fill="FFFF00"/>
          </w:tcPr>
          <w:p w14:paraId="77649982" w14:textId="065ED0D8" w:rsidR="00E52FAC" w:rsidRDefault="00E52FAC" w:rsidP="00E52FAC">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6961F980" w14:textId="7E7E96A0"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AD8547" w14:textId="5965861D" w:rsidR="00E52FAC" w:rsidRDefault="00E52FAC" w:rsidP="00E52FAC">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7273" w14:textId="1CE85C8C" w:rsidR="00E52FAC" w:rsidRDefault="00E52FAC" w:rsidP="00E52FAC">
            <w:pPr>
              <w:rPr>
                <w:rFonts w:eastAsia="Batang" w:cs="Arial"/>
                <w:lang w:eastAsia="ko-KR"/>
              </w:rPr>
            </w:pPr>
            <w:r>
              <w:rPr>
                <w:rFonts w:eastAsia="Batang" w:cs="Arial"/>
                <w:lang w:eastAsia="ko-KR"/>
              </w:rPr>
              <w:t>Roozbeh Wed 2:14</w:t>
            </w:r>
          </w:p>
          <w:p w14:paraId="2CAA6693" w14:textId="77777777" w:rsidR="00E52FAC" w:rsidRDefault="00E52FAC" w:rsidP="00E52FAC">
            <w:pPr>
              <w:rPr>
                <w:rFonts w:eastAsia="Batang" w:cs="Arial"/>
                <w:lang w:eastAsia="ko-KR"/>
              </w:rPr>
            </w:pPr>
            <w:r>
              <w:rPr>
                <w:rFonts w:eastAsia="Batang" w:cs="Arial"/>
                <w:lang w:eastAsia="ko-KR"/>
              </w:rPr>
              <w:t>Question for clarification</w:t>
            </w:r>
          </w:p>
          <w:p w14:paraId="1D7C4C7B" w14:textId="77777777" w:rsidR="00E52FAC" w:rsidRDefault="00E52FAC" w:rsidP="00E52FAC">
            <w:pPr>
              <w:rPr>
                <w:rFonts w:eastAsia="Batang" w:cs="Arial"/>
                <w:lang w:eastAsia="ko-KR"/>
              </w:rPr>
            </w:pPr>
          </w:p>
          <w:p w14:paraId="448EDA42" w14:textId="2E1B7671" w:rsidR="00E52FAC" w:rsidRDefault="00E52FAC" w:rsidP="00E52FAC">
            <w:pPr>
              <w:rPr>
                <w:rFonts w:eastAsia="Batang" w:cs="Arial"/>
                <w:lang w:eastAsia="ko-KR"/>
              </w:rPr>
            </w:pPr>
            <w:r>
              <w:rPr>
                <w:rFonts w:eastAsia="Batang" w:cs="Arial"/>
                <w:lang w:eastAsia="ko-KR"/>
              </w:rPr>
              <w:t>Mohamed Wed 2:14</w:t>
            </w:r>
          </w:p>
          <w:p w14:paraId="5FD21EE0" w14:textId="63C8BDB1" w:rsidR="00E52FAC" w:rsidRDefault="00E52FAC" w:rsidP="00E52FAC">
            <w:pPr>
              <w:rPr>
                <w:rFonts w:eastAsia="Batang" w:cs="Arial"/>
                <w:lang w:eastAsia="ko-KR"/>
              </w:rPr>
            </w:pPr>
            <w:r>
              <w:rPr>
                <w:rFonts w:eastAsia="Batang" w:cs="Arial"/>
                <w:lang w:eastAsia="ko-KR"/>
              </w:rPr>
              <w:t>Rev required</w:t>
            </w:r>
          </w:p>
          <w:p w14:paraId="7929B7A6" w14:textId="77777777" w:rsidR="00E52FAC" w:rsidRDefault="00E52FAC" w:rsidP="00E52FAC">
            <w:pPr>
              <w:rPr>
                <w:rFonts w:eastAsia="Batang" w:cs="Arial"/>
                <w:lang w:eastAsia="ko-KR"/>
              </w:rPr>
            </w:pPr>
          </w:p>
          <w:p w14:paraId="50774C25" w14:textId="77777777" w:rsidR="00E52FAC" w:rsidRDefault="00E52FAC" w:rsidP="00E52FAC">
            <w:pPr>
              <w:rPr>
                <w:rFonts w:eastAsia="Batang" w:cs="Arial"/>
                <w:lang w:eastAsia="ko-KR"/>
              </w:rPr>
            </w:pPr>
            <w:r>
              <w:rPr>
                <w:rFonts w:eastAsia="Batang" w:cs="Arial"/>
                <w:lang w:eastAsia="ko-KR"/>
              </w:rPr>
              <w:t>Sunghoon Wed 6:10</w:t>
            </w:r>
          </w:p>
          <w:p w14:paraId="0BB11690" w14:textId="77777777" w:rsidR="00E52FAC" w:rsidRDefault="00E52FAC" w:rsidP="00E52FAC">
            <w:pPr>
              <w:rPr>
                <w:rFonts w:eastAsia="Batang" w:cs="Arial"/>
                <w:lang w:eastAsia="ko-KR"/>
              </w:rPr>
            </w:pPr>
            <w:r>
              <w:rPr>
                <w:rFonts w:eastAsia="Batang" w:cs="Arial"/>
                <w:lang w:eastAsia="ko-KR"/>
              </w:rPr>
              <w:t>Request to postpone</w:t>
            </w:r>
          </w:p>
          <w:p w14:paraId="33D6AA1E" w14:textId="77777777" w:rsidR="00E52FAC" w:rsidRDefault="00E52FAC" w:rsidP="00E52FAC">
            <w:pPr>
              <w:rPr>
                <w:rFonts w:eastAsia="Batang" w:cs="Arial"/>
                <w:lang w:eastAsia="ko-KR"/>
              </w:rPr>
            </w:pPr>
          </w:p>
          <w:p w14:paraId="4D490F7F" w14:textId="6C8E6AE0" w:rsidR="00E52FAC" w:rsidRDefault="00E52FAC" w:rsidP="00E52FAC">
            <w:pPr>
              <w:rPr>
                <w:rFonts w:eastAsia="Batang" w:cs="Arial"/>
                <w:lang w:eastAsia="ko-KR"/>
              </w:rPr>
            </w:pPr>
            <w:r>
              <w:rPr>
                <w:rFonts w:eastAsia="Batang" w:cs="Arial"/>
                <w:lang w:eastAsia="ko-KR"/>
              </w:rPr>
              <w:t>Ivo Wed 8:26</w:t>
            </w:r>
          </w:p>
          <w:p w14:paraId="06E469BC" w14:textId="77777777" w:rsidR="00E52FAC" w:rsidRDefault="00E52FAC" w:rsidP="00E52FAC">
            <w:pPr>
              <w:rPr>
                <w:rFonts w:eastAsia="Batang" w:cs="Arial"/>
                <w:lang w:eastAsia="ko-KR"/>
              </w:rPr>
            </w:pPr>
            <w:r>
              <w:rPr>
                <w:rFonts w:eastAsia="Batang" w:cs="Arial"/>
                <w:lang w:eastAsia="ko-KR"/>
              </w:rPr>
              <w:t>Request to postpone</w:t>
            </w:r>
          </w:p>
          <w:p w14:paraId="11DEF692" w14:textId="63A108AC" w:rsidR="00E52FAC" w:rsidRDefault="00E52FAC" w:rsidP="00E52FAC">
            <w:pPr>
              <w:rPr>
                <w:rFonts w:eastAsia="Batang" w:cs="Arial"/>
                <w:lang w:eastAsia="ko-KR"/>
              </w:rPr>
            </w:pPr>
          </w:p>
        </w:tc>
      </w:tr>
      <w:tr w:rsidR="00E52FAC" w:rsidRPr="00D95972" w14:paraId="680C7502" w14:textId="77777777" w:rsidTr="00CC4AC9">
        <w:tc>
          <w:tcPr>
            <w:tcW w:w="976" w:type="dxa"/>
            <w:tcBorders>
              <w:top w:val="nil"/>
              <w:left w:val="thinThickThinSmallGap" w:sz="24" w:space="0" w:color="auto"/>
              <w:bottom w:val="nil"/>
            </w:tcBorders>
            <w:shd w:val="clear" w:color="auto" w:fill="auto"/>
          </w:tcPr>
          <w:p w14:paraId="136B28F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10FD2F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71D26E6" w14:textId="72EAF2A2" w:rsidR="00E52FAC" w:rsidRPr="007F06E3" w:rsidRDefault="00E52FAC" w:rsidP="00E52FAC">
            <w:pPr>
              <w:overflowPunct/>
              <w:autoSpaceDE/>
              <w:autoSpaceDN/>
              <w:adjustRightInd/>
              <w:textAlignment w:val="auto"/>
            </w:pPr>
            <w:hyperlink r:id="rId335" w:history="1">
              <w:r>
                <w:rPr>
                  <w:rStyle w:val="Hyperlink"/>
                </w:rPr>
                <w:t>C1-222938</w:t>
              </w:r>
            </w:hyperlink>
          </w:p>
        </w:tc>
        <w:tc>
          <w:tcPr>
            <w:tcW w:w="4191" w:type="dxa"/>
            <w:gridSpan w:val="3"/>
            <w:tcBorders>
              <w:top w:val="single" w:sz="4" w:space="0" w:color="auto"/>
              <w:bottom w:val="single" w:sz="4" w:space="0" w:color="auto"/>
            </w:tcBorders>
            <w:shd w:val="clear" w:color="auto" w:fill="FFFF00"/>
          </w:tcPr>
          <w:p w14:paraId="2469FEE0" w14:textId="160045F3" w:rsidR="00E52FAC" w:rsidRDefault="00E52FAC" w:rsidP="00E52FAC">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163AF7E" w14:textId="23882CF5"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8503FA1" w14:textId="3A3176E4" w:rsidR="00E52FAC" w:rsidRDefault="00E52FAC" w:rsidP="00E52FAC">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9765A" w14:textId="77777777" w:rsidR="00E52FAC" w:rsidRDefault="00E52FAC" w:rsidP="00E52FAC">
            <w:pPr>
              <w:rPr>
                <w:rFonts w:eastAsia="Batang" w:cs="Arial"/>
                <w:lang w:eastAsia="ko-KR"/>
              </w:rPr>
            </w:pPr>
            <w:r>
              <w:rPr>
                <w:rFonts w:eastAsia="Batang" w:cs="Arial"/>
                <w:lang w:eastAsia="ko-KR"/>
              </w:rPr>
              <w:t>Roozbeh Wed 2:14</w:t>
            </w:r>
          </w:p>
          <w:p w14:paraId="64962F5A" w14:textId="77777777" w:rsidR="00E52FAC" w:rsidRDefault="00E52FAC" w:rsidP="00E52FAC">
            <w:pPr>
              <w:rPr>
                <w:rFonts w:eastAsia="Batang" w:cs="Arial"/>
                <w:lang w:eastAsia="ko-KR"/>
              </w:rPr>
            </w:pPr>
            <w:r>
              <w:rPr>
                <w:rFonts w:eastAsia="Batang" w:cs="Arial"/>
                <w:lang w:eastAsia="ko-KR"/>
              </w:rPr>
              <w:t>Question for clarification</w:t>
            </w:r>
          </w:p>
          <w:p w14:paraId="4AC93F46" w14:textId="77777777" w:rsidR="00E52FAC" w:rsidRDefault="00E52FAC" w:rsidP="00E52FAC">
            <w:pPr>
              <w:rPr>
                <w:rFonts w:eastAsia="Batang" w:cs="Arial"/>
                <w:lang w:eastAsia="ko-KR"/>
              </w:rPr>
            </w:pPr>
          </w:p>
          <w:p w14:paraId="258D3E2B" w14:textId="55D4917E" w:rsidR="00E52FAC" w:rsidRDefault="00E52FAC" w:rsidP="00E52FAC">
            <w:pPr>
              <w:rPr>
                <w:rFonts w:eastAsia="Batang" w:cs="Arial"/>
                <w:lang w:eastAsia="ko-KR"/>
              </w:rPr>
            </w:pPr>
            <w:r>
              <w:rPr>
                <w:rFonts w:eastAsia="Batang" w:cs="Arial"/>
                <w:lang w:eastAsia="ko-KR"/>
              </w:rPr>
              <w:t>Sunghoon Wed 6:11</w:t>
            </w:r>
          </w:p>
          <w:p w14:paraId="3696B404" w14:textId="77777777" w:rsidR="00E52FAC" w:rsidRDefault="00E52FAC" w:rsidP="00E52FAC">
            <w:pPr>
              <w:rPr>
                <w:rFonts w:eastAsia="Batang" w:cs="Arial"/>
                <w:lang w:eastAsia="ko-KR"/>
              </w:rPr>
            </w:pPr>
            <w:r>
              <w:rPr>
                <w:rFonts w:eastAsia="Batang" w:cs="Arial"/>
                <w:lang w:eastAsia="ko-KR"/>
              </w:rPr>
              <w:t>Request to postpone</w:t>
            </w:r>
          </w:p>
          <w:p w14:paraId="2C39EE82" w14:textId="77777777" w:rsidR="00E52FAC" w:rsidRDefault="00E52FAC" w:rsidP="00E52FAC">
            <w:pPr>
              <w:rPr>
                <w:rFonts w:eastAsia="Batang" w:cs="Arial"/>
                <w:lang w:eastAsia="ko-KR"/>
              </w:rPr>
            </w:pPr>
          </w:p>
          <w:p w14:paraId="457FCEBD" w14:textId="77777777" w:rsidR="00E52FAC" w:rsidRDefault="00E52FAC" w:rsidP="00E52FAC">
            <w:pPr>
              <w:rPr>
                <w:rFonts w:eastAsia="Batang" w:cs="Arial"/>
                <w:lang w:eastAsia="ko-KR"/>
              </w:rPr>
            </w:pPr>
            <w:r>
              <w:rPr>
                <w:rFonts w:eastAsia="Batang" w:cs="Arial"/>
                <w:lang w:eastAsia="ko-KR"/>
              </w:rPr>
              <w:t>Ivo Wed 8:25</w:t>
            </w:r>
          </w:p>
          <w:p w14:paraId="532AF683" w14:textId="77777777" w:rsidR="00E52FAC" w:rsidRDefault="00E52FAC" w:rsidP="00E52FAC">
            <w:pPr>
              <w:rPr>
                <w:rFonts w:eastAsia="Batang" w:cs="Arial"/>
                <w:lang w:eastAsia="ko-KR"/>
              </w:rPr>
            </w:pPr>
            <w:r>
              <w:rPr>
                <w:rFonts w:eastAsia="Batang" w:cs="Arial"/>
                <w:lang w:eastAsia="ko-KR"/>
              </w:rPr>
              <w:t>Request to postpone</w:t>
            </w:r>
          </w:p>
          <w:p w14:paraId="79A5C892" w14:textId="2A2A1A26" w:rsidR="00E52FAC" w:rsidRDefault="00E52FAC" w:rsidP="00E52FAC">
            <w:pPr>
              <w:rPr>
                <w:rFonts w:eastAsia="Batang" w:cs="Arial"/>
                <w:lang w:eastAsia="ko-KR"/>
              </w:rPr>
            </w:pPr>
          </w:p>
        </w:tc>
      </w:tr>
      <w:tr w:rsidR="00E52FAC" w:rsidRPr="00D95972" w14:paraId="7A29A741" w14:textId="77777777" w:rsidTr="00CC4AC9">
        <w:tc>
          <w:tcPr>
            <w:tcW w:w="976" w:type="dxa"/>
            <w:tcBorders>
              <w:top w:val="nil"/>
              <w:left w:val="thinThickThinSmallGap" w:sz="24" w:space="0" w:color="auto"/>
              <w:bottom w:val="nil"/>
            </w:tcBorders>
            <w:shd w:val="clear" w:color="auto" w:fill="auto"/>
          </w:tcPr>
          <w:p w14:paraId="12CF958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0A752D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E2238A1" w14:textId="4FDD7E25" w:rsidR="00E52FAC" w:rsidRPr="007F06E3" w:rsidRDefault="00E52FAC" w:rsidP="00E52FAC">
            <w:pPr>
              <w:overflowPunct/>
              <w:autoSpaceDE/>
              <w:autoSpaceDN/>
              <w:adjustRightInd/>
              <w:textAlignment w:val="auto"/>
            </w:pPr>
            <w:hyperlink r:id="rId336" w:history="1">
              <w:r>
                <w:rPr>
                  <w:rStyle w:val="Hyperlink"/>
                </w:rPr>
                <w:t>C1-222939</w:t>
              </w:r>
            </w:hyperlink>
          </w:p>
        </w:tc>
        <w:tc>
          <w:tcPr>
            <w:tcW w:w="4191" w:type="dxa"/>
            <w:gridSpan w:val="3"/>
            <w:tcBorders>
              <w:top w:val="single" w:sz="4" w:space="0" w:color="auto"/>
              <w:bottom w:val="single" w:sz="4" w:space="0" w:color="auto"/>
            </w:tcBorders>
            <w:shd w:val="clear" w:color="auto" w:fill="FFFF00"/>
          </w:tcPr>
          <w:p w14:paraId="31E3649C" w14:textId="140C27D0" w:rsidR="00E52FAC" w:rsidRDefault="00E52FAC" w:rsidP="00E52FAC">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7B9792B4" w14:textId="31602371"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0E40206" w14:textId="503C6776" w:rsidR="00E52FAC" w:rsidRDefault="00E52FAC" w:rsidP="00E52FAC">
            <w:pPr>
              <w:rPr>
                <w:rFonts w:cs="Arial"/>
              </w:rPr>
            </w:pPr>
            <w:r>
              <w:rPr>
                <w:rFonts w:cs="Arial"/>
              </w:rPr>
              <w:t>CR 0238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B6E44" w14:textId="77777777" w:rsidR="00E52FAC" w:rsidRDefault="00E52FAC" w:rsidP="00E52FAC">
            <w:pPr>
              <w:rPr>
                <w:rFonts w:eastAsia="Batang" w:cs="Arial"/>
                <w:lang w:eastAsia="ko-KR"/>
              </w:rPr>
            </w:pPr>
            <w:r>
              <w:rPr>
                <w:rFonts w:eastAsia="Batang" w:cs="Arial"/>
                <w:lang w:eastAsia="ko-KR"/>
              </w:rPr>
              <w:t>Roozbeh Wed 2:14</w:t>
            </w:r>
          </w:p>
          <w:p w14:paraId="5D7F6931" w14:textId="77777777" w:rsidR="00E52FAC" w:rsidRDefault="00E52FAC" w:rsidP="00E52FAC">
            <w:pPr>
              <w:rPr>
                <w:rFonts w:eastAsia="Batang" w:cs="Arial"/>
                <w:lang w:eastAsia="ko-KR"/>
              </w:rPr>
            </w:pPr>
            <w:r>
              <w:rPr>
                <w:rFonts w:eastAsia="Batang" w:cs="Arial"/>
                <w:lang w:eastAsia="ko-KR"/>
              </w:rPr>
              <w:t>Question for clarification</w:t>
            </w:r>
          </w:p>
          <w:p w14:paraId="4194A025" w14:textId="77777777" w:rsidR="00E52FAC" w:rsidRDefault="00E52FAC" w:rsidP="00E52FAC">
            <w:pPr>
              <w:rPr>
                <w:rFonts w:eastAsia="Batang" w:cs="Arial"/>
                <w:lang w:eastAsia="ko-KR"/>
              </w:rPr>
            </w:pPr>
          </w:p>
          <w:p w14:paraId="2BECFA45" w14:textId="77777777" w:rsidR="00E52FAC" w:rsidRDefault="00E52FAC" w:rsidP="00E52FAC">
            <w:pPr>
              <w:rPr>
                <w:rFonts w:eastAsia="Batang" w:cs="Arial"/>
                <w:lang w:eastAsia="ko-KR"/>
              </w:rPr>
            </w:pPr>
            <w:r>
              <w:rPr>
                <w:rFonts w:eastAsia="Batang" w:cs="Arial"/>
                <w:lang w:eastAsia="ko-KR"/>
              </w:rPr>
              <w:t>Mohamed Wed 2:14</w:t>
            </w:r>
          </w:p>
          <w:p w14:paraId="3D4A05AE" w14:textId="11FB7348" w:rsidR="00E52FAC" w:rsidRDefault="00E52FAC" w:rsidP="00E52FAC">
            <w:pPr>
              <w:rPr>
                <w:rFonts w:eastAsia="Batang" w:cs="Arial"/>
                <w:lang w:eastAsia="ko-KR"/>
              </w:rPr>
            </w:pPr>
            <w:r>
              <w:rPr>
                <w:rFonts w:eastAsia="Batang" w:cs="Arial"/>
                <w:lang w:eastAsia="ko-KR"/>
              </w:rPr>
              <w:t>Rev required</w:t>
            </w:r>
          </w:p>
          <w:p w14:paraId="2C912A05" w14:textId="77777777" w:rsidR="00E52FAC" w:rsidRDefault="00E52FAC" w:rsidP="00E52FAC">
            <w:pPr>
              <w:rPr>
                <w:rFonts w:eastAsia="Batang" w:cs="Arial"/>
                <w:lang w:eastAsia="ko-KR"/>
              </w:rPr>
            </w:pPr>
          </w:p>
          <w:p w14:paraId="5805D104" w14:textId="3909492A" w:rsidR="00E52FAC" w:rsidRDefault="00E52FAC" w:rsidP="00E52FAC">
            <w:pPr>
              <w:rPr>
                <w:rFonts w:eastAsia="Batang" w:cs="Arial"/>
                <w:lang w:eastAsia="ko-KR"/>
              </w:rPr>
            </w:pPr>
            <w:r>
              <w:rPr>
                <w:rFonts w:eastAsia="Batang" w:cs="Arial"/>
                <w:lang w:eastAsia="ko-KR"/>
              </w:rPr>
              <w:t>Sunghoon Wed 6:11</w:t>
            </w:r>
          </w:p>
          <w:p w14:paraId="72306011" w14:textId="77777777" w:rsidR="00E52FAC" w:rsidRDefault="00E52FAC" w:rsidP="00E52FAC">
            <w:pPr>
              <w:rPr>
                <w:rFonts w:eastAsia="Batang" w:cs="Arial"/>
                <w:lang w:eastAsia="ko-KR"/>
              </w:rPr>
            </w:pPr>
            <w:r>
              <w:rPr>
                <w:rFonts w:eastAsia="Batang" w:cs="Arial"/>
                <w:lang w:eastAsia="ko-KR"/>
              </w:rPr>
              <w:t>Request to postpone</w:t>
            </w:r>
          </w:p>
          <w:p w14:paraId="18B39C23" w14:textId="77777777" w:rsidR="00E52FAC" w:rsidRDefault="00E52FAC" w:rsidP="00E52FAC">
            <w:pPr>
              <w:rPr>
                <w:rFonts w:eastAsia="Batang" w:cs="Arial"/>
                <w:lang w:eastAsia="ko-KR"/>
              </w:rPr>
            </w:pPr>
          </w:p>
          <w:p w14:paraId="3D79A6CF" w14:textId="4A6799BA" w:rsidR="00E52FAC" w:rsidRDefault="00E52FAC" w:rsidP="00E52FAC">
            <w:pPr>
              <w:rPr>
                <w:rFonts w:eastAsia="Batang" w:cs="Arial"/>
                <w:lang w:eastAsia="ko-KR"/>
              </w:rPr>
            </w:pPr>
            <w:r>
              <w:rPr>
                <w:rFonts w:eastAsia="Batang" w:cs="Arial"/>
                <w:lang w:eastAsia="ko-KR"/>
              </w:rPr>
              <w:t>Ivo Wed 8:25</w:t>
            </w:r>
          </w:p>
          <w:p w14:paraId="7F012099" w14:textId="77777777" w:rsidR="00E52FAC" w:rsidRDefault="00E52FAC" w:rsidP="00E52FAC">
            <w:pPr>
              <w:rPr>
                <w:rFonts w:eastAsia="Batang" w:cs="Arial"/>
                <w:lang w:eastAsia="ko-KR"/>
              </w:rPr>
            </w:pPr>
            <w:r>
              <w:rPr>
                <w:rFonts w:eastAsia="Batang" w:cs="Arial"/>
                <w:lang w:eastAsia="ko-KR"/>
              </w:rPr>
              <w:t>Request to postpone</w:t>
            </w:r>
          </w:p>
          <w:p w14:paraId="462E52C2" w14:textId="0FF081E3" w:rsidR="00E52FAC" w:rsidRDefault="00E52FAC" w:rsidP="00E52FAC">
            <w:pPr>
              <w:rPr>
                <w:rFonts w:eastAsia="Batang" w:cs="Arial"/>
                <w:lang w:eastAsia="ko-KR"/>
              </w:rPr>
            </w:pPr>
          </w:p>
        </w:tc>
      </w:tr>
      <w:tr w:rsidR="00E52FAC"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8A792E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E52FAC" w:rsidRPr="007F06E3"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E52FAC" w:rsidRDefault="00E52FAC" w:rsidP="00E52FAC">
            <w:pPr>
              <w:rPr>
                <w:rFonts w:eastAsia="Batang" w:cs="Arial"/>
                <w:lang w:eastAsia="ko-KR"/>
              </w:rPr>
            </w:pPr>
          </w:p>
        </w:tc>
      </w:tr>
      <w:tr w:rsidR="00E52FAC"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8A22B2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E52FAC" w:rsidRPr="007F06E3"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E52FAC" w:rsidRDefault="00E52FAC" w:rsidP="00E52FAC">
            <w:pPr>
              <w:rPr>
                <w:rFonts w:eastAsia="Batang" w:cs="Arial"/>
                <w:lang w:eastAsia="ko-KR"/>
              </w:rPr>
            </w:pPr>
          </w:p>
        </w:tc>
      </w:tr>
      <w:tr w:rsidR="00E52FAC"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54902B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CF9337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B8A763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9E4C2D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E52FAC" w:rsidRPr="00D95972" w:rsidRDefault="00E52FAC" w:rsidP="00E52FAC">
            <w:pPr>
              <w:rPr>
                <w:rFonts w:eastAsia="Batang" w:cs="Arial"/>
                <w:lang w:eastAsia="ko-KR"/>
              </w:rPr>
            </w:pPr>
          </w:p>
        </w:tc>
      </w:tr>
      <w:tr w:rsidR="00E52FAC"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2C311D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0909F75" w14:textId="4B70FF38"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861660F" w14:textId="79BD378B"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B9516F4" w14:textId="0F48DFC5"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E52FAC" w:rsidRPr="00D95972" w:rsidRDefault="00E52FAC" w:rsidP="00E52FAC">
            <w:pPr>
              <w:rPr>
                <w:rFonts w:eastAsia="Batang" w:cs="Arial"/>
                <w:lang w:eastAsia="ko-KR"/>
              </w:rPr>
            </w:pPr>
          </w:p>
        </w:tc>
      </w:tr>
      <w:tr w:rsidR="00E52FAC"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60AFB3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E53BFE0" w14:textId="7D7ECAF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19DFC6B" w14:textId="04B7FA32"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4E9444D" w14:textId="48FBF3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E52FAC" w:rsidRPr="00D95972" w:rsidRDefault="00E52FAC" w:rsidP="00E52FAC">
            <w:pPr>
              <w:rPr>
                <w:rFonts w:eastAsia="Batang" w:cs="Arial"/>
                <w:lang w:eastAsia="ko-KR"/>
              </w:rPr>
            </w:pPr>
          </w:p>
        </w:tc>
      </w:tr>
      <w:tr w:rsidR="00E52FAC"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AC4338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3F9B6C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9424A1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F204FC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E52FAC" w:rsidRPr="00D95972" w:rsidRDefault="00E52FAC" w:rsidP="00E52FAC">
            <w:pPr>
              <w:rPr>
                <w:rFonts w:eastAsia="Batang" w:cs="Arial"/>
                <w:lang w:eastAsia="ko-KR"/>
              </w:rPr>
            </w:pPr>
          </w:p>
        </w:tc>
      </w:tr>
      <w:tr w:rsidR="00E52FAC"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AD8980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24E4C0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84B0DA1"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256B3D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E52FAC" w:rsidRPr="00D95972" w:rsidRDefault="00E52FAC" w:rsidP="00E52FAC">
            <w:pPr>
              <w:rPr>
                <w:rFonts w:eastAsia="Batang" w:cs="Arial"/>
                <w:lang w:eastAsia="ko-KR"/>
              </w:rPr>
            </w:pPr>
          </w:p>
        </w:tc>
      </w:tr>
      <w:tr w:rsidR="00E52FAC"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E52FAC" w:rsidRPr="00D95972" w:rsidRDefault="00E52FAC" w:rsidP="00E52FAC">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6AC5806C"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6C57A37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E52FAC" w:rsidRDefault="00E52FAC" w:rsidP="00E52FAC">
            <w:r w:rsidRPr="00F62A3A">
              <w:t>Enhanced Service Enabler Architecture Layer for Verticals</w:t>
            </w:r>
          </w:p>
          <w:p w14:paraId="71E29643" w14:textId="77777777" w:rsidR="00E52FAC" w:rsidRDefault="00E52FAC" w:rsidP="00E52FAC">
            <w:pPr>
              <w:rPr>
                <w:rFonts w:eastAsia="Batang" w:cs="Arial"/>
                <w:color w:val="000000"/>
                <w:lang w:eastAsia="ko-KR"/>
              </w:rPr>
            </w:pPr>
          </w:p>
          <w:p w14:paraId="79E1A26A" w14:textId="77777777" w:rsidR="00E52FAC" w:rsidRPr="00D95972" w:rsidRDefault="00E52FAC" w:rsidP="00E52FAC">
            <w:pPr>
              <w:rPr>
                <w:rFonts w:eastAsia="Batang" w:cs="Arial"/>
                <w:lang w:eastAsia="ko-KR"/>
              </w:rPr>
            </w:pPr>
          </w:p>
        </w:tc>
      </w:tr>
      <w:tr w:rsidR="00E52FAC" w:rsidRPr="00D95972" w14:paraId="36418533" w14:textId="77777777" w:rsidTr="00C7513C">
        <w:tc>
          <w:tcPr>
            <w:tcW w:w="976" w:type="dxa"/>
            <w:tcBorders>
              <w:top w:val="nil"/>
              <w:left w:val="thinThickThinSmallGap" w:sz="24" w:space="0" w:color="auto"/>
              <w:bottom w:val="nil"/>
            </w:tcBorders>
            <w:shd w:val="clear" w:color="auto" w:fill="auto"/>
          </w:tcPr>
          <w:p w14:paraId="31F9846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C58838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AB9FF3E" w14:textId="2928CA20" w:rsidR="00E52FAC" w:rsidRPr="008B63FE" w:rsidRDefault="00E52FAC" w:rsidP="00E52FAC">
            <w:pPr>
              <w:overflowPunct/>
              <w:autoSpaceDE/>
              <w:autoSpaceDN/>
              <w:adjustRightInd/>
              <w:textAlignment w:val="auto"/>
            </w:pPr>
            <w:hyperlink r:id="rId337" w:history="1">
              <w:r>
                <w:rPr>
                  <w:rStyle w:val="Hyperlink"/>
                </w:rPr>
                <w:t>C1-222575</w:t>
              </w:r>
            </w:hyperlink>
          </w:p>
        </w:tc>
        <w:tc>
          <w:tcPr>
            <w:tcW w:w="4191" w:type="dxa"/>
            <w:gridSpan w:val="3"/>
            <w:tcBorders>
              <w:top w:val="single" w:sz="4" w:space="0" w:color="auto"/>
              <w:bottom w:val="single" w:sz="4" w:space="0" w:color="auto"/>
            </w:tcBorders>
            <w:shd w:val="clear" w:color="auto" w:fill="auto"/>
          </w:tcPr>
          <w:p w14:paraId="4C81F8BD" w14:textId="5A0776B3" w:rsidR="00E52FAC" w:rsidRDefault="00E52FAC" w:rsidP="00E52FAC">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auto"/>
          </w:tcPr>
          <w:p w14:paraId="31305762" w14:textId="6B6185FE" w:rsidR="00E52FAC" w:rsidRDefault="00E52FAC" w:rsidP="00E52FAC">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26951395" w14:textId="175E60BB" w:rsidR="00E52FAC" w:rsidRDefault="00E52FAC" w:rsidP="00E52FAC">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D11D2" w14:textId="20E1CB51" w:rsidR="00E52FAC" w:rsidRDefault="00E52FAC" w:rsidP="00E52FAC">
            <w:pPr>
              <w:rPr>
                <w:rFonts w:eastAsia="Batang" w:cs="Arial"/>
                <w:lang w:eastAsia="ko-KR"/>
              </w:rPr>
            </w:pPr>
            <w:r>
              <w:rPr>
                <w:rFonts w:eastAsia="Batang" w:cs="Arial"/>
                <w:lang w:eastAsia="ko-KR"/>
              </w:rPr>
              <w:t>Agreed</w:t>
            </w:r>
          </w:p>
        </w:tc>
      </w:tr>
      <w:tr w:rsidR="00E52FAC" w:rsidRPr="00D95972" w14:paraId="49EBDD4F" w14:textId="77777777" w:rsidTr="00C7513C">
        <w:tc>
          <w:tcPr>
            <w:tcW w:w="976" w:type="dxa"/>
            <w:tcBorders>
              <w:top w:val="nil"/>
              <w:left w:val="thinThickThinSmallGap" w:sz="24" w:space="0" w:color="auto"/>
              <w:bottom w:val="nil"/>
            </w:tcBorders>
            <w:shd w:val="clear" w:color="auto" w:fill="auto"/>
          </w:tcPr>
          <w:p w14:paraId="3C37C9F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34BAE9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4974E676" w14:textId="5759F025" w:rsidR="00E52FAC" w:rsidRPr="008B63FE" w:rsidRDefault="00E52FAC" w:rsidP="00E52FAC">
            <w:pPr>
              <w:overflowPunct/>
              <w:autoSpaceDE/>
              <w:autoSpaceDN/>
              <w:adjustRightInd/>
              <w:textAlignment w:val="auto"/>
            </w:pPr>
            <w:hyperlink r:id="rId338" w:history="1">
              <w:r>
                <w:rPr>
                  <w:rStyle w:val="Hyperlink"/>
                </w:rPr>
                <w:t>C1-222687</w:t>
              </w:r>
            </w:hyperlink>
          </w:p>
        </w:tc>
        <w:tc>
          <w:tcPr>
            <w:tcW w:w="4191" w:type="dxa"/>
            <w:gridSpan w:val="3"/>
            <w:tcBorders>
              <w:top w:val="single" w:sz="4" w:space="0" w:color="auto"/>
              <w:bottom w:val="single" w:sz="4" w:space="0" w:color="auto"/>
            </w:tcBorders>
            <w:shd w:val="clear" w:color="auto" w:fill="auto"/>
          </w:tcPr>
          <w:p w14:paraId="24BA2B63" w14:textId="2EDA7A8E" w:rsidR="00E52FAC" w:rsidRDefault="00E52FAC" w:rsidP="00E52FAC">
            <w:pPr>
              <w:rPr>
                <w:rFonts w:cs="Arial"/>
              </w:rPr>
            </w:pPr>
            <w:r>
              <w:rPr>
                <w:rFonts w:cs="Arial"/>
              </w:rPr>
              <w:t>Minor corrections</w:t>
            </w:r>
          </w:p>
        </w:tc>
        <w:tc>
          <w:tcPr>
            <w:tcW w:w="1767" w:type="dxa"/>
            <w:tcBorders>
              <w:top w:val="single" w:sz="4" w:space="0" w:color="auto"/>
              <w:bottom w:val="single" w:sz="4" w:space="0" w:color="auto"/>
            </w:tcBorders>
            <w:shd w:val="clear" w:color="auto" w:fill="auto"/>
          </w:tcPr>
          <w:p w14:paraId="151F4BBC" w14:textId="0E9C541C"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A92BCF" w14:textId="1E536455" w:rsidR="00E52FAC" w:rsidRDefault="00E52FAC" w:rsidP="00E52FAC">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028D1A" w14:textId="591B32E9" w:rsidR="00E52FAC" w:rsidRDefault="00E52FAC" w:rsidP="00E52FAC">
            <w:pPr>
              <w:rPr>
                <w:rFonts w:eastAsia="Batang" w:cs="Arial"/>
                <w:lang w:eastAsia="ko-KR"/>
              </w:rPr>
            </w:pPr>
            <w:r>
              <w:rPr>
                <w:rFonts w:eastAsia="Batang" w:cs="Arial"/>
                <w:lang w:eastAsia="ko-KR"/>
              </w:rPr>
              <w:t>Agreed</w:t>
            </w:r>
          </w:p>
        </w:tc>
      </w:tr>
      <w:tr w:rsidR="00E52FAC" w:rsidRPr="00D95972" w14:paraId="2ACBD6C3" w14:textId="77777777" w:rsidTr="00CC4AC9">
        <w:tc>
          <w:tcPr>
            <w:tcW w:w="976" w:type="dxa"/>
            <w:tcBorders>
              <w:top w:val="nil"/>
              <w:left w:val="thinThickThinSmallGap" w:sz="24" w:space="0" w:color="auto"/>
              <w:bottom w:val="nil"/>
            </w:tcBorders>
            <w:shd w:val="clear" w:color="auto" w:fill="auto"/>
          </w:tcPr>
          <w:p w14:paraId="6D38110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AF1F30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F04A037" w14:textId="00EA877D" w:rsidR="00E52FAC" w:rsidRPr="008B63FE" w:rsidRDefault="00E52FAC" w:rsidP="00E52FAC">
            <w:pPr>
              <w:overflowPunct/>
              <w:autoSpaceDE/>
              <w:autoSpaceDN/>
              <w:adjustRightInd/>
              <w:textAlignment w:val="auto"/>
            </w:pPr>
            <w:hyperlink r:id="rId339" w:history="1">
              <w:r>
                <w:rPr>
                  <w:rStyle w:val="Hyperlink"/>
                </w:rPr>
                <w:t>C1-222688</w:t>
              </w:r>
            </w:hyperlink>
          </w:p>
        </w:tc>
        <w:tc>
          <w:tcPr>
            <w:tcW w:w="4191" w:type="dxa"/>
            <w:gridSpan w:val="3"/>
            <w:tcBorders>
              <w:top w:val="single" w:sz="4" w:space="0" w:color="auto"/>
              <w:bottom w:val="single" w:sz="4" w:space="0" w:color="auto"/>
            </w:tcBorders>
            <w:shd w:val="clear" w:color="auto" w:fill="FFFF00"/>
          </w:tcPr>
          <w:p w14:paraId="7F834DEB" w14:textId="73EEB0E3" w:rsidR="00E52FAC" w:rsidRDefault="00E52FAC" w:rsidP="00E52FAC">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6B513ECF" w14:textId="2704EE3A"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37094" w14:textId="0333E0FE" w:rsidR="00E52FAC" w:rsidRDefault="00E52FAC" w:rsidP="00E52FAC">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8583" w14:textId="77777777" w:rsidR="00E52FAC" w:rsidRDefault="00E52FAC" w:rsidP="00E52FAC">
            <w:pPr>
              <w:rPr>
                <w:rFonts w:eastAsia="Batang" w:cs="Arial"/>
                <w:lang w:eastAsia="ko-KR"/>
              </w:rPr>
            </w:pPr>
            <w:r>
              <w:rPr>
                <w:rFonts w:eastAsia="Batang" w:cs="Arial"/>
                <w:lang w:eastAsia="ko-KR"/>
              </w:rPr>
              <w:t>Vijay Thu 14:07</w:t>
            </w:r>
          </w:p>
          <w:p w14:paraId="77A940BC" w14:textId="77777777" w:rsidR="00E52FAC" w:rsidRDefault="00E52FAC" w:rsidP="00E52FAC">
            <w:pPr>
              <w:rPr>
                <w:rFonts w:eastAsia="Batang" w:cs="Arial"/>
                <w:lang w:eastAsia="ko-KR"/>
              </w:rPr>
            </w:pPr>
            <w:r>
              <w:rPr>
                <w:rFonts w:eastAsia="Batang" w:cs="Arial"/>
                <w:lang w:eastAsia="ko-KR"/>
              </w:rPr>
              <w:t>Rev required</w:t>
            </w:r>
          </w:p>
          <w:p w14:paraId="3C618C06" w14:textId="77777777" w:rsidR="00E52FAC" w:rsidRDefault="00E52FAC" w:rsidP="00E52FAC">
            <w:pPr>
              <w:rPr>
                <w:rFonts w:eastAsia="Batang" w:cs="Arial"/>
                <w:lang w:eastAsia="ko-KR"/>
              </w:rPr>
            </w:pPr>
          </w:p>
          <w:p w14:paraId="0545A696" w14:textId="0E19EB72" w:rsidR="00E52FAC" w:rsidRDefault="00E52FAC" w:rsidP="00E52FAC">
            <w:pPr>
              <w:rPr>
                <w:rFonts w:eastAsia="Batang" w:cs="Arial"/>
                <w:lang w:eastAsia="ko-KR"/>
              </w:rPr>
            </w:pPr>
            <w:r>
              <w:rPr>
                <w:rFonts w:eastAsia="Batang" w:cs="Arial"/>
                <w:lang w:eastAsia="ko-KR"/>
              </w:rPr>
              <w:t>Mikael Thu 20:</w:t>
            </w:r>
            <w:r>
              <w:rPr>
                <w:rFonts w:eastAsia="Batang" w:cs="Arial"/>
                <w:lang w:eastAsia="ko-KR"/>
              </w:rPr>
              <w:t>23</w:t>
            </w:r>
          </w:p>
          <w:p w14:paraId="5C148B40" w14:textId="087AA576" w:rsidR="00E52FAC" w:rsidRDefault="00E52FAC" w:rsidP="00E52FAC">
            <w:pPr>
              <w:rPr>
                <w:rFonts w:eastAsia="Batang" w:cs="Arial"/>
                <w:lang w:eastAsia="ko-KR"/>
              </w:rPr>
            </w:pPr>
            <w:r>
              <w:rPr>
                <w:rFonts w:eastAsia="Batang" w:cs="Arial"/>
                <w:lang w:eastAsia="ko-KR"/>
              </w:rPr>
              <w:t>Rev</w:t>
            </w:r>
          </w:p>
          <w:p w14:paraId="7E62AE76" w14:textId="3325635C" w:rsidR="00E52FAC" w:rsidRDefault="00E52FAC" w:rsidP="00E52FAC">
            <w:pPr>
              <w:rPr>
                <w:rFonts w:eastAsia="Batang" w:cs="Arial"/>
                <w:lang w:eastAsia="ko-KR"/>
              </w:rPr>
            </w:pPr>
          </w:p>
        </w:tc>
      </w:tr>
      <w:tr w:rsidR="00E52FAC" w:rsidRPr="00D95972" w14:paraId="1B64F033" w14:textId="77777777" w:rsidTr="00C7513C">
        <w:tc>
          <w:tcPr>
            <w:tcW w:w="976" w:type="dxa"/>
            <w:tcBorders>
              <w:top w:val="nil"/>
              <w:left w:val="thinThickThinSmallGap" w:sz="24" w:space="0" w:color="auto"/>
              <w:bottom w:val="nil"/>
            </w:tcBorders>
            <w:shd w:val="clear" w:color="auto" w:fill="auto"/>
          </w:tcPr>
          <w:p w14:paraId="29319CE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F5C4E0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432B8BFC" w14:textId="788F3F92" w:rsidR="00E52FAC" w:rsidRPr="008B63FE" w:rsidRDefault="00E52FAC" w:rsidP="00E52FAC">
            <w:pPr>
              <w:overflowPunct/>
              <w:autoSpaceDE/>
              <w:autoSpaceDN/>
              <w:adjustRightInd/>
              <w:textAlignment w:val="auto"/>
            </w:pPr>
            <w:hyperlink r:id="rId340" w:history="1">
              <w:r>
                <w:rPr>
                  <w:rStyle w:val="Hyperlink"/>
                </w:rPr>
                <w:t>C1-222689</w:t>
              </w:r>
            </w:hyperlink>
          </w:p>
        </w:tc>
        <w:tc>
          <w:tcPr>
            <w:tcW w:w="4191" w:type="dxa"/>
            <w:gridSpan w:val="3"/>
            <w:tcBorders>
              <w:top w:val="single" w:sz="4" w:space="0" w:color="auto"/>
              <w:bottom w:val="single" w:sz="4" w:space="0" w:color="auto"/>
            </w:tcBorders>
            <w:shd w:val="clear" w:color="auto" w:fill="auto"/>
          </w:tcPr>
          <w:p w14:paraId="78A62A2B" w14:textId="12B70913" w:rsidR="00E52FAC" w:rsidRDefault="00E52FAC" w:rsidP="00E52FAC">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auto"/>
          </w:tcPr>
          <w:p w14:paraId="19ACBBD8" w14:textId="12E3DE32"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2AF09A4" w14:textId="4ACFD1CC" w:rsidR="00E52FAC" w:rsidRDefault="00E52FAC" w:rsidP="00E52FAC">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118695" w14:textId="1DFF3FC4" w:rsidR="00E52FAC" w:rsidRDefault="00E52FAC" w:rsidP="00E52FAC">
            <w:pPr>
              <w:rPr>
                <w:rFonts w:eastAsia="Batang" w:cs="Arial"/>
                <w:lang w:eastAsia="ko-KR"/>
              </w:rPr>
            </w:pPr>
            <w:r w:rsidRPr="00084C4C">
              <w:rPr>
                <w:rFonts w:eastAsia="Batang" w:cs="Arial"/>
                <w:lang w:eastAsia="ko-KR"/>
              </w:rPr>
              <w:t>Agreed</w:t>
            </w:r>
          </w:p>
        </w:tc>
      </w:tr>
      <w:tr w:rsidR="00E52FAC" w:rsidRPr="00D95972" w14:paraId="374F4944" w14:textId="77777777" w:rsidTr="00C7513C">
        <w:tc>
          <w:tcPr>
            <w:tcW w:w="976" w:type="dxa"/>
            <w:tcBorders>
              <w:top w:val="nil"/>
              <w:left w:val="thinThickThinSmallGap" w:sz="24" w:space="0" w:color="auto"/>
              <w:bottom w:val="nil"/>
            </w:tcBorders>
            <w:shd w:val="clear" w:color="auto" w:fill="auto"/>
          </w:tcPr>
          <w:p w14:paraId="2334567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9E6492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2915E46" w14:textId="57EBE820" w:rsidR="00E52FAC" w:rsidRPr="008B63FE" w:rsidRDefault="00E52FAC" w:rsidP="00E52FAC">
            <w:pPr>
              <w:overflowPunct/>
              <w:autoSpaceDE/>
              <w:autoSpaceDN/>
              <w:adjustRightInd/>
              <w:textAlignment w:val="auto"/>
            </w:pPr>
            <w:hyperlink r:id="rId341" w:history="1">
              <w:r>
                <w:rPr>
                  <w:rStyle w:val="Hyperlink"/>
                </w:rPr>
                <w:t>C1-222690</w:t>
              </w:r>
            </w:hyperlink>
          </w:p>
        </w:tc>
        <w:tc>
          <w:tcPr>
            <w:tcW w:w="4191" w:type="dxa"/>
            <w:gridSpan w:val="3"/>
            <w:tcBorders>
              <w:top w:val="single" w:sz="4" w:space="0" w:color="auto"/>
              <w:bottom w:val="single" w:sz="4" w:space="0" w:color="auto"/>
            </w:tcBorders>
            <w:shd w:val="clear" w:color="auto" w:fill="auto"/>
          </w:tcPr>
          <w:p w14:paraId="1DDA55A2" w14:textId="49CB888F" w:rsidR="00E52FAC" w:rsidRDefault="00E52FAC" w:rsidP="00E52FAC">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auto"/>
          </w:tcPr>
          <w:p w14:paraId="5C13F627" w14:textId="2042A719"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4D71FE5" w14:textId="3811390F" w:rsidR="00E52FAC" w:rsidRDefault="00E52FAC" w:rsidP="00E52FAC">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EF52FB" w14:textId="643E154C" w:rsidR="00E52FAC" w:rsidRDefault="00E52FAC" w:rsidP="00E52FAC">
            <w:pPr>
              <w:rPr>
                <w:rFonts w:eastAsia="Batang" w:cs="Arial"/>
                <w:lang w:eastAsia="ko-KR"/>
              </w:rPr>
            </w:pPr>
            <w:r w:rsidRPr="00084C4C">
              <w:rPr>
                <w:rFonts w:eastAsia="Batang" w:cs="Arial"/>
                <w:lang w:eastAsia="ko-KR"/>
              </w:rPr>
              <w:t>Agreed</w:t>
            </w:r>
          </w:p>
        </w:tc>
      </w:tr>
      <w:tr w:rsidR="00E52FAC" w:rsidRPr="00D95972" w14:paraId="430039EA" w14:textId="77777777" w:rsidTr="00C7513C">
        <w:tc>
          <w:tcPr>
            <w:tcW w:w="976" w:type="dxa"/>
            <w:tcBorders>
              <w:top w:val="nil"/>
              <w:left w:val="thinThickThinSmallGap" w:sz="24" w:space="0" w:color="auto"/>
              <w:bottom w:val="nil"/>
            </w:tcBorders>
            <w:shd w:val="clear" w:color="auto" w:fill="auto"/>
          </w:tcPr>
          <w:p w14:paraId="2D444A8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FEC10E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E5080E7" w14:textId="2EF268A8" w:rsidR="00E52FAC" w:rsidRPr="008B63FE" w:rsidRDefault="00E52FAC" w:rsidP="00E52FAC">
            <w:pPr>
              <w:overflowPunct/>
              <w:autoSpaceDE/>
              <w:autoSpaceDN/>
              <w:adjustRightInd/>
              <w:textAlignment w:val="auto"/>
            </w:pPr>
            <w:hyperlink r:id="rId342" w:history="1">
              <w:r>
                <w:rPr>
                  <w:rStyle w:val="Hyperlink"/>
                </w:rPr>
                <w:t>C1-222691</w:t>
              </w:r>
            </w:hyperlink>
          </w:p>
        </w:tc>
        <w:tc>
          <w:tcPr>
            <w:tcW w:w="4191" w:type="dxa"/>
            <w:gridSpan w:val="3"/>
            <w:tcBorders>
              <w:top w:val="single" w:sz="4" w:space="0" w:color="auto"/>
              <w:bottom w:val="single" w:sz="4" w:space="0" w:color="auto"/>
            </w:tcBorders>
            <w:shd w:val="clear" w:color="auto" w:fill="auto"/>
          </w:tcPr>
          <w:p w14:paraId="416DC661" w14:textId="623D3467" w:rsidR="00E52FAC" w:rsidRDefault="00E52FAC" w:rsidP="00E52FAC">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auto"/>
          </w:tcPr>
          <w:p w14:paraId="2B605460" w14:textId="61103A25"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991B840" w14:textId="46937867" w:rsidR="00E52FAC" w:rsidRDefault="00E52FAC" w:rsidP="00E52FAC">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562CC4" w14:textId="3CC3EF4F" w:rsidR="00E52FAC" w:rsidRDefault="00E52FAC" w:rsidP="00E52FAC">
            <w:pPr>
              <w:rPr>
                <w:rFonts w:eastAsia="Batang" w:cs="Arial"/>
                <w:lang w:eastAsia="ko-KR"/>
              </w:rPr>
            </w:pPr>
            <w:r w:rsidRPr="00084C4C">
              <w:rPr>
                <w:rFonts w:eastAsia="Batang" w:cs="Arial"/>
                <w:lang w:eastAsia="ko-KR"/>
              </w:rPr>
              <w:t>Agreed</w:t>
            </w:r>
          </w:p>
        </w:tc>
      </w:tr>
      <w:tr w:rsidR="00E52FAC" w:rsidRPr="00D95972" w14:paraId="03FF329B" w14:textId="77777777" w:rsidTr="00C7513C">
        <w:tc>
          <w:tcPr>
            <w:tcW w:w="976" w:type="dxa"/>
            <w:tcBorders>
              <w:top w:val="nil"/>
              <w:left w:val="thinThickThinSmallGap" w:sz="24" w:space="0" w:color="auto"/>
              <w:bottom w:val="nil"/>
            </w:tcBorders>
            <w:shd w:val="clear" w:color="auto" w:fill="auto"/>
          </w:tcPr>
          <w:p w14:paraId="6187D70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35190D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B2F869D" w14:textId="337D740B" w:rsidR="00E52FAC" w:rsidRPr="008B63FE" w:rsidRDefault="00E52FAC" w:rsidP="00E52FAC">
            <w:pPr>
              <w:overflowPunct/>
              <w:autoSpaceDE/>
              <w:autoSpaceDN/>
              <w:adjustRightInd/>
              <w:textAlignment w:val="auto"/>
            </w:pPr>
            <w:hyperlink r:id="rId343" w:history="1">
              <w:r>
                <w:rPr>
                  <w:rStyle w:val="Hyperlink"/>
                </w:rPr>
                <w:t>C1-222692</w:t>
              </w:r>
            </w:hyperlink>
          </w:p>
        </w:tc>
        <w:tc>
          <w:tcPr>
            <w:tcW w:w="4191" w:type="dxa"/>
            <w:gridSpan w:val="3"/>
            <w:tcBorders>
              <w:top w:val="single" w:sz="4" w:space="0" w:color="auto"/>
              <w:bottom w:val="single" w:sz="4" w:space="0" w:color="auto"/>
            </w:tcBorders>
            <w:shd w:val="clear" w:color="auto" w:fill="auto"/>
          </w:tcPr>
          <w:p w14:paraId="494C1970" w14:textId="252451E7" w:rsidR="00E52FAC" w:rsidRDefault="00E52FAC" w:rsidP="00E52FAC">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auto"/>
          </w:tcPr>
          <w:p w14:paraId="0778C6D1" w14:textId="7D66C416"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F6FED55" w14:textId="6A7D7088" w:rsidR="00E52FAC" w:rsidRDefault="00E52FAC" w:rsidP="00E52FAC">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0B291" w14:textId="43C0765A" w:rsidR="00E52FAC" w:rsidRDefault="00E52FAC" w:rsidP="00E52FAC">
            <w:pPr>
              <w:rPr>
                <w:rFonts w:eastAsia="Batang" w:cs="Arial"/>
                <w:lang w:eastAsia="ko-KR"/>
              </w:rPr>
            </w:pPr>
            <w:r w:rsidRPr="00084C4C">
              <w:rPr>
                <w:rFonts w:eastAsia="Batang" w:cs="Arial"/>
                <w:lang w:eastAsia="ko-KR"/>
              </w:rPr>
              <w:t>Agreed</w:t>
            </w:r>
          </w:p>
        </w:tc>
      </w:tr>
      <w:tr w:rsidR="00E52FAC" w:rsidRPr="00D95972" w14:paraId="5CC41D5C" w14:textId="77777777" w:rsidTr="00C7513C">
        <w:tc>
          <w:tcPr>
            <w:tcW w:w="976" w:type="dxa"/>
            <w:tcBorders>
              <w:top w:val="nil"/>
              <w:left w:val="thinThickThinSmallGap" w:sz="24" w:space="0" w:color="auto"/>
              <w:bottom w:val="nil"/>
            </w:tcBorders>
            <w:shd w:val="clear" w:color="auto" w:fill="auto"/>
          </w:tcPr>
          <w:p w14:paraId="0B12BBD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8BDC98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3E91B61" w14:textId="1C889D93" w:rsidR="00E52FAC" w:rsidRPr="008B63FE" w:rsidRDefault="00E52FAC" w:rsidP="00E52FAC">
            <w:pPr>
              <w:overflowPunct/>
              <w:autoSpaceDE/>
              <w:autoSpaceDN/>
              <w:adjustRightInd/>
              <w:textAlignment w:val="auto"/>
            </w:pPr>
            <w:hyperlink r:id="rId344" w:history="1">
              <w:r>
                <w:rPr>
                  <w:rStyle w:val="Hyperlink"/>
                </w:rPr>
                <w:t>C1-222693</w:t>
              </w:r>
            </w:hyperlink>
          </w:p>
        </w:tc>
        <w:tc>
          <w:tcPr>
            <w:tcW w:w="4191" w:type="dxa"/>
            <w:gridSpan w:val="3"/>
            <w:tcBorders>
              <w:top w:val="single" w:sz="4" w:space="0" w:color="auto"/>
              <w:bottom w:val="single" w:sz="4" w:space="0" w:color="auto"/>
            </w:tcBorders>
            <w:shd w:val="clear" w:color="auto" w:fill="auto"/>
          </w:tcPr>
          <w:p w14:paraId="30CC4230" w14:textId="2B458D69" w:rsidR="00E52FAC" w:rsidRDefault="00E52FAC" w:rsidP="00E52FAC">
            <w:pPr>
              <w:rPr>
                <w:rFonts w:cs="Arial"/>
              </w:rPr>
            </w:pPr>
            <w:r>
              <w:rPr>
                <w:rFonts w:cs="Arial"/>
              </w:rPr>
              <w:t>Resolve editor’s notes</w:t>
            </w:r>
          </w:p>
        </w:tc>
        <w:tc>
          <w:tcPr>
            <w:tcW w:w="1767" w:type="dxa"/>
            <w:tcBorders>
              <w:top w:val="single" w:sz="4" w:space="0" w:color="auto"/>
              <w:bottom w:val="single" w:sz="4" w:space="0" w:color="auto"/>
            </w:tcBorders>
            <w:shd w:val="clear" w:color="auto" w:fill="auto"/>
          </w:tcPr>
          <w:p w14:paraId="2713FF22" w14:textId="264EAF84"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52F9112" w14:textId="33B02189" w:rsidR="00E52FAC" w:rsidRDefault="00E52FAC" w:rsidP="00E52FAC">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DD3196" w14:textId="49892D91" w:rsidR="00E52FAC" w:rsidRDefault="00E52FAC" w:rsidP="00E52FAC">
            <w:pPr>
              <w:rPr>
                <w:rFonts w:eastAsia="Batang" w:cs="Arial"/>
                <w:lang w:eastAsia="ko-KR"/>
              </w:rPr>
            </w:pPr>
            <w:r w:rsidRPr="00084C4C">
              <w:rPr>
                <w:rFonts w:eastAsia="Batang" w:cs="Arial"/>
                <w:lang w:eastAsia="ko-KR"/>
              </w:rPr>
              <w:t>Agreed</w:t>
            </w:r>
          </w:p>
        </w:tc>
      </w:tr>
      <w:tr w:rsidR="00E52FAC" w:rsidRPr="00D95972" w14:paraId="77FBA071" w14:textId="77777777" w:rsidTr="00CC4AC9">
        <w:tc>
          <w:tcPr>
            <w:tcW w:w="976" w:type="dxa"/>
            <w:tcBorders>
              <w:top w:val="nil"/>
              <w:left w:val="thinThickThinSmallGap" w:sz="24" w:space="0" w:color="auto"/>
              <w:bottom w:val="nil"/>
            </w:tcBorders>
            <w:shd w:val="clear" w:color="auto" w:fill="auto"/>
          </w:tcPr>
          <w:p w14:paraId="5EA8498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9190B2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0CD5B23" w14:textId="59964C00" w:rsidR="00E52FAC" w:rsidRPr="008B63FE" w:rsidRDefault="00E52FAC" w:rsidP="00E52FAC">
            <w:pPr>
              <w:overflowPunct/>
              <w:autoSpaceDE/>
              <w:autoSpaceDN/>
              <w:adjustRightInd/>
              <w:textAlignment w:val="auto"/>
            </w:pPr>
            <w:hyperlink r:id="rId345" w:history="1">
              <w:r>
                <w:rPr>
                  <w:rStyle w:val="Hyperlink"/>
                </w:rPr>
                <w:t>C1-222715</w:t>
              </w:r>
            </w:hyperlink>
          </w:p>
        </w:tc>
        <w:tc>
          <w:tcPr>
            <w:tcW w:w="4191" w:type="dxa"/>
            <w:gridSpan w:val="3"/>
            <w:tcBorders>
              <w:top w:val="single" w:sz="4" w:space="0" w:color="auto"/>
              <w:bottom w:val="single" w:sz="4" w:space="0" w:color="auto"/>
            </w:tcBorders>
            <w:shd w:val="clear" w:color="auto" w:fill="FFFF00"/>
          </w:tcPr>
          <w:p w14:paraId="712E3FAE" w14:textId="3E580DED" w:rsidR="00E52FAC" w:rsidRDefault="00E52FAC" w:rsidP="00E52FAC">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164DDA9E" w14:textId="531B1776"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C8A229" w14:textId="515FE5F4" w:rsidR="00E52FAC" w:rsidRDefault="00E52FAC" w:rsidP="00E52FAC">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D9243" w14:textId="3E535E07" w:rsidR="00E52FAC" w:rsidRDefault="00E52FAC" w:rsidP="00E52FAC">
            <w:pPr>
              <w:rPr>
                <w:rFonts w:eastAsia="Batang" w:cs="Arial"/>
                <w:lang w:eastAsia="ko-KR"/>
              </w:rPr>
            </w:pPr>
            <w:r>
              <w:rPr>
                <w:rFonts w:eastAsia="Batang" w:cs="Arial"/>
                <w:lang w:eastAsia="ko-KR"/>
              </w:rPr>
              <w:t>Cover page, rev incorrect</w:t>
            </w:r>
          </w:p>
          <w:p w14:paraId="1F4B0F88" w14:textId="77777777" w:rsidR="00E52FAC" w:rsidRDefault="00E52FAC" w:rsidP="00E52FAC">
            <w:pPr>
              <w:rPr>
                <w:rFonts w:eastAsia="Batang" w:cs="Arial"/>
                <w:lang w:eastAsia="ko-KR"/>
              </w:rPr>
            </w:pPr>
          </w:p>
          <w:p w14:paraId="7A90D573" w14:textId="330E8A94" w:rsidR="00E52FAC" w:rsidRDefault="00E52FAC" w:rsidP="00E52FAC">
            <w:pPr>
              <w:rPr>
                <w:rFonts w:eastAsia="Batang" w:cs="Arial"/>
                <w:lang w:eastAsia="ko-KR"/>
              </w:rPr>
            </w:pPr>
            <w:r>
              <w:rPr>
                <w:rFonts w:eastAsia="Batang" w:cs="Arial"/>
                <w:lang w:eastAsia="ko-KR"/>
              </w:rPr>
              <w:t>Mikael</w:t>
            </w:r>
            <w:r>
              <w:rPr>
                <w:rFonts w:eastAsia="Batang" w:cs="Arial"/>
                <w:lang w:eastAsia="ko-KR"/>
              </w:rPr>
              <w:t xml:space="preserve"> Thu </w:t>
            </w:r>
            <w:r>
              <w:rPr>
                <w:rFonts w:eastAsia="Batang" w:cs="Arial"/>
                <w:lang w:eastAsia="ko-KR"/>
              </w:rPr>
              <w:t>20:04</w:t>
            </w:r>
          </w:p>
          <w:p w14:paraId="21599710" w14:textId="1E870EE6" w:rsidR="00E52FAC" w:rsidRDefault="00E52FAC" w:rsidP="00E52FAC">
            <w:pPr>
              <w:rPr>
                <w:rFonts w:eastAsia="Batang" w:cs="Arial"/>
                <w:lang w:eastAsia="ko-KR"/>
              </w:rPr>
            </w:pPr>
            <w:r>
              <w:rPr>
                <w:rFonts w:eastAsia="Batang" w:cs="Arial"/>
                <w:lang w:eastAsia="ko-KR"/>
              </w:rPr>
              <w:t>Rev required, provides rev</w:t>
            </w:r>
          </w:p>
          <w:p w14:paraId="5DDAAF1A" w14:textId="77777777" w:rsidR="00E52FAC" w:rsidRDefault="00E52FAC" w:rsidP="00E52FAC">
            <w:pPr>
              <w:rPr>
                <w:rFonts w:eastAsia="Batang" w:cs="Arial"/>
                <w:lang w:eastAsia="ko-KR"/>
              </w:rPr>
            </w:pPr>
          </w:p>
          <w:p w14:paraId="297C6FA8" w14:textId="0A96BCDC" w:rsidR="00E52FAC" w:rsidRDefault="00E52FAC" w:rsidP="00E52FAC">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1:14</w:t>
            </w:r>
          </w:p>
          <w:p w14:paraId="2FCF8145" w14:textId="77777777" w:rsidR="00E52FAC" w:rsidRDefault="00E52FAC" w:rsidP="00E52FAC">
            <w:pPr>
              <w:rPr>
                <w:rFonts w:eastAsia="Batang" w:cs="Arial"/>
                <w:lang w:eastAsia="ko-KR"/>
              </w:rPr>
            </w:pPr>
            <w:r>
              <w:rPr>
                <w:rFonts w:eastAsia="Batang" w:cs="Arial"/>
                <w:lang w:eastAsia="ko-KR"/>
              </w:rPr>
              <w:t>Rev</w:t>
            </w:r>
          </w:p>
          <w:p w14:paraId="0301D2AB" w14:textId="4330523B" w:rsidR="00E52FAC" w:rsidRDefault="00E52FAC" w:rsidP="00E52FAC">
            <w:pPr>
              <w:rPr>
                <w:rFonts w:eastAsia="Batang" w:cs="Arial"/>
                <w:lang w:eastAsia="ko-KR"/>
              </w:rPr>
            </w:pPr>
          </w:p>
        </w:tc>
      </w:tr>
      <w:tr w:rsidR="00E52FAC" w:rsidRPr="00D95972" w14:paraId="1FD8C722" w14:textId="77777777" w:rsidTr="00CC4AC9">
        <w:tc>
          <w:tcPr>
            <w:tcW w:w="976" w:type="dxa"/>
            <w:tcBorders>
              <w:top w:val="nil"/>
              <w:left w:val="thinThickThinSmallGap" w:sz="24" w:space="0" w:color="auto"/>
              <w:bottom w:val="nil"/>
            </w:tcBorders>
            <w:shd w:val="clear" w:color="auto" w:fill="auto"/>
          </w:tcPr>
          <w:p w14:paraId="73499F5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A72B20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D25C131" w14:textId="7CF52B0D" w:rsidR="00E52FAC" w:rsidRPr="008B63FE" w:rsidRDefault="00E52FAC" w:rsidP="00E52FAC">
            <w:pPr>
              <w:overflowPunct/>
              <w:autoSpaceDE/>
              <w:autoSpaceDN/>
              <w:adjustRightInd/>
              <w:textAlignment w:val="auto"/>
            </w:pPr>
            <w:hyperlink r:id="rId346" w:history="1">
              <w:r>
                <w:rPr>
                  <w:rStyle w:val="Hyperlink"/>
                </w:rPr>
                <w:t>C1-222716</w:t>
              </w:r>
            </w:hyperlink>
          </w:p>
        </w:tc>
        <w:tc>
          <w:tcPr>
            <w:tcW w:w="4191" w:type="dxa"/>
            <w:gridSpan w:val="3"/>
            <w:tcBorders>
              <w:top w:val="single" w:sz="4" w:space="0" w:color="auto"/>
              <w:bottom w:val="single" w:sz="4" w:space="0" w:color="auto"/>
            </w:tcBorders>
            <w:shd w:val="clear" w:color="auto" w:fill="FFFF00"/>
          </w:tcPr>
          <w:p w14:paraId="3C71432D" w14:textId="1E961EA2" w:rsidR="00E52FAC" w:rsidRDefault="00E52FAC" w:rsidP="00E52FAC">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602AEF09" w14:textId="0021E3A1"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A21165E" w14:textId="2F264280" w:rsidR="00E52FAC" w:rsidRDefault="00E52FAC" w:rsidP="00E52FAC">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5FF22" w14:textId="77777777" w:rsidR="00E52FAC" w:rsidRDefault="00E52FAC" w:rsidP="00E52FAC">
            <w:pPr>
              <w:rPr>
                <w:rFonts w:eastAsia="Batang" w:cs="Arial"/>
                <w:lang w:eastAsia="ko-KR"/>
              </w:rPr>
            </w:pPr>
            <w:r>
              <w:rPr>
                <w:rFonts w:eastAsia="Batang" w:cs="Arial"/>
                <w:lang w:eastAsia="ko-KR"/>
              </w:rPr>
              <w:t>Cover page, rev incorrect</w:t>
            </w:r>
          </w:p>
          <w:p w14:paraId="7C5B4426" w14:textId="77777777" w:rsidR="00E52FAC" w:rsidRDefault="00E52FAC" w:rsidP="00E52FAC">
            <w:pPr>
              <w:rPr>
                <w:rFonts w:eastAsia="Batang" w:cs="Arial"/>
                <w:lang w:eastAsia="ko-KR"/>
              </w:rPr>
            </w:pPr>
          </w:p>
          <w:p w14:paraId="5452621C" w14:textId="77777777" w:rsidR="00E52FAC" w:rsidRDefault="00E52FAC" w:rsidP="00E52FAC">
            <w:pPr>
              <w:rPr>
                <w:rFonts w:eastAsia="Batang" w:cs="Arial"/>
                <w:lang w:eastAsia="ko-KR"/>
              </w:rPr>
            </w:pPr>
            <w:r>
              <w:rPr>
                <w:rFonts w:eastAsia="Batang" w:cs="Arial"/>
                <w:lang w:eastAsia="ko-KR"/>
              </w:rPr>
              <w:t>Roozbeh Fri 1:21</w:t>
            </w:r>
          </w:p>
          <w:p w14:paraId="778AB332" w14:textId="77777777" w:rsidR="00E52FAC" w:rsidRDefault="00E52FAC" w:rsidP="00E52FAC">
            <w:pPr>
              <w:rPr>
                <w:rFonts w:eastAsia="Batang" w:cs="Arial"/>
                <w:lang w:eastAsia="ko-KR"/>
              </w:rPr>
            </w:pPr>
            <w:r>
              <w:rPr>
                <w:rFonts w:eastAsia="Batang" w:cs="Arial"/>
                <w:lang w:eastAsia="ko-KR"/>
              </w:rPr>
              <w:t>Rev</w:t>
            </w:r>
          </w:p>
          <w:p w14:paraId="1263F5C8" w14:textId="067973C7" w:rsidR="00E52FAC" w:rsidRDefault="00E52FAC" w:rsidP="00E52FAC">
            <w:pPr>
              <w:rPr>
                <w:rFonts w:eastAsia="Batang" w:cs="Arial"/>
                <w:lang w:eastAsia="ko-KR"/>
              </w:rPr>
            </w:pPr>
          </w:p>
        </w:tc>
      </w:tr>
      <w:tr w:rsidR="00E52FAC" w:rsidRPr="00D95972" w14:paraId="7019BB13" w14:textId="77777777" w:rsidTr="00CC4AC9">
        <w:tc>
          <w:tcPr>
            <w:tcW w:w="976" w:type="dxa"/>
            <w:tcBorders>
              <w:top w:val="nil"/>
              <w:left w:val="thinThickThinSmallGap" w:sz="24" w:space="0" w:color="auto"/>
              <w:bottom w:val="nil"/>
            </w:tcBorders>
            <w:shd w:val="clear" w:color="auto" w:fill="auto"/>
          </w:tcPr>
          <w:p w14:paraId="6BCE004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8ED06C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82A8EB6" w14:textId="3301700E" w:rsidR="00E52FAC" w:rsidRPr="008B63FE" w:rsidRDefault="00E52FAC" w:rsidP="00E52FAC">
            <w:pPr>
              <w:overflowPunct/>
              <w:autoSpaceDE/>
              <w:autoSpaceDN/>
              <w:adjustRightInd/>
              <w:textAlignment w:val="auto"/>
            </w:pPr>
            <w:hyperlink r:id="rId347" w:history="1">
              <w:r>
                <w:rPr>
                  <w:rStyle w:val="Hyperlink"/>
                </w:rPr>
                <w:t>C1-222717</w:t>
              </w:r>
            </w:hyperlink>
          </w:p>
        </w:tc>
        <w:tc>
          <w:tcPr>
            <w:tcW w:w="4191" w:type="dxa"/>
            <w:gridSpan w:val="3"/>
            <w:tcBorders>
              <w:top w:val="single" w:sz="4" w:space="0" w:color="auto"/>
              <w:bottom w:val="single" w:sz="4" w:space="0" w:color="auto"/>
            </w:tcBorders>
            <w:shd w:val="clear" w:color="auto" w:fill="FFFF00"/>
          </w:tcPr>
          <w:p w14:paraId="33B1A459" w14:textId="5287E2C4" w:rsidR="00E52FAC" w:rsidRDefault="00E52FAC" w:rsidP="00E52FAC">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40FAC811" w14:textId="421348C7"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DA16EE" w14:textId="78DBD062" w:rsidR="00E52FAC" w:rsidRDefault="00E52FAC" w:rsidP="00E52FAC">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1BD" w14:textId="2FBCF23D" w:rsidR="00E52FAC" w:rsidRDefault="00E52FAC" w:rsidP="00E52FAC">
            <w:pPr>
              <w:rPr>
                <w:rFonts w:eastAsia="Batang" w:cs="Arial"/>
                <w:lang w:eastAsia="ko-KR"/>
              </w:rPr>
            </w:pPr>
            <w:r>
              <w:rPr>
                <w:rFonts w:eastAsia="Batang" w:cs="Arial"/>
                <w:lang w:eastAsia="ko-KR"/>
              </w:rPr>
              <w:t>Cover page, rev incorrect</w:t>
            </w:r>
          </w:p>
        </w:tc>
      </w:tr>
      <w:tr w:rsidR="00E52FAC" w:rsidRPr="00D95972" w14:paraId="0D5CA183" w14:textId="77777777" w:rsidTr="00CC4AC9">
        <w:tc>
          <w:tcPr>
            <w:tcW w:w="976" w:type="dxa"/>
            <w:tcBorders>
              <w:top w:val="nil"/>
              <w:left w:val="thinThickThinSmallGap" w:sz="24" w:space="0" w:color="auto"/>
              <w:bottom w:val="nil"/>
            </w:tcBorders>
            <w:shd w:val="clear" w:color="auto" w:fill="auto"/>
          </w:tcPr>
          <w:p w14:paraId="1436AAA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03DAF6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97E90A8" w14:textId="3320EBA6" w:rsidR="00E52FAC" w:rsidRPr="008B63FE" w:rsidRDefault="00E52FAC" w:rsidP="00E52FAC">
            <w:pPr>
              <w:overflowPunct/>
              <w:autoSpaceDE/>
              <w:autoSpaceDN/>
              <w:adjustRightInd/>
              <w:textAlignment w:val="auto"/>
            </w:pPr>
            <w:hyperlink r:id="rId348" w:history="1">
              <w:r>
                <w:rPr>
                  <w:rStyle w:val="Hyperlink"/>
                </w:rPr>
                <w:t>C1-222718</w:t>
              </w:r>
            </w:hyperlink>
          </w:p>
        </w:tc>
        <w:tc>
          <w:tcPr>
            <w:tcW w:w="4191" w:type="dxa"/>
            <w:gridSpan w:val="3"/>
            <w:tcBorders>
              <w:top w:val="single" w:sz="4" w:space="0" w:color="auto"/>
              <w:bottom w:val="single" w:sz="4" w:space="0" w:color="auto"/>
            </w:tcBorders>
            <w:shd w:val="clear" w:color="auto" w:fill="FFFF00"/>
          </w:tcPr>
          <w:p w14:paraId="77804423" w14:textId="41880D69" w:rsidR="00E52FAC" w:rsidRDefault="00E52FAC" w:rsidP="00E52FAC">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0EC2DB05" w14:textId="1B773FED"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58FC4C" w14:textId="48DC2537" w:rsidR="00E52FAC" w:rsidRDefault="00E52FAC" w:rsidP="00E52FAC">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3D344" w14:textId="14EDDC4E" w:rsidR="00E52FAC" w:rsidRDefault="00E52FAC" w:rsidP="00E52FAC">
            <w:pPr>
              <w:rPr>
                <w:rFonts w:eastAsia="Batang" w:cs="Arial"/>
                <w:lang w:eastAsia="ko-KR"/>
              </w:rPr>
            </w:pPr>
            <w:r>
              <w:rPr>
                <w:rFonts w:eastAsia="Batang" w:cs="Arial"/>
                <w:lang w:eastAsia="ko-KR"/>
              </w:rPr>
              <w:t>Cover page, rev incorrect</w:t>
            </w:r>
          </w:p>
        </w:tc>
      </w:tr>
      <w:tr w:rsidR="00E52FAC" w:rsidRPr="00D95972" w14:paraId="5111A1B9" w14:textId="77777777" w:rsidTr="00CC4AC9">
        <w:tc>
          <w:tcPr>
            <w:tcW w:w="976" w:type="dxa"/>
            <w:tcBorders>
              <w:top w:val="nil"/>
              <w:left w:val="thinThickThinSmallGap" w:sz="24" w:space="0" w:color="auto"/>
              <w:bottom w:val="nil"/>
            </w:tcBorders>
            <w:shd w:val="clear" w:color="auto" w:fill="auto"/>
          </w:tcPr>
          <w:p w14:paraId="0486088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502E92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BB68401" w14:textId="0A770438" w:rsidR="00E52FAC" w:rsidRPr="008B63FE" w:rsidRDefault="00E52FAC" w:rsidP="00E52FAC">
            <w:pPr>
              <w:overflowPunct/>
              <w:autoSpaceDE/>
              <w:autoSpaceDN/>
              <w:adjustRightInd/>
              <w:textAlignment w:val="auto"/>
            </w:pPr>
            <w:hyperlink r:id="rId349" w:history="1">
              <w:r>
                <w:rPr>
                  <w:rStyle w:val="Hyperlink"/>
                </w:rPr>
                <w:t>C1-222719</w:t>
              </w:r>
            </w:hyperlink>
          </w:p>
        </w:tc>
        <w:tc>
          <w:tcPr>
            <w:tcW w:w="4191" w:type="dxa"/>
            <w:gridSpan w:val="3"/>
            <w:tcBorders>
              <w:top w:val="single" w:sz="4" w:space="0" w:color="auto"/>
              <w:bottom w:val="single" w:sz="4" w:space="0" w:color="auto"/>
            </w:tcBorders>
            <w:shd w:val="clear" w:color="auto" w:fill="FFFF00"/>
          </w:tcPr>
          <w:p w14:paraId="23F32595" w14:textId="4B324CEC" w:rsidR="00E52FAC" w:rsidRDefault="00E52FAC" w:rsidP="00E52FAC">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41F58B7D" w14:textId="63BDE64E"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F50365" w14:textId="07391FBF" w:rsidR="00E52FAC" w:rsidRDefault="00E52FAC" w:rsidP="00E52FAC">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FEA05" w14:textId="7135682B" w:rsidR="00E52FAC" w:rsidRDefault="00E52FAC" w:rsidP="00E52FAC">
            <w:pPr>
              <w:rPr>
                <w:rFonts w:eastAsia="Batang" w:cs="Arial"/>
                <w:lang w:eastAsia="ko-KR"/>
              </w:rPr>
            </w:pPr>
            <w:r>
              <w:rPr>
                <w:rFonts w:eastAsia="Batang" w:cs="Arial"/>
                <w:lang w:eastAsia="ko-KR"/>
              </w:rPr>
              <w:t>Cover page, rev incorrect</w:t>
            </w:r>
          </w:p>
        </w:tc>
      </w:tr>
      <w:tr w:rsidR="00E52FAC" w:rsidRPr="00D95972" w14:paraId="7A2E5AE4" w14:textId="77777777" w:rsidTr="00CC4AC9">
        <w:tc>
          <w:tcPr>
            <w:tcW w:w="976" w:type="dxa"/>
            <w:tcBorders>
              <w:top w:val="nil"/>
              <w:left w:val="thinThickThinSmallGap" w:sz="24" w:space="0" w:color="auto"/>
              <w:bottom w:val="nil"/>
            </w:tcBorders>
            <w:shd w:val="clear" w:color="auto" w:fill="auto"/>
          </w:tcPr>
          <w:p w14:paraId="0AEB043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50CD6F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89EC128" w14:textId="0B315C95" w:rsidR="00E52FAC" w:rsidRPr="008B63FE" w:rsidRDefault="00E52FAC" w:rsidP="00E52FAC">
            <w:pPr>
              <w:overflowPunct/>
              <w:autoSpaceDE/>
              <w:autoSpaceDN/>
              <w:adjustRightInd/>
              <w:textAlignment w:val="auto"/>
            </w:pPr>
            <w:hyperlink r:id="rId350" w:history="1">
              <w:r>
                <w:rPr>
                  <w:rStyle w:val="Hyperlink"/>
                </w:rPr>
                <w:t>C1-222720</w:t>
              </w:r>
            </w:hyperlink>
          </w:p>
        </w:tc>
        <w:tc>
          <w:tcPr>
            <w:tcW w:w="4191" w:type="dxa"/>
            <w:gridSpan w:val="3"/>
            <w:tcBorders>
              <w:top w:val="single" w:sz="4" w:space="0" w:color="auto"/>
              <w:bottom w:val="single" w:sz="4" w:space="0" w:color="auto"/>
            </w:tcBorders>
            <w:shd w:val="clear" w:color="auto" w:fill="FFFF00"/>
          </w:tcPr>
          <w:p w14:paraId="4D64DAB2" w14:textId="478BF7B0" w:rsidR="00E52FAC" w:rsidRDefault="00E52FAC" w:rsidP="00E52FAC">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3126BD3A" w14:textId="5FA9E650"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6361663" w14:textId="13F580ED" w:rsidR="00E52FAC" w:rsidRDefault="00E52FAC" w:rsidP="00E52FAC">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2C21B" w14:textId="77777777" w:rsidR="00E52FAC" w:rsidRDefault="00E52FAC" w:rsidP="00E52FAC">
            <w:pPr>
              <w:rPr>
                <w:rFonts w:eastAsia="Batang" w:cs="Arial"/>
                <w:lang w:eastAsia="ko-KR"/>
              </w:rPr>
            </w:pPr>
            <w:r>
              <w:rPr>
                <w:rFonts w:eastAsia="Batang" w:cs="Arial"/>
                <w:lang w:eastAsia="ko-KR"/>
              </w:rPr>
              <w:t>Cover page, rev incorrect</w:t>
            </w:r>
          </w:p>
          <w:p w14:paraId="2D468F1A" w14:textId="77777777" w:rsidR="00E52FAC" w:rsidRDefault="00E52FAC" w:rsidP="00E52FAC">
            <w:pPr>
              <w:rPr>
                <w:rFonts w:eastAsia="Batang" w:cs="Arial"/>
                <w:lang w:eastAsia="ko-KR"/>
              </w:rPr>
            </w:pPr>
          </w:p>
          <w:p w14:paraId="3C08A76A" w14:textId="77777777" w:rsidR="00E52FAC" w:rsidRDefault="00E52FAC" w:rsidP="00E52FAC">
            <w:pPr>
              <w:rPr>
                <w:rFonts w:eastAsia="Batang" w:cs="Arial"/>
                <w:lang w:eastAsia="ko-KR"/>
              </w:rPr>
            </w:pPr>
            <w:r>
              <w:rPr>
                <w:rFonts w:eastAsia="Batang" w:cs="Arial"/>
                <w:lang w:eastAsia="ko-KR"/>
              </w:rPr>
              <w:t>Mikael Thu 20:27</w:t>
            </w:r>
          </w:p>
          <w:p w14:paraId="6B0DC7BA" w14:textId="77777777" w:rsidR="00E52FAC" w:rsidRDefault="00E52FAC" w:rsidP="00E52FAC">
            <w:r>
              <w:rPr>
                <w:rFonts w:eastAsia="Batang" w:cs="Arial"/>
                <w:lang w:eastAsia="ko-KR"/>
              </w:rPr>
              <w:t>CR Ok but will need to be updated</w:t>
            </w:r>
            <w:r>
              <w:t xml:space="preserve"> if </w:t>
            </w:r>
            <w:r>
              <w:t xml:space="preserve">comment </w:t>
            </w:r>
            <w:r>
              <w:t>on C1-222</w:t>
            </w:r>
            <w:r>
              <w:t>716 is taken in to use a more resource oriented design in line with the other CoAP resource representations</w:t>
            </w:r>
          </w:p>
          <w:p w14:paraId="6372F904" w14:textId="77777777" w:rsidR="00E52FAC" w:rsidRDefault="00E52FAC" w:rsidP="00E52FAC">
            <w:pPr>
              <w:rPr>
                <w:rFonts w:eastAsia="Batang" w:cs="Arial"/>
                <w:lang w:eastAsia="ko-KR"/>
              </w:rPr>
            </w:pPr>
          </w:p>
          <w:p w14:paraId="4CC80092" w14:textId="2E543077" w:rsidR="00E52FAC" w:rsidRDefault="00E52FAC" w:rsidP="00E52FAC">
            <w:pPr>
              <w:rPr>
                <w:rFonts w:eastAsia="Batang" w:cs="Arial"/>
                <w:lang w:eastAsia="ko-KR"/>
              </w:rPr>
            </w:pPr>
            <w:r>
              <w:rPr>
                <w:rFonts w:eastAsia="Batang" w:cs="Arial"/>
                <w:lang w:eastAsia="ko-KR"/>
              </w:rPr>
              <w:t>Roozbeh Fri 1:</w:t>
            </w:r>
            <w:r>
              <w:rPr>
                <w:rFonts w:eastAsia="Batang" w:cs="Arial"/>
                <w:lang w:eastAsia="ko-KR"/>
              </w:rPr>
              <w:t>28</w:t>
            </w:r>
          </w:p>
          <w:p w14:paraId="2FCAAD05" w14:textId="4AEDD0A8" w:rsidR="00E52FAC" w:rsidRDefault="00E52FAC" w:rsidP="00E52FAC">
            <w:pPr>
              <w:rPr>
                <w:rFonts w:eastAsia="Batang" w:cs="Arial"/>
                <w:lang w:eastAsia="ko-KR"/>
              </w:rPr>
            </w:pPr>
            <w:r>
              <w:rPr>
                <w:rFonts w:eastAsia="Batang" w:cs="Arial"/>
                <w:lang w:eastAsia="ko-KR"/>
              </w:rPr>
              <w:t>Question</w:t>
            </w:r>
          </w:p>
          <w:p w14:paraId="5405B645" w14:textId="6A233346" w:rsidR="00E52FAC" w:rsidRDefault="00E52FAC" w:rsidP="00E52FAC">
            <w:pPr>
              <w:rPr>
                <w:rFonts w:eastAsia="Batang" w:cs="Arial"/>
                <w:lang w:eastAsia="ko-KR"/>
              </w:rPr>
            </w:pPr>
          </w:p>
        </w:tc>
      </w:tr>
      <w:tr w:rsidR="00E52FAC" w:rsidRPr="00D95972" w14:paraId="3A448C79" w14:textId="77777777" w:rsidTr="00136467">
        <w:tc>
          <w:tcPr>
            <w:tcW w:w="976" w:type="dxa"/>
            <w:tcBorders>
              <w:top w:val="nil"/>
              <w:left w:val="thinThickThinSmallGap" w:sz="24" w:space="0" w:color="auto"/>
              <w:bottom w:val="nil"/>
            </w:tcBorders>
            <w:shd w:val="clear" w:color="auto" w:fill="auto"/>
          </w:tcPr>
          <w:p w14:paraId="2D88DA1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6237B4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A3CFAE1" w14:textId="01ECC227" w:rsidR="00E52FAC" w:rsidRPr="008B63FE" w:rsidRDefault="00E52FAC" w:rsidP="00E52FAC">
            <w:pPr>
              <w:overflowPunct/>
              <w:autoSpaceDE/>
              <w:autoSpaceDN/>
              <w:adjustRightInd/>
              <w:textAlignment w:val="auto"/>
            </w:pPr>
            <w:hyperlink r:id="rId351" w:history="1">
              <w:r>
                <w:rPr>
                  <w:rStyle w:val="Hyperlink"/>
                </w:rPr>
                <w:t>C1-222721</w:t>
              </w:r>
            </w:hyperlink>
          </w:p>
        </w:tc>
        <w:tc>
          <w:tcPr>
            <w:tcW w:w="4191" w:type="dxa"/>
            <w:gridSpan w:val="3"/>
            <w:tcBorders>
              <w:top w:val="single" w:sz="4" w:space="0" w:color="auto"/>
              <w:bottom w:val="single" w:sz="4" w:space="0" w:color="auto"/>
            </w:tcBorders>
            <w:shd w:val="clear" w:color="auto" w:fill="FFFF00"/>
          </w:tcPr>
          <w:p w14:paraId="20716A79" w14:textId="5F270FE8" w:rsidR="00E52FAC" w:rsidRDefault="00E52FAC" w:rsidP="00E52FAC">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A0E6A8A" w14:textId="789A298B"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A0E04" w14:textId="4D38B9C6" w:rsidR="00E52FAC" w:rsidRDefault="00E52FAC" w:rsidP="00E52FAC">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4FDEF" w14:textId="0F0230B7" w:rsidR="00E52FAC" w:rsidRDefault="00E52FAC" w:rsidP="00E52FAC">
            <w:pPr>
              <w:rPr>
                <w:rFonts w:eastAsia="Batang" w:cs="Arial"/>
                <w:lang w:eastAsia="ko-KR"/>
              </w:rPr>
            </w:pPr>
            <w:r>
              <w:rPr>
                <w:rFonts w:eastAsia="Batang" w:cs="Arial"/>
                <w:lang w:eastAsia="ko-KR"/>
              </w:rPr>
              <w:t>Was a</w:t>
            </w:r>
            <w:r>
              <w:rPr>
                <w:rFonts w:eastAsia="Batang" w:cs="Arial"/>
                <w:lang w:eastAsia="ko-KR"/>
              </w:rPr>
              <w:t>greed (no comments received by initial comments phase deadline)</w:t>
            </w:r>
          </w:p>
          <w:p w14:paraId="0CDB2360" w14:textId="77777777" w:rsidR="00E52FAC" w:rsidRDefault="00E52FAC" w:rsidP="00E52FAC">
            <w:pPr>
              <w:rPr>
                <w:rFonts w:eastAsia="Batang" w:cs="Arial"/>
                <w:lang w:eastAsia="ko-KR"/>
              </w:rPr>
            </w:pPr>
          </w:p>
          <w:p w14:paraId="0324C4DF" w14:textId="18E211F0" w:rsidR="00E52FAC" w:rsidRDefault="00E52FAC" w:rsidP="00E52FAC">
            <w:pPr>
              <w:rPr>
                <w:rFonts w:eastAsia="Batang" w:cs="Arial"/>
                <w:lang w:eastAsia="ko-KR"/>
              </w:rPr>
            </w:pPr>
            <w:r>
              <w:rPr>
                <w:rFonts w:eastAsia="Batang" w:cs="Arial"/>
                <w:lang w:eastAsia="ko-KR"/>
              </w:rPr>
              <w:t>Mikael Thu 20:13 (after initial comments phase deadline)</w:t>
            </w:r>
          </w:p>
          <w:p w14:paraId="61D3DB8A" w14:textId="014610FA" w:rsidR="00E52FAC" w:rsidRDefault="00E52FAC" w:rsidP="00E52FAC">
            <w:pPr>
              <w:rPr>
                <w:rFonts w:eastAsia="Batang" w:cs="Arial"/>
                <w:lang w:eastAsia="ko-KR"/>
              </w:rPr>
            </w:pPr>
            <w:r>
              <w:rPr>
                <w:rFonts w:eastAsia="Batang" w:cs="Arial"/>
                <w:lang w:eastAsia="ko-KR"/>
              </w:rPr>
              <w:t xml:space="preserve">Rev required </w:t>
            </w:r>
          </w:p>
          <w:p w14:paraId="2C3113B9" w14:textId="77777777" w:rsidR="00E52FAC" w:rsidRDefault="00E52FAC" w:rsidP="00E52FAC">
            <w:pPr>
              <w:rPr>
                <w:rFonts w:eastAsia="Batang" w:cs="Arial"/>
                <w:lang w:eastAsia="ko-KR"/>
              </w:rPr>
            </w:pPr>
          </w:p>
          <w:p w14:paraId="7B4830E9" w14:textId="000CD170" w:rsidR="00E52FAC" w:rsidRDefault="00E52FAC" w:rsidP="00E52FAC">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1:21</w:t>
            </w:r>
          </w:p>
          <w:p w14:paraId="1B8963FE" w14:textId="74CCB276" w:rsidR="00E52FAC" w:rsidRDefault="00E52FAC" w:rsidP="00E52FAC">
            <w:pPr>
              <w:rPr>
                <w:rFonts w:eastAsia="Batang" w:cs="Arial"/>
                <w:lang w:eastAsia="ko-KR"/>
              </w:rPr>
            </w:pPr>
            <w:r>
              <w:rPr>
                <w:rFonts w:eastAsia="Batang" w:cs="Arial"/>
                <w:lang w:eastAsia="ko-KR"/>
              </w:rPr>
              <w:t>Rev</w:t>
            </w:r>
          </w:p>
          <w:p w14:paraId="17FF1D9D" w14:textId="77777777" w:rsidR="00E52FAC" w:rsidRDefault="00E52FAC" w:rsidP="00E52FAC">
            <w:pPr>
              <w:rPr>
                <w:rFonts w:eastAsia="Batang" w:cs="Arial"/>
                <w:lang w:eastAsia="ko-KR"/>
              </w:rPr>
            </w:pPr>
          </w:p>
          <w:p w14:paraId="4098A025" w14:textId="2FFA047A" w:rsidR="00E52FAC" w:rsidRPr="005A21C1" w:rsidRDefault="00E52FAC" w:rsidP="00E52FAC">
            <w:pPr>
              <w:rPr>
                <w:rFonts w:eastAsia="Batang" w:cs="Arial"/>
                <w:b/>
                <w:bCs/>
                <w:lang w:eastAsia="ko-KR"/>
              </w:rPr>
            </w:pPr>
          </w:p>
        </w:tc>
      </w:tr>
      <w:tr w:rsidR="00E52FAC" w:rsidRPr="00D95972" w14:paraId="1CFA0DA8" w14:textId="77777777" w:rsidTr="005A2A9B">
        <w:tc>
          <w:tcPr>
            <w:tcW w:w="976" w:type="dxa"/>
            <w:tcBorders>
              <w:top w:val="nil"/>
              <w:left w:val="thinThickThinSmallGap" w:sz="24" w:space="0" w:color="auto"/>
              <w:bottom w:val="nil"/>
            </w:tcBorders>
            <w:shd w:val="clear" w:color="auto" w:fill="auto"/>
          </w:tcPr>
          <w:p w14:paraId="799D998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E17AF6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DB1CB47" w14:textId="47B3A0CD" w:rsidR="00E52FAC" w:rsidRPr="008B63FE" w:rsidRDefault="00E52FAC" w:rsidP="00E52FAC">
            <w:pPr>
              <w:overflowPunct/>
              <w:autoSpaceDE/>
              <w:autoSpaceDN/>
              <w:adjustRightInd/>
              <w:textAlignment w:val="auto"/>
            </w:pPr>
            <w:hyperlink r:id="rId352" w:history="1">
              <w:r>
                <w:rPr>
                  <w:rStyle w:val="Hyperlink"/>
                </w:rPr>
                <w:t>C1-222784</w:t>
              </w:r>
            </w:hyperlink>
          </w:p>
        </w:tc>
        <w:tc>
          <w:tcPr>
            <w:tcW w:w="4191" w:type="dxa"/>
            <w:gridSpan w:val="3"/>
            <w:tcBorders>
              <w:top w:val="single" w:sz="4" w:space="0" w:color="auto"/>
              <w:bottom w:val="single" w:sz="4" w:space="0" w:color="auto"/>
            </w:tcBorders>
            <w:shd w:val="clear" w:color="auto" w:fill="auto"/>
          </w:tcPr>
          <w:p w14:paraId="08D0451A" w14:textId="25BF6585" w:rsidR="00E52FAC" w:rsidRDefault="00E52FAC" w:rsidP="00E52FAC">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38F7B5E9" w14:textId="3AA67902" w:rsidR="00E52FAC" w:rsidRDefault="00E52FAC" w:rsidP="00E52FAC">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20A7FB8" w14:textId="1F7D0577" w:rsidR="00E52FAC" w:rsidRDefault="00E52FAC" w:rsidP="00E52FA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37D261AD" w14:textId="46EFE5F3" w:rsidR="00E52FAC" w:rsidRDefault="00E52FAC" w:rsidP="00E52FAC">
            <w:pPr>
              <w:rPr>
                <w:rFonts w:eastAsia="Batang" w:cs="Arial"/>
                <w:lang w:eastAsia="ko-KR"/>
              </w:rPr>
            </w:pPr>
            <w:r>
              <w:rPr>
                <w:rFonts w:eastAsia="Batang" w:cs="Arial"/>
                <w:lang w:eastAsia="ko-KR"/>
              </w:rPr>
              <w:t>Noted</w:t>
            </w:r>
          </w:p>
        </w:tc>
      </w:tr>
      <w:tr w:rsidR="00E52FAC" w:rsidRPr="00D95972" w14:paraId="2393F5DD" w14:textId="77777777" w:rsidTr="005A2A9B">
        <w:tc>
          <w:tcPr>
            <w:tcW w:w="976" w:type="dxa"/>
            <w:tcBorders>
              <w:top w:val="nil"/>
              <w:left w:val="thinThickThinSmallGap" w:sz="24" w:space="0" w:color="auto"/>
              <w:bottom w:val="nil"/>
            </w:tcBorders>
            <w:shd w:val="clear" w:color="auto" w:fill="auto"/>
          </w:tcPr>
          <w:p w14:paraId="21A9926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1632B3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47D27EE" w14:textId="5F1670E5" w:rsidR="00E52FAC" w:rsidRPr="008B63FE" w:rsidRDefault="00E52FAC" w:rsidP="00E52FAC">
            <w:pPr>
              <w:overflowPunct/>
              <w:autoSpaceDE/>
              <w:autoSpaceDN/>
              <w:adjustRightInd/>
              <w:textAlignment w:val="auto"/>
            </w:pPr>
            <w:hyperlink r:id="rId353" w:history="1">
              <w:r>
                <w:rPr>
                  <w:rStyle w:val="Hyperlink"/>
                </w:rPr>
                <w:t>C1-222865</w:t>
              </w:r>
            </w:hyperlink>
          </w:p>
        </w:tc>
        <w:tc>
          <w:tcPr>
            <w:tcW w:w="4191" w:type="dxa"/>
            <w:gridSpan w:val="3"/>
            <w:tcBorders>
              <w:top w:val="single" w:sz="4" w:space="0" w:color="auto"/>
              <w:bottom w:val="single" w:sz="4" w:space="0" w:color="auto"/>
            </w:tcBorders>
            <w:shd w:val="clear" w:color="auto" w:fill="auto"/>
          </w:tcPr>
          <w:p w14:paraId="6071BE96" w14:textId="3E03D2F6" w:rsidR="00E52FAC" w:rsidRDefault="00E52FAC" w:rsidP="00E52FAC">
            <w:pPr>
              <w:rPr>
                <w:rFonts w:cs="Arial"/>
              </w:rPr>
            </w:pPr>
            <w:r>
              <w:rPr>
                <w:rFonts w:cs="Arial"/>
              </w:rPr>
              <w:t>CoAP procedure alignments</w:t>
            </w:r>
          </w:p>
        </w:tc>
        <w:tc>
          <w:tcPr>
            <w:tcW w:w="1767" w:type="dxa"/>
            <w:tcBorders>
              <w:top w:val="single" w:sz="4" w:space="0" w:color="auto"/>
              <w:bottom w:val="single" w:sz="4" w:space="0" w:color="auto"/>
            </w:tcBorders>
            <w:shd w:val="clear" w:color="auto" w:fill="auto"/>
          </w:tcPr>
          <w:p w14:paraId="06A95FBB" w14:textId="33C0F5D1" w:rsidR="00E52FAC"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ACA373E" w14:textId="0CA33396" w:rsidR="00E52FAC" w:rsidRDefault="00E52FAC" w:rsidP="00E52FAC">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B602BE" w14:textId="7C5577E3" w:rsidR="00E52FAC" w:rsidRDefault="00E52FAC" w:rsidP="00E52FAC">
            <w:pPr>
              <w:rPr>
                <w:rFonts w:eastAsia="Batang" w:cs="Arial"/>
                <w:lang w:eastAsia="ko-KR"/>
              </w:rPr>
            </w:pPr>
            <w:r>
              <w:rPr>
                <w:rFonts w:eastAsia="Batang" w:cs="Arial"/>
                <w:lang w:eastAsia="ko-KR"/>
              </w:rPr>
              <w:t>Agreed</w:t>
            </w:r>
          </w:p>
        </w:tc>
      </w:tr>
      <w:tr w:rsidR="00E52FAC" w:rsidRPr="00D95972" w14:paraId="5F6D95AB" w14:textId="77777777" w:rsidTr="00882313">
        <w:tc>
          <w:tcPr>
            <w:tcW w:w="976" w:type="dxa"/>
            <w:tcBorders>
              <w:top w:val="nil"/>
              <w:left w:val="thinThickThinSmallGap" w:sz="24" w:space="0" w:color="auto"/>
              <w:bottom w:val="nil"/>
            </w:tcBorders>
            <w:shd w:val="clear" w:color="auto" w:fill="auto"/>
          </w:tcPr>
          <w:p w14:paraId="45C92DA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1E848C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573C416C" w14:textId="77777777" w:rsidR="00E52FAC" w:rsidRPr="008B63FE"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A6AB3E"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3E044FA7"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4670833F"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67EFF6" w14:textId="77777777" w:rsidR="00E52FAC" w:rsidRDefault="00E52FAC" w:rsidP="00E52FAC">
            <w:pPr>
              <w:rPr>
                <w:rFonts w:eastAsia="Batang" w:cs="Arial"/>
                <w:lang w:eastAsia="ko-KR"/>
              </w:rPr>
            </w:pPr>
          </w:p>
        </w:tc>
      </w:tr>
      <w:tr w:rsidR="00E52FAC"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CF6ACA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E52FAC" w:rsidRPr="008B63FE"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E52FAC" w:rsidRDefault="00E52FAC" w:rsidP="00E52FAC">
            <w:pPr>
              <w:rPr>
                <w:rFonts w:eastAsia="Batang" w:cs="Arial"/>
                <w:lang w:eastAsia="ko-KR"/>
              </w:rPr>
            </w:pPr>
          </w:p>
        </w:tc>
      </w:tr>
      <w:tr w:rsidR="00E52FAC"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3B2F00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2AE30CE" w14:textId="5113822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30B87" w14:textId="19E0687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72E18D5" w14:textId="2F81993C"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E7B4E3E" w14:textId="783F4D33"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01B" w14:textId="21D359F5" w:rsidR="00E52FAC" w:rsidRPr="00D95972" w:rsidRDefault="00E52FAC" w:rsidP="00E52FAC">
            <w:pPr>
              <w:rPr>
                <w:rFonts w:eastAsia="Batang" w:cs="Arial"/>
                <w:lang w:eastAsia="ko-KR"/>
              </w:rPr>
            </w:pPr>
          </w:p>
        </w:tc>
      </w:tr>
      <w:tr w:rsidR="00E52FAC"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C2D8AE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A37268B" w14:textId="05539926"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EA64C" w14:textId="46F3781C"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2CE7892" w14:textId="2216276E"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5F42D0A" w14:textId="747405F9"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0B4B9" w14:textId="514C39A8" w:rsidR="00E52FAC" w:rsidRPr="00D95972" w:rsidRDefault="00E52FAC" w:rsidP="00E52FAC">
            <w:pPr>
              <w:rPr>
                <w:rFonts w:eastAsia="Batang" w:cs="Arial"/>
                <w:lang w:eastAsia="ko-KR"/>
              </w:rPr>
            </w:pPr>
          </w:p>
        </w:tc>
      </w:tr>
      <w:tr w:rsidR="00E52FAC"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289176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054310C" w14:textId="29606DA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EA76A5" w14:textId="3D315A4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5D67740" w14:textId="3BF19015"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FA9ADE2" w14:textId="73270B83"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0BCEC" w14:textId="3E6B9036" w:rsidR="00E52FAC" w:rsidRPr="00D95972" w:rsidRDefault="00E52FAC" w:rsidP="00E52FAC">
            <w:pPr>
              <w:rPr>
                <w:rFonts w:eastAsia="Batang" w:cs="Arial"/>
                <w:lang w:eastAsia="ko-KR"/>
              </w:rPr>
            </w:pPr>
          </w:p>
        </w:tc>
      </w:tr>
      <w:tr w:rsidR="00E52FAC"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AB12AA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9BE158C" w14:textId="6F7449A0"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F000FDC" w14:textId="090EA625"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06D450F" w14:textId="735B1A5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E52FAC" w:rsidRPr="00D95972" w:rsidRDefault="00E52FAC" w:rsidP="00E52FAC">
            <w:pPr>
              <w:rPr>
                <w:rFonts w:eastAsia="Batang" w:cs="Arial"/>
                <w:lang w:eastAsia="ko-KR"/>
              </w:rPr>
            </w:pPr>
          </w:p>
        </w:tc>
      </w:tr>
      <w:tr w:rsidR="00E52FAC"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3C4E21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3226778" w14:textId="2C72D09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D44BC45" w14:textId="4352FF4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0F79E07" w14:textId="5B396134"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E52FAC" w:rsidRPr="00D95972" w:rsidRDefault="00E52FAC" w:rsidP="00E52FAC">
            <w:pPr>
              <w:rPr>
                <w:rFonts w:eastAsia="Batang" w:cs="Arial"/>
                <w:lang w:eastAsia="ko-KR"/>
              </w:rPr>
            </w:pPr>
          </w:p>
        </w:tc>
      </w:tr>
      <w:tr w:rsidR="00E52FAC"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236055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D76E2D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CC4744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7AD6A8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E52FAC" w:rsidRPr="00D95972" w:rsidRDefault="00E52FAC" w:rsidP="00E52FAC">
            <w:pPr>
              <w:rPr>
                <w:rFonts w:eastAsia="Batang" w:cs="Arial"/>
                <w:lang w:eastAsia="ko-KR"/>
              </w:rPr>
            </w:pPr>
          </w:p>
        </w:tc>
      </w:tr>
      <w:tr w:rsidR="00E52FAC"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9A9F4C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821545C"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EFD1FD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FBB6C7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E52FAC" w:rsidRPr="00D95972" w:rsidRDefault="00E52FAC" w:rsidP="00E52FAC">
            <w:pPr>
              <w:rPr>
                <w:rFonts w:eastAsia="Batang" w:cs="Arial"/>
                <w:lang w:eastAsia="ko-KR"/>
              </w:rPr>
            </w:pPr>
          </w:p>
        </w:tc>
      </w:tr>
      <w:tr w:rsidR="00E52FAC"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52726B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A05CFF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7BBC97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A2D2CE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E52FAC" w:rsidRPr="00D95972" w:rsidRDefault="00E52FAC" w:rsidP="00E52FAC">
            <w:pPr>
              <w:rPr>
                <w:rFonts w:eastAsia="Batang" w:cs="Arial"/>
                <w:lang w:eastAsia="ko-KR"/>
              </w:rPr>
            </w:pPr>
          </w:p>
        </w:tc>
      </w:tr>
      <w:tr w:rsidR="00E52FAC" w:rsidRPr="00D95972" w14:paraId="7DF7360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E52FAC" w:rsidRPr="00D95972" w:rsidRDefault="00E52FAC" w:rsidP="00E52FAC">
            <w:pPr>
              <w:rPr>
                <w:rFonts w:cs="Arial"/>
              </w:rPr>
            </w:pPr>
            <w:r>
              <w:t>NBI17</w:t>
            </w:r>
            <w:r>
              <w:br/>
              <w:t>(CT3 lead)</w:t>
            </w:r>
          </w:p>
        </w:tc>
        <w:tc>
          <w:tcPr>
            <w:tcW w:w="1088" w:type="dxa"/>
            <w:tcBorders>
              <w:top w:val="single" w:sz="4" w:space="0" w:color="auto"/>
              <w:bottom w:val="single" w:sz="4" w:space="0" w:color="auto"/>
            </w:tcBorders>
          </w:tcPr>
          <w:p w14:paraId="3C2B8320"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6C523C9D" w14:textId="77777777" w:rsidR="00E52FAC" w:rsidRPr="00D95972" w:rsidRDefault="00E52FAC" w:rsidP="00E52FA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655FB51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E52FAC" w:rsidRDefault="00E52FAC" w:rsidP="00E52FAC">
            <w:r w:rsidRPr="00F62A3A">
              <w:t>Rel-17 Enhancements of 3GPP Northbound Interfaces and Application Layer APIs</w:t>
            </w:r>
          </w:p>
          <w:p w14:paraId="256D3B97" w14:textId="77777777" w:rsidR="00E52FAC" w:rsidRDefault="00E52FAC" w:rsidP="00E52FAC">
            <w:pPr>
              <w:rPr>
                <w:rFonts w:eastAsia="Batang" w:cs="Arial"/>
                <w:color w:val="000000"/>
                <w:lang w:eastAsia="ko-KR"/>
              </w:rPr>
            </w:pPr>
          </w:p>
          <w:p w14:paraId="6A93D8FC" w14:textId="77777777" w:rsidR="00E52FAC" w:rsidRPr="00D95972" w:rsidRDefault="00E52FAC" w:rsidP="00E52FAC">
            <w:pPr>
              <w:rPr>
                <w:rFonts w:eastAsia="Batang" w:cs="Arial"/>
                <w:color w:val="000000"/>
                <w:lang w:eastAsia="ko-KR"/>
              </w:rPr>
            </w:pPr>
          </w:p>
          <w:p w14:paraId="44F8202D" w14:textId="77777777" w:rsidR="00E52FAC" w:rsidRPr="00D95972" w:rsidRDefault="00E52FAC" w:rsidP="00E52FAC">
            <w:pPr>
              <w:rPr>
                <w:rFonts w:eastAsia="Batang" w:cs="Arial"/>
                <w:lang w:eastAsia="ko-KR"/>
              </w:rPr>
            </w:pPr>
          </w:p>
        </w:tc>
      </w:tr>
      <w:tr w:rsidR="00E52FAC" w:rsidRPr="00D95972" w14:paraId="5BC616FA" w14:textId="77777777" w:rsidTr="00E91D1F">
        <w:tc>
          <w:tcPr>
            <w:tcW w:w="976" w:type="dxa"/>
            <w:tcBorders>
              <w:top w:val="nil"/>
              <w:left w:val="thinThickThinSmallGap" w:sz="24" w:space="0" w:color="auto"/>
              <w:bottom w:val="nil"/>
            </w:tcBorders>
            <w:shd w:val="clear" w:color="auto" w:fill="auto"/>
          </w:tcPr>
          <w:p w14:paraId="2E4ECAF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FCCB5A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B60A3CE" w14:textId="5BA8559E" w:rsidR="00E52FAC" w:rsidRPr="00D95972" w:rsidRDefault="00E52FAC" w:rsidP="00E52FAC">
            <w:pPr>
              <w:overflowPunct/>
              <w:autoSpaceDE/>
              <w:autoSpaceDN/>
              <w:adjustRightInd/>
              <w:textAlignment w:val="auto"/>
              <w:rPr>
                <w:rFonts w:cs="Arial"/>
                <w:lang w:val="en-US"/>
              </w:rPr>
            </w:pPr>
            <w:hyperlink r:id="rId354" w:history="1">
              <w:r>
                <w:rPr>
                  <w:rStyle w:val="Hyperlink"/>
                </w:rPr>
                <w:t>C1-222862</w:t>
              </w:r>
            </w:hyperlink>
          </w:p>
        </w:tc>
        <w:tc>
          <w:tcPr>
            <w:tcW w:w="4191" w:type="dxa"/>
            <w:gridSpan w:val="3"/>
            <w:tcBorders>
              <w:top w:val="single" w:sz="4" w:space="0" w:color="auto"/>
              <w:bottom w:val="single" w:sz="4" w:space="0" w:color="auto"/>
            </w:tcBorders>
            <w:shd w:val="clear" w:color="auto" w:fill="auto"/>
          </w:tcPr>
          <w:p w14:paraId="1578BFCC" w14:textId="54D031AD" w:rsidR="00E52FAC" w:rsidRPr="00D95972" w:rsidRDefault="00E52FAC" w:rsidP="00E52FAC">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auto"/>
          </w:tcPr>
          <w:p w14:paraId="5462C428" w14:textId="520EA6DE"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C0C2492" w14:textId="17247781" w:rsidR="00E52FAC" w:rsidRPr="00D95972" w:rsidRDefault="00E52FAC" w:rsidP="00E52FA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56F86ED" w:rsidR="00E52FAC" w:rsidRPr="00D95972" w:rsidRDefault="00E52FAC" w:rsidP="00E52FAC">
            <w:pPr>
              <w:rPr>
                <w:rFonts w:eastAsia="Batang" w:cs="Arial"/>
                <w:lang w:eastAsia="ko-KR"/>
              </w:rPr>
            </w:pPr>
            <w:r>
              <w:rPr>
                <w:rFonts w:eastAsia="Batang" w:cs="Arial"/>
                <w:lang w:eastAsia="ko-KR"/>
              </w:rPr>
              <w:t>Agreed</w:t>
            </w:r>
          </w:p>
        </w:tc>
      </w:tr>
      <w:tr w:rsidR="00E52FAC" w:rsidRPr="00D95972" w14:paraId="3BFF274F" w14:textId="77777777" w:rsidTr="00E91D1F">
        <w:tc>
          <w:tcPr>
            <w:tcW w:w="976" w:type="dxa"/>
            <w:tcBorders>
              <w:top w:val="nil"/>
              <w:left w:val="thinThickThinSmallGap" w:sz="24" w:space="0" w:color="auto"/>
              <w:bottom w:val="nil"/>
            </w:tcBorders>
            <w:shd w:val="clear" w:color="auto" w:fill="auto"/>
          </w:tcPr>
          <w:p w14:paraId="1E64B57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891BC3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9EF6A98" w14:textId="22E4B45B" w:rsidR="00E52FAC" w:rsidRPr="00D95972" w:rsidRDefault="00E52FAC" w:rsidP="00E52FAC">
            <w:pPr>
              <w:overflowPunct/>
              <w:autoSpaceDE/>
              <w:autoSpaceDN/>
              <w:adjustRightInd/>
              <w:textAlignment w:val="auto"/>
              <w:rPr>
                <w:rFonts w:cs="Arial"/>
                <w:lang w:val="en-US"/>
              </w:rPr>
            </w:pPr>
            <w:hyperlink r:id="rId355" w:history="1">
              <w:r>
                <w:rPr>
                  <w:rStyle w:val="Hyperlink"/>
                </w:rPr>
                <w:t>C1-222909</w:t>
              </w:r>
            </w:hyperlink>
          </w:p>
        </w:tc>
        <w:tc>
          <w:tcPr>
            <w:tcW w:w="4191" w:type="dxa"/>
            <w:gridSpan w:val="3"/>
            <w:tcBorders>
              <w:top w:val="single" w:sz="4" w:space="0" w:color="auto"/>
              <w:bottom w:val="single" w:sz="4" w:space="0" w:color="auto"/>
            </w:tcBorders>
            <w:shd w:val="clear" w:color="auto" w:fill="auto"/>
          </w:tcPr>
          <w:p w14:paraId="60D91B6A" w14:textId="2E0A14F5" w:rsidR="00E52FAC" w:rsidRPr="00D95972" w:rsidRDefault="00E52FAC" w:rsidP="00E52FAC">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3FD9551" w14:textId="53D2C87B"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255F5CE" w14:textId="5861E97A"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C3AE36" w14:textId="41A8BB37" w:rsidR="00E52FAC" w:rsidRPr="00D95972" w:rsidRDefault="00E52FAC" w:rsidP="00E52FAC">
            <w:pPr>
              <w:rPr>
                <w:rFonts w:eastAsia="Batang" w:cs="Arial"/>
                <w:lang w:eastAsia="ko-KR"/>
              </w:rPr>
            </w:pPr>
            <w:r>
              <w:rPr>
                <w:rFonts w:eastAsia="Batang" w:cs="Arial"/>
                <w:lang w:eastAsia="ko-KR"/>
              </w:rPr>
              <w:t>Noted</w:t>
            </w:r>
          </w:p>
        </w:tc>
      </w:tr>
      <w:tr w:rsidR="00E52FAC" w:rsidRPr="00D95972" w14:paraId="55F1E4DE" w14:textId="77777777" w:rsidTr="0020579A">
        <w:tc>
          <w:tcPr>
            <w:tcW w:w="976" w:type="dxa"/>
            <w:tcBorders>
              <w:top w:val="nil"/>
              <w:left w:val="thinThickThinSmallGap" w:sz="24" w:space="0" w:color="auto"/>
              <w:bottom w:val="nil"/>
            </w:tcBorders>
            <w:shd w:val="clear" w:color="auto" w:fill="auto"/>
          </w:tcPr>
          <w:p w14:paraId="1BBC26C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C28246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B09CFF9" w14:textId="6806607D" w:rsidR="00E52FAC" w:rsidRPr="00D95972" w:rsidRDefault="00E52FAC" w:rsidP="00E52FAC">
            <w:pPr>
              <w:overflowPunct/>
              <w:autoSpaceDE/>
              <w:autoSpaceDN/>
              <w:adjustRightInd/>
              <w:textAlignment w:val="auto"/>
              <w:rPr>
                <w:rFonts w:cs="Arial"/>
                <w:lang w:val="en-US"/>
              </w:rPr>
            </w:pPr>
            <w:hyperlink r:id="rId356" w:tgtFrame="_blank" w:history="1">
              <w:r>
                <w:rPr>
                  <w:rStyle w:val="Hyperlink"/>
                  <w:rFonts w:cs="Arial"/>
                  <w:color w:val="000000"/>
                  <w:sz w:val="18"/>
                  <w:szCs w:val="18"/>
                </w:rPr>
                <w:t>C1-222991</w:t>
              </w:r>
            </w:hyperlink>
          </w:p>
        </w:tc>
        <w:tc>
          <w:tcPr>
            <w:tcW w:w="4191" w:type="dxa"/>
            <w:gridSpan w:val="3"/>
            <w:tcBorders>
              <w:top w:val="single" w:sz="4" w:space="0" w:color="auto"/>
              <w:bottom w:val="single" w:sz="4" w:space="0" w:color="auto"/>
            </w:tcBorders>
            <w:shd w:val="clear" w:color="auto" w:fill="FFFF00"/>
          </w:tcPr>
          <w:p w14:paraId="527C58A6" w14:textId="77777777" w:rsidR="00E52FAC" w:rsidRPr="00D95972" w:rsidRDefault="00E52FAC" w:rsidP="00E52FAC">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0761C64E" w14:textId="77777777"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014453" w14:textId="77777777" w:rsidR="00E52FAC" w:rsidRPr="00D95972" w:rsidRDefault="00E52FAC" w:rsidP="00E52FAC">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F88F" w14:textId="51F0022B" w:rsidR="00E52FAC" w:rsidRDefault="00E52FAC" w:rsidP="00E52FAC">
            <w:pPr>
              <w:rPr>
                <w:rFonts w:eastAsia="Batang" w:cs="Arial"/>
                <w:lang w:eastAsia="ko-KR"/>
              </w:rPr>
            </w:pPr>
            <w:ins w:id="40" w:author="Nokia User" w:date="2022-03-31T13:18:00Z">
              <w:r>
                <w:rPr>
                  <w:rFonts w:eastAsia="Batang" w:cs="Arial"/>
                  <w:lang w:eastAsia="ko-KR"/>
                </w:rPr>
                <w:t>Revision of C1-222863</w:t>
              </w:r>
            </w:ins>
          </w:p>
          <w:p w14:paraId="7F901052" w14:textId="54CF1EC9" w:rsidR="00E52FAC" w:rsidRDefault="00E52FAC" w:rsidP="00E52FAC">
            <w:pPr>
              <w:rPr>
                <w:rFonts w:eastAsia="Batang" w:cs="Arial"/>
                <w:lang w:eastAsia="ko-KR"/>
              </w:rPr>
            </w:pPr>
          </w:p>
          <w:p w14:paraId="28DCEEBF" w14:textId="7F7BEA25" w:rsidR="00E52FAC" w:rsidRDefault="00E52FAC" w:rsidP="00E52FAC">
            <w:pPr>
              <w:rPr>
                <w:rFonts w:eastAsia="Batang" w:cs="Arial"/>
                <w:lang w:eastAsia="ko-KR"/>
              </w:rPr>
            </w:pPr>
            <w:r>
              <w:rPr>
                <w:rFonts w:eastAsia="Batang" w:cs="Arial"/>
                <w:lang w:eastAsia="ko-KR"/>
              </w:rPr>
              <w:t>Nevenka Wed 8:45</w:t>
            </w:r>
          </w:p>
          <w:p w14:paraId="4FD29643" w14:textId="4DA34EBB" w:rsidR="00E52FAC" w:rsidRDefault="00E52FAC" w:rsidP="00E52FAC">
            <w:pPr>
              <w:rPr>
                <w:ins w:id="41" w:author="Nokia User" w:date="2022-03-31T13:18:00Z"/>
                <w:rFonts w:eastAsia="Batang" w:cs="Arial"/>
                <w:lang w:eastAsia="ko-KR"/>
              </w:rPr>
            </w:pPr>
            <w:r>
              <w:rPr>
                <w:rFonts w:eastAsia="Batang" w:cs="Arial"/>
                <w:lang w:eastAsia="ko-KR"/>
              </w:rPr>
              <w:t>Rev required</w:t>
            </w:r>
          </w:p>
          <w:p w14:paraId="253CEEF3" w14:textId="77777777" w:rsidR="00E52FAC" w:rsidRDefault="00E52FAC" w:rsidP="00E52FAC">
            <w:pPr>
              <w:rPr>
                <w:rFonts w:eastAsia="Batang" w:cs="Arial"/>
                <w:lang w:eastAsia="ko-KR"/>
              </w:rPr>
            </w:pPr>
          </w:p>
          <w:p w14:paraId="2DA7B193" w14:textId="37752338" w:rsidR="0050659E" w:rsidRDefault="0050659E" w:rsidP="0050659E">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12:31</w:t>
            </w:r>
          </w:p>
          <w:p w14:paraId="15543151" w14:textId="616C5843" w:rsidR="0050659E" w:rsidRDefault="0050659E" w:rsidP="0050659E">
            <w:pPr>
              <w:rPr>
                <w:rFonts w:eastAsia="Batang" w:cs="Arial"/>
                <w:lang w:eastAsia="ko-KR"/>
              </w:rPr>
            </w:pPr>
            <w:r>
              <w:rPr>
                <w:rFonts w:eastAsia="Batang" w:cs="Arial"/>
                <w:lang w:eastAsia="ko-KR"/>
              </w:rPr>
              <w:t>Rev</w:t>
            </w:r>
          </w:p>
          <w:p w14:paraId="77741354" w14:textId="77777777" w:rsidR="0050659E" w:rsidRDefault="0050659E" w:rsidP="00E52FAC">
            <w:pPr>
              <w:rPr>
                <w:rFonts w:eastAsia="Batang" w:cs="Arial"/>
                <w:lang w:eastAsia="ko-KR"/>
              </w:rPr>
            </w:pPr>
          </w:p>
          <w:p w14:paraId="3B16794C" w14:textId="430AB315" w:rsidR="006C163C" w:rsidRDefault="006C163C" w:rsidP="006C163C">
            <w:pPr>
              <w:rPr>
                <w:rFonts w:eastAsia="Batang" w:cs="Arial"/>
                <w:lang w:eastAsia="ko-KR"/>
              </w:rPr>
            </w:pPr>
            <w:r>
              <w:rPr>
                <w:rFonts w:eastAsia="Batang" w:cs="Arial"/>
                <w:lang w:eastAsia="ko-KR"/>
              </w:rPr>
              <w:t xml:space="preserve">Nevenka </w:t>
            </w:r>
            <w:r>
              <w:rPr>
                <w:rFonts w:eastAsia="Batang" w:cs="Arial"/>
                <w:lang w:eastAsia="ko-KR"/>
              </w:rPr>
              <w:t>Fri</w:t>
            </w:r>
            <w:r>
              <w:rPr>
                <w:rFonts w:eastAsia="Batang" w:cs="Arial"/>
                <w:lang w:eastAsia="ko-KR"/>
              </w:rPr>
              <w:t xml:space="preserve"> </w:t>
            </w:r>
            <w:r>
              <w:rPr>
                <w:rFonts w:eastAsia="Batang" w:cs="Arial"/>
                <w:lang w:eastAsia="ko-KR"/>
              </w:rPr>
              <w:t>15:07</w:t>
            </w:r>
          </w:p>
          <w:p w14:paraId="68383525" w14:textId="5E1DA43C" w:rsidR="006C163C" w:rsidRDefault="006C163C" w:rsidP="006C163C">
            <w:pPr>
              <w:rPr>
                <w:ins w:id="42" w:author="Nokia User" w:date="2022-03-31T13:18:00Z"/>
                <w:rFonts w:eastAsia="Batang" w:cs="Arial"/>
                <w:lang w:eastAsia="ko-KR"/>
              </w:rPr>
            </w:pPr>
            <w:r>
              <w:rPr>
                <w:rFonts w:eastAsia="Batang" w:cs="Arial"/>
                <w:lang w:eastAsia="ko-KR"/>
              </w:rPr>
              <w:t>Fine</w:t>
            </w:r>
          </w:p>
          <w:p w14:paraId="44A70183" w14:textId="4B5ADA43" w:rsidR="006C163C" w:rsidRPr="00D95972" w:rsidRDefault="006C163C" w:rsidP="00E52FAC">
            <w:pPr>
              <w:rPr>
                <w:rFonts w:eastAsia="Batang" w:cs="Arial"/>
                <w:lang w:eastAsia="ko-KR"/>
              </w:rPr>
            </w:pPr>
          </w:p>
        </w:tc>
      </w:tr>
      <w:tr w:rsidR="00E52FAC"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6EC4C0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22E3FF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9D2C53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5E3F88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E52FAC" w:rsidRPr="00D95972" w:rsidRDefault="00E52FAC" w:rsidP="00E52FAC">
            <w:pPr>
              <w:rPr>
                <w:rFonts w:eastAsia="Batang" w:cs="Arial"/>
                <w:lang w:eastAsia="ko-KR"/>
              </w:rPr>
            </w:pPr>
          </w:p>
        </w:tc>
      </w:tr>
      <w:tr w:rsidR="00E52FAC"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4ACE50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7DA9E9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9D87B1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0F639A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E52FAC" w:rsidRPr="00D95972" w:rsidRDefault="00E52FAC" w:rsidP="00E52FAC">
            <w:pPr>
              <w:rPr>
                <w:rFonts w:eastAsia="Batang" w:cs="Arial"/>
                <w:lang w:eastAsia="ko-KR"/>
              </w:rPr>
            </w:pPr>
          </w:p>
        </w:tc>
      </w:tr>
      <w:tr w:rsidR="00E52FAC"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E52FAC" w:rsidRPr="00D95972" w:rsidRDefault="00E52FAC" w:rsidP="00E52FAC">
            <w:pPr>
              <w:rPr>
                <w:rFonts w:cs="Arial"/>
              </w:rPr>
            </w:pPr>
            <w:r>
              <w:t>5MBS</w:t>
            </w:r>
            <w:r>
              <w:br/>
              <w:t>(CT4 lead)</w:t>
            </w:r>
          </w:p>
        </w:tc>
        <w:tc>
          <w:tcPr>
            <w:tcW w:w="1088" w:type="dxa"/>
            <w:tcBorders>
              <w:top w:val="single" w:sz="4" w:space="0" w:color="auto"/>
              <w:bottom w:val="single" w:sz="4" w:space="0" w:color="auto"/>
            </w:tcBorders>
          </w:tcPr>
          <w:p w14:paraId="30AA26F5"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0AA5612B" w14:textId="239458D5" w:rsidR="00E52FAC" w:rsidRPr="00D95972" w:rsidRDefault="00E52FAC" w:rsidP="00E52FA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1E604F1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E52FAC" w:rsidRDefault="00E52FAC" w:rsidP="00E52FAC">
            <w:pPr>
              <w:rPr>
                <w:rFonts w:eastAsia="Batang" w:cs="Arial"/>
                <w:color w:val="000000"/>
                <w:lang w:eastAsia="ko-KR"/>
              </w:rPr>
            </w:pPr>
            <w:r w:rsidRPr="00E439E1">
              <w:t>CT aspects of the architectural enhancements for 5G multicast-broadcast services</w:t>
            </w:r>
          </w:p>
          <w:p w14:paraId="3D4D7D39" w14:textId="77777777" w:rsidR="00E52FAC" w:rsidRPr="00D95972" w:rsidRDefault="00E52FAC" w:rsidP="00E52FAC">
            <w:pPr>
              <w:rPr>
                <w:rFonts w:eastAsia="Batang" w:cs="Arial"/>
                <w:color w:val="000000"/>
                <w:lang w:eastAsia="ko-KR"/>
              </w:rPr>
            </w:pPr>
          </w:p>
          <w:p w14:paraId="60C9CFDE" w14:textId="77777777" w:rsidR="00E52FAC" w:rsidRPr="00D95972" w:rsidRDefault="00E52FAC" w:rsidP="00E52FAC">
            <w:pPr>
              <w:rPr>
                <w:rFonts w:eastAsia="Batang" w:cs="Arial"/>
                <w:lang w:eastAsia="ko-KR"/>
              </w:rPr>
            </w:pPr>
          </w:p>
        </w:tc>
      </w:tr>
      <w:tr w:rsidR="00E52FAC" w:rsidRPr="00D95972" w14:paraId="49CA191E" w14:textId="77777777" w:rsidTr="00CC4AC9">
        <w:tc>
          <w:tcPr>
            <w:tcW w:w="976" w:type="dxa"/>
            <w:tcBorders>
              <w:top w:val="nil"/>
              <w:left w:val="thinThickThinSmallGap" w:sz="24" w:space="0" w:color="auto"/>
              <w:bottom w:val="nil"/>
            </w:tcBorders>
            <w:shd w:val="clear" w:color="auto" w:fill="auto"/>
          </w:tcPr>
          <w:p w14:paraId="71F656F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273FD4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6C77C43" w14:textId="729CBFC1" w:rsidR="00E52FAC" w:rsidRPr="00D95972" w:rsidRDefault="00E52FAC" w:rsidP="00E52FAC">
            <w:pPr>
              <w:overflowPunct/>
              <w:autoSpaceDE/>
              <w:autoSpaceDN/>
              <w:adjustRightInd/>
              <w:textAlignment w:val="auto"/>
              <w:rPr>
                <w:rFonts w:cs="Arial"/>
                <w:lang w:val="en-US"/>
              </w:rPr>
            </w:pPr>
            <w:hyperlink r:id="rId357" w:history="1">
              <w:r>
                <w:rPr>
                  <w:rStyle w:val="Hyperlink"/>
                </w:rPr>
                <w:t>C1-222680</w:t>
              </w:r>
            </w:hyperlink>
          </w:p>
        </w:tc>
        <w:tc>
          <w:tcPr>
            <w:tcW w:w="4191" w:type="dxa"/>
            <w:gridSpan w:val="3"/>
            <w:tcBorders>
              <w:top w:val="single" w:sz="4" w:space="0" w:color="auto"/>
              <w:bottom w:val="single" w:sz="4" w:space="0" w:color="auto"/>
            </w:tcBorders>
            <w:shd w:val="clear" w:color="auto" w:fill="FFFF00"/>
          </w:tcPr>
          <w:p w14:paraId="2DF6BB0E" w14:textId="4F166BCB" w:rsidR="00E52FAC" w:rsidRPr="00D95972" w:rsidRDefault="00E52FAC" w:rsidP="00E52FAC">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6D72E213" w14:textId="2A32245D" w:rsidR="00E52FAC" w:rsidRPr="00D95972" w:rsidRDefault="00E52FAC" w:rsidP="00E52FAC">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B57D282" w14:textId="60A9D78E" w:rsidR="00E52FAC" w:rsidRPr="00D95972" w:rsidRDefault="00E52FAC" w:rsidP="00E52FAC">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9AACC" w14:textId="77777777" w:rsidR="00E52FAC" w:rsidRPr="00D95972" w:rsidRDefault="00E52FAC" w:rsidP="00E52FAC">
            <w:pPr>
              <w:rPr>
                <w:rFonts w:eastAsia="Batang" w:cs="Arial"/>
                <w:lang w:eastAsia="ko-KR"/>
              </w:rPr>
            </w:pPr>
          </w:p>
        </w:tc>
      </w:tr>
      <w:tr w:rsidR="00E52FAC" w:rsidRPr="00D95972" w14:paraId="56DA0096" w14:textId="77777777" w:rsidTr="00CC4AC9">
        <w:tc>
          <w:tcPr>
            <w:tcW w:w="976" w:type="dxa"/>
            <w:tcBorders>
              <w:top w:val="nil"/>
              <w:left w:val="thinThickThinSmallGap" w:sz="24" w:space="0" w:color="auto"/>
              <w:bottom w:val="nil"/>
            </w:tcBorders>
            <w:shd w:val="clear" w:color="auto" w:fill="auto"/>
          </w:tcPr>
          <w:p w14:paraId="456F6FB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F1E62C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BC134B5" w14:textId="4801112E" w:rsidR="00E52FAC" w:rsidRPr="00D95972" w:rsidRDefault="00E52FAC" w:rsidP="00E52FAC">
            <w:pPr>
              <w:overflowPunct/>
              <w:autoSpaceDE/>
              <w:autoSpaceDN/>
              <w:adjustRightInd/>
              <w:textAlignment w:val="auto"/>
              <w:rPr>
                <w:rFonts w:cs="Arial"/>
                <w:lang w:val="en-US"/>
              </w:rPr>
            </w:pPr>
            <w:hyperlink r:id="rId358" w:history="1">
              <w:r>
                <w:rPr>
                  <w:rStyle w:val="Hyperlink"/>
                </w:rPr>
                <w:t>C1-222696</w:t>
              </w:r>
            </w:hyperlink>
          </w:p>
        </w:tc>
        <w:tc>
          <w:tcPr>
            <w:tcW w:w="4191" w:type="dxa"/>
            <w:gridSpan w:val="3"/>
            <w:tcBorders>
              <w:top w:val="single" w:sz="4" w:space="0" w:color="auto"/>
              <w:bottom w:val="single" w:sz="4" w:space="0" w:color="auto"/>
            </w:tcBorders>
            <w:shd w:val="clear" w:color="auto" w:fill="FFFF00"/>
          </w:tcPr>
          <w:p w14:paraId="2E0FBC40" w14:textId="5C51275B" w:rsidR="00E52FAC" w:rsidRPr="00D95972" w:rsidRDefault="00E52FAC" w:rsidP="00E52FAC">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2CB5BB71" w14:textId="305FAC18"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4AFDF" w14:textId="6159ECFC"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BE557" w14:textId="77777777" w:rsidR="00E52FAC" w:rsidRPr="00D95972" w:rsidRDefault="00E52FAC" w:rsidP="00E52FAC">
            <w:pPr>
              <w:rPr>
                <w:rFonts w:eastAsia="Batang" w:cs="Arial"/>
                <w:lang w:eastAsia="ko-KR"/>
              </w:rPr>
            </w:pPr>
          </w:p>
        </w:tc>
      </w:tr>
      <w:tr w:rsidR="00E52FAC" w:rsidRPr="00D95972" w14:paraId="524DD97D" w14:textId="77777777" w:rsidTr="00CC4AC9">
        <w:tc>
          <w:tcPr>
            <w:tcW w:w="976" w:type="dxa"/>
            <w:tcBorders>
              <w:top w:val="nil"/>
              <w:left w:val="thinThickThinSmallGap" w:sz="24" w:space="0" w:color="auto"/>
              <w:bottom w:val="nil"/>
            </w:tcBorders>
            <w:shd w:val="clear" w:color="auto" w:fill="auto"/>
          </w:tcPr>
          <w:p w14:paraId="49FA9A9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E09F28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EA9935C" w14:textId="5EB58E1A" w:rsidR="00E52FAC" w:rsidRPr="00D95972" w:rsidRDefault="00E52FAC" w:rsidP="00E52FAC">
            <w:pPr>
              <w:overflowPunct/>
              <w:autoSpaceDE/>
              <w:autoSpaceDN/>
              <w:adjustRightInd/>
              <w:textAlignment w:val="auto"/>
              <w:rPr>
                <w:rFonts w:cs="Arial"/>
                <w:lang w:val="en-US"/>
              </w:rPr>
            </w:pPr>
            <w:hyperlink r:id="rId359" w:history="1">
              <w:r>
                <w:rPr>
                  <w:rStyle w:val="Hyperlink"/>
                </w:rPr>
                <w:t>C1-222697</w:t>
              </w:r>
            </w:hyperlink>
          </w:p>
        </w:tc>
        <w:tc>
          <w:tcPr>
            <w:tcW w:w="4191" w:type="dxa"/>
            <w:gridSpan w:val="3"/>
            <w:tcBorders>
              <w:top w:val="single" w:sz="4" w:space="0" w:color="auto"/>
              <w:bottom w:val="single" w:sz="4" w:space="0" w:color="auto"/>
            </w:tcBorders>
            <w:shd w:val="clear" w:color="auto" w:fill="FFFF00"/>
          </w:tcPr>
          <w:p w14:paraId="5A870F5B" w14:textId="25AB834B" w:rsidR="00E52FAC" w:rsidRPr="00D95972" w:rsidRDefault="00E52FAC" w:rsidP="00E52FAC">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A64F539" w14:textId="3FD8A0AC"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20330B" w14:textId="7498CACF" w:rsidR="00E52FAC" w:rsidRPr="00D95972" w:rsidRDefault="00E52FAC" w:rsidP="00E52FAC">
            <w:pPr>
              <w:rPr>
                <w:rFonts w:cs="Arial"/>
              </w:rPr>
            </w:pPr>
            <w:r>
              <w:rPr>
                <w:rFonts w:cs="Arial"/>
              </w:rPr>
              <w:t>draft TS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14B3" w14:textId="77777777" w:rsidR="00E52FAC" w:rsidRPr="00D95972" w:rsidRDefault="00E52FAC" w:rsidP="00E52FAC">
            <w:pPr>
              <w:rPr>
                <w:rFonts w:eastAsia="Batang" w:cs="Arial"/>
                <w:lang w:eastAsia="ko-KR"/>
              </w:rPr>
            </w:pPr>
          </w:p>
        </w:tc>
      </w:tr>
      <w:tr w:rsidR="00E52FAC" w:rsidRPr="00D95972" w14:paraId="473B8B42" w14:textId="77777777" w:rsidTr="00CC4AC9">
        <w:tc>
          <w:tcPr>
            <w:tcW w:w="976" w:type="dxa"/>
            <w:tcBorders>
              <w:top w:val="nil"/>
              <w:left w:val="thinThickThinSmallGap" w:sz="24" w:space="0" w:color="auto"/>
              <w:bottom w:val="nil"/>
            </w:tcBorders>
            <w:shd w:val="clear" w:color="auto" w:fill="auto"/>
          </w:tcPr>
          <w:p w14:paraId="5733ECA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E09B19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4EF6E56" w14:textId="70985C03" w:rsidR="00E52FAC" w:rsidRPr="00D95972" w:rsidRDefault="00E52FAC" w:rsidP="00E52FAC">
            <w:pPr>
              <w:overflowPunct/>
              <w:autoSpaceDE/>
              <w:autoSpaceDN/>
              <w:adjustRightInd/>
              <w:textAlignment w:val="auto"/>
              <w:rPr>
                <w:rFonts w:cs="Arial"/>
                <w:lang w:val="en-US"/>
              </w:rPr>
            </w:pPr>
            <w:hyperlink r:id="rId360" w:history="1">
              <w:r>
                <w:rPr>
                  <w:rStyle w:val="Hyperlink"/>
                </w:rPr>
                <w:t>C1-222698</w:t>
              </w:r>
            </w:hyperlink>
          </w:p>
        </w:tc>
        <w:tc>
          <w:tcPr>
            <w:tcW w:w="4191" w:type="dxa"/>
            <w:gridSpan w:val="3"/>
            <w:tcBorders>
              <w:top w:val="single" w:sz="4" w:space="0" w:color="auto"/>
              <w:bottom w:val="single" w:sz="4" w:space="0" w:color="auto"/>
            </w:tcBorders>
            <w:shd w:val="clear" w:color="auto" w:fill="FFFF00"/>
          </w:tcPr>
          <w:p w14:paraId="0068A9CB" w14:textId="68A5A913" w:rsidR="00E52FAC" w:rsidRPr="00D95972" w:rsidRDefault="00E52FAC" w:rsidP="00E52FAC">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A468E56" w14:textId="36541D83"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FCF5EED" w14:textId="53FCFBBC" w:rsidR="00E52FAC" w:rsidRPr="00D95972" w:rsidRDefault="00E52FAC" w:rsidP="00E52FAC">
            <w:pPr>
              <w:rPr>
                <w:rFonts w:cs="Arial"/>
              </w:rPr>
            </w:pPr>
            <w:proofErr w:type="spellStart"/>
            <w:r>
              <w:rPr>
                <w:rFonts w:cs="Arial"/>
              </w:rPr>
              <w:t>pCR</w:t>
            </w:r>
            <w:proofErr w:type="spellEnd"/>
            <w:r>
              <w:rPr>
                <w:rFonts w:cs="Arial"/>
              </w:rPr>
              <w:t xml:space="preserve">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5841" w14:textId="77777777" w:rsidR="00E52FAC" w:rsidRPr="00D95972" w:rsidRDefault="00E52FAC" w:rsidP="00E52FAC">
            <w:pPr>
              <w:rPr>
                <w:rFonts w:eastAsia="Batang" w:cs="Arial"/>
                <w:lang w:eastAsia="ko-KR"/>
              </w:rPr>
            </w:pPr>
          </w:p>
        </w:tc>
      </w:tr>
      <w:tr w:rsidR="00E52FAC" w:rsidRPr="00D95972" w14:paraId="042402E0" w14:textId="77777777" w:rsidTr="00CC4AC9">
        <w:tc>
          <w:tcPr>
            <w:tcW w:w="976" w:type="dxa"/>
            <w:tcBorders>
              <w:top w:val="nil"/>
              <w:left w:val="thinThickThinSmallGap" w:sz="24" w:space="0" w:color="auto"/>
              <w:bottom w:val="nil"/>
            </w:tcBorders>
            <w:shd w:val="clear" w:color="auto" w:fill="auto"/>
          </w:tcPr>
          <w:p w14:paraId="11598D4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38CFE9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3107426" w14:textId="201207C5" w:rsidR="00E52FAC" w:rsidRPr="00D95972" w:rsidRDefault="00E52FAC" w:rsidP="00E52FAC">
            <w:pPr>
              <w:overflowPunct/>
              <w:autoSpaceDE/>
              <w:autoSpaceDN/>
              <w:adjustRightInd/>
              <w:textAlignment w:val="auto"/>
              <w:rPr>
                <w:rFonts w:cs="Arial"/>
                <w:lang w:val="en-US"/>
              </w:rPr>
            </w:pPr>
            <w:hyperlink r:id="rId361" w:history="1">
              <w:r>
                <w:rPr>
                  <w:rStyle w:val="Hyperlink"/>
                </w:rPr>
                <w:t>C1-222699</w:t>
              </w:r>
            </w:hyperlink>
          </w:p>
        </w:tc>
        <w:tc>
          <w:tcPr>
            <w:tcW w:w="4191" w:type="dxa"/>
            <w:gridSpan w:val="3"/>
            <w:tcBorders>
              <w:top w:val="single" w:sz="4" w:space="0" w:color="auto"/>
              <w:bottom w:val="single" w:sz="4" w:space="0" w:color="auto"/>
            </w:tcBorders>
            <w:shd w:val="clear" w:color="auto" w:fill="FFFF00"/>
          </w:tcPr>
          <w:p w14:paraId="6944A899" w14:textId="29E5849F" w:rsidR="00E52FAC" w:rsidRPr="00D95972" w:rsidRDefault="00E52FAC" w:rsidP="00E52FAC">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A04EAC6" w14:textId="651DA2A6"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AF64B3" w14:textId="3CF5A0CF" w:rsidR="00E52FAC" w:rsidRPr="00D95972" w:rsidRDefault="00E52FAC" w:rsidP="00E52FAC">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71EC3" w14:textId="77777777" w:rsidR="00E52FAC" w:rsidRPr="00D95972" w:rsidRDefault="00E52FAC" w:rsidP="00E52FAC">
            <w:pPr>
              <w:rPr>
                <w:rFonts w:eastAsia="Batang" w:cs="Arial"/>
                <w:lang w:eastAsia="ko-KR"/>
              </w:rPr>
            </w:pPr>
          </w:p>
        </w:tc>
      </w:tr>
      <w:tr w:rsidR="00E52FAC" w:rsidRPr="00D95972" w14:paraId="396A208F" w14:textId="77777777" w:rsidTr="009E5C3A">
        <w:tc>
          <w:tcPr>
            <w:tcW w:w="976" w:type="dxa"/>
            <w:tcBorders>
              <w:top w:val="nil"/>
              <w:left w:val="thinThickThinSmallGap" w:sz="24" w:space="0" w:color="auto"/>
              <w:bottom w:val="nil"/>
            </w:tcBorders>
            <w:shd w:val="clear" w:color="auto" w:fill="auto"/>
          </w:tcPr>
          <w:p w14:paraId="4233963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016BFE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3CDE248" w14:textId="15374463" w:rsidR="00E52FAC" w:rsidRPr="00D95972" w:rsidRDefault="00E52FAC" w:rsidP="00E52FAC">
            <w:pPr>
              <w:overflowPunct/>
              <w:autoSpaceDE/>
              <w:autoSpaceDN/>
              <w:adjustRightInd/>
              <w:textAlignment w:val="auto"/>
              <w:rPr>
                <w:rFonts w:cs="Arial"/>
                <w:lang w:val="en-US"/>
              </w:rPr>
            </w:pPr>
            <w:hyperlink r:id="rId362" w:history="1">
              <w:r>
                <w:rPr>
                  <w:rStyle w:val="Hyperlink"/>
                </w:rPr>
                <w:t>C1-222867</w:t>
              </w:r>
            </w:hyperlink>
          </w:p>
        </w:tc>
        <w:tc>
          <w:tcPr>
            <w:tcW w:w="4191" w:type="dxa"/>
            <w:gridSpan w:val="3"/>
            <w:tcBorders>
              <w:top w:val="single" w:sz="4" w:space="0" w:color="auto"/>
              <w:bottom w:val="single" w:sz="4" w:space="0" w:color="auto"/>
            </w:tcBorders>
            <w:shd w:val="clear" w:color="auto" w:fill="FFFF00"/>
          </w:tcPr>
          <w:p w14:paraId="5C6EAF4F" w14:textId="5A9AA7DF" w:rsidR="00E52FAC" w:rsidRPr="00D95972" w:rsidRDefault="00E52FAC" w:rsidP="00E52FAC">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1D484AA9" w14:textId="7A270F64"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4EA84" w14:textId="4786796C" w:rsidR="00E52FAC" w:rsidRPr="00D95972" w:rsidRDefault="00E52FAC" w:rsidP="00E52FAC">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C1D7" w14:textId="77777777" w:rsidR="00E52FAC" w:rsidRPr="00D95972" w:rsidRDefault="00E52FAC" w:rsidP="00E52FAC">
            <w:pPr>
              <w:rPr>
                <w:rFonts w:eastAsia="Batang" w:cs="Arial"/>
                <w:lang w:eastAsia="ko-KR"/>
              </w:rPr>
            </w:pPr>
          </w:p>
        </w:tc>
      </w:tr>
      <w:tr w:rsidR="00E52FAC" w:rsidRPr="00D95972" w14:paraId="6DFECACA" w14:textId="77777777" w:rsidTr="009E5C3A">
        <w:tc>
          <w:tcPr>
            <w:tcW w:w="976" w:type="dxa"/>
            <w:tcBorders>
              <w:top w:val="nil"/>
              <w:left w:val="thinThickThinSmallGap" w:sz="24" w:space="0" w:color="auto"/>
              <w:bottom w:val="nil"/>
            </w:tcBorders>
            <w:shd w:val="clear" w:color="auto" w:fill="auto"/>
          </w:tcPr>
          <w:p w14:paraId="7790B60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5A3EDE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CEA9C25" w14:textId="3A9C9A33" w:rsidR="00E52FAC" w:rsidRPr="00D95972" w:rsidRDefault="00E52FAC" w:rsidP="00E52FAC">
            <w:pPr>
              <w:overflowPunct/>
              <w:autoSpaceDE/>
              <w:autoSpaceDN/>
              <w:adjustRightInd/>
              <w:textAlignment w:val="auto"/>
              <w:rPr>
                <w:rFonts w:cs="Arial"/>
                <w:lang w:val="en-US"/>
              </w:rPr>
            </w:pPr>
            <w:hyperlink r:id="rId363" w:history="1">
              <w:r>
                <w:rPr>
                  <w:rStyle w:val="Hyperlink"/>
                </w:rPr>
                <w:t>C1-222868</w:t>
              </w:r>
            </w:hyperlink>
          </w:p>
        </w:tc>
        <w:tc>
          <w:tcPr>
            <w:tcW w:w="4191" w:type="dxa"/>
            <w:gridSpan w:val="3"/>
            <w:tcBorders>
              <w:top w:val="single" w:sz="4" w:space="0" w:color="auto"/>
              <w:bottom w:val="single" w:sz="4" w:space="0" w:color="auto"/>
            </w:tcBorders>
            <w:shd w:val="clear" w:color="auto" w:fill="FFFF00"/>
          </w:tcPr>
          <w:p w14:paraId="4F75207E" w14:textId="10F51D86" w:rsidR="00E52FAC" w:rsidRPr="00D95972" w:rsidRDefault="00E52FAC" w:rsidP="00E52FAC">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B6C4EB9" w14:textId="267A4FE2"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4FDF3" w14:textId="3D575F67" w:rsidR="00E52FAC" w:rsidRPr="00D95972" w:rsidRDefault="00E52FAC" w:rsidP="00E52FAC">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3EF2" w14:textId="77777777" w:rsidR="00E52FAC" w:rsidRPr="00D95972" w:rsidRDefault="00E52FAC" w:rsidP="00E52FAC">
            <w:pPr>
              <w:rPr>
                <w:rFonts w:eastAsia="Batang" w:cs="Arial"/>
                <w:lang w:eastAsia="ko-KR"/>
              </w:rPr>
            </w:pPr>
          </w:p>
        </w:tc>
      </w:tr>
      <w:tr w:rsidR="00E52FAC" w:rsidRPr="00D95972" w14:paraId="4F903A17" w14:textId="77777777" w:rsidTr="009E5C3A">
        <w:tc>
          <w:tcPr>
            <w:tcW w:w="976" w:type="dxa"/>
            <w:tcBorders>
              <w:top w:val="nil"/>
              <w:left w:val="thinThickThinSmallGap" w:sz="24" w:space="0" w:color="auto"/>
              <w:bottom w:val="nil"/>
            </w:tcBorders>
            <w:shd w:val="clear" w:color="auto" w:fill="auto"/>
          </w:tcPr>
          <w:p w14:paraId="7927211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D2EA32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1355FBD" w14:textId="0F6EDE27" w:rsidR="00E52FAC" w:rsidRPr="00D95972" w:rsidRDefault="00E52FAC" w:rsidP="00E52FAC">
            <w:pPr>
              <w:overflowPunct/>
              <w:autoSpaceDE/>
              <w:autoSpaceDN/>
              <w:adjustRightInd/>
              <w:textAlignment w:val="auto"/>
              <w:rPr>
                <w:rFonts w:cs="Arial"/>
                <w:lang w:val="en-US"/>
              </w:rPr>
            </w:pPr>
            <w:hyperlink r:id="rId364" w:history="1">
              <w:r>
                <w:rPr>
                  <w:rStyle w:val="Hyperlink"/>
                </w:rPr>
                <w:t>C1-222869</w:t>
              </w:r>
            </w:hyperlink>
          </w:p>
        </w:tc>
        <w:tc>
          <w:tcPr>
            <w:tcW w:w="4191" w:type="dxa"/>
            <w:gridSpan w:val="3"/>
            <w:tcBorders>
              <w:top w:val="single" w:sz="4" w:space="0" w:color="auto"/>
              <w:bottom w:val="single" w:sz="4" w:space="0" w:color="auto"/>
            </w:tcBorders>
            <w:shd w:val="clear" w:color="auto" w:fill="FFFF00"/>
          </w:tcPr>
          <w:p w14:paraId="67A6B065" w14:textId="144076E0" w:rsidR="00E52FAC" w:rsidRPr="00D95972" w:rsidRDefault="00E52FAC" w:rsidP="00E52FAC">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00CA11A0" w14:textId="081D1D29"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12CF0F" w14:textId="5FF460B2" w:rsidR="00E52FAC" w:rsidRPr="00D95972" w:rsidRDefault="00E52FAC" w:rsidP="00E52FAC">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6B88" w14:textId="77777777" w:rsidR="00E52FAC" w:rsidRPr="00D95972" w:rsidRDefault="00E52FAC" w:rsidP="00E52FAC">
            <w:pPr>
              <w:rPr>
                <w:rFonts w:eastAsia="Batang" w:cs="Arial"/>
                <w:lang w:eastAsia="ko-KR"/>
              </w:rPr>
            </w:pPr>
          </w:p>
        </w:tc>
      </w:tr>
      <w:tr w:rsidR="00E52FAC" w:rsidRPr="00D95972" w14:paraId="6633ADF4" w14:textId="77777777" w:rsidTr="00CC4AC9">
        <w:tc>
          <w:tcPr>
            <w:tcW w:w="976" w:type="dxa"/>
            <w:tcBorders>
              <w:top w:val="nil"/>
              <w:left w:val="thinThickThinSmallGap" w:sz="24" w:space="0" w:color="auto"/>
              <w:bottom w:val="nil"/>
            </w:tcBorders>
            <w:shd w:val="clear" w:color="auto" w:fill="auto"/>
          </w:tcPr>
          <w:p w14:paraId="78A714F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CDD17C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8E646D3" w14:textId="76770522" w:rsidR="00E52FAC" w:rsidRPr="00D95972" w:rsidRDefault="00E52FAC" w:rsidP="00E52FAC">
            <w:pPr>
              <w:overflowPunct/>
              <w:autoSpaceDE/>
              <w:autoSpaceDN/>
              <w:adjustRightInd/>
              <w:textAlignment w:val="auto"/>
              <w:rPr>
                <w:rFonts w:cs="Arial"/>
                <w:lang w:val="en-US"/>
              </w:rPr>
            </w:pPr>
            <w:hyperlink r:id="rId365" w:history="1">
              <w:r>
                <w:rPr>
                  <w:rStyle w:val="Hyperlink"/>
                </w:rPr>
                <w:t>C1-222870</w:t>
              </w:r>
            </w:hyperlink>
          </w:p>
        </w:tc>
        <w:tc>
          <w:tcPr>
            <w:tcW w:w="4191" w:type="dxa"/>
            <w:gridSpan w:val="3"/>
            <w:tcBorders>
              <w:top w:val="single" w:sz="4" w:space="0" w:color="auto"/>
              <w:bottom w:val="single" w:sz="4" w:space="0" w:color="auto"/>
            </w:tcBorders>
            <w:shd w:val="clear" w:color="auto" w:fill="FFFF00"/>
          </w:tcPr>
          <w:p w14:paraId="0537C71A" w14:textId="4E0E69D5" w:rsidR="00E52FAC" w:rsidRPr="00D95972" w:rsidRDefault="00E52FAC" w:rsidP="00E52FAC">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47DDD7A2" w14:textId="19FEF0F7"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63B9E" w14:textId="646EEC60" w:rsidR="00E52FAC" w:rsidRPr="00D95972" w:rsidRDefault="00E52FAC" w:rsidP="00E52FAC">
            <w:pPr>
              <w:rPr>
                <w:rFonts w:cs="Arial"/>
              </w:rPr>
            </w:pPr>
            <w:r>
              <w:rPr>
                <w:rFonts w:cs="Arial"/>
              </w:rPr>
              <w:t xml:space="preserve">CR 4228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9E71B" w14:textId="77777777" w:rsidR="00E52FAC" w:rsidRPr="00D95972" w:rsidRDefault="00E52FAC" w:rsidP="00E52FAC">
            <w:pPr>
              <w:rPr>
                <w:rFonts w:eastAsia="Batang" w:cs="Arial"/>
                <w:lang w:eastAsia="ko-KR"/>
              </w:rPr>
            </w:pPr>
          </w:p>
        </w:tc>
      </w:tr>
      <w:tr w:rsidR="00E52FAC" w:rsidRPr="00D95972" w14:paraId="2F2BC065" w14:textId="77777777" w:rsidTr="00CC4AC9">
        <w:tc>
          <w:tcPr>
            <w:tcW w:w="976" w:type="dxa"/>
            <w:tcBorders>
              <w:top w:val="nil"/>
              <w:left w:val="thinThickThinSmallGap" w:sz="24" w:space="0" w:color="auto"/>
              <w:bottom w:val="nil"/>
            </w:tcBorders>
            <w:shd w:val="clear" w:color="auto" w:fill="auto"/>
          </w:tcPr>
          <w:p w14:paraId="0148BCE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E8329D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8E984C8" w14:textId="1378E962" w:rsidR="00E52FAC" w:rsidRPr="00D95972" w:rsidRDefault="00E52FAC" w:rsidP="00E52FAC">
            <w:pPr>
              <w:overflowPunct/>
              <w:autoSpaceDE/>
              <w:autoSpaceDN/>
              <w:adjustRightInd/>
              <w:textAlignment w:val="auto"/>
              <w:rPr>
                <w:rFonts w:cs="Arial"/>
                <w:lang w:val="en-US"/>
              </w:rPr>
            </w:pPr>
            <w:hyperlink r:id="rId366" w:history="1">
              <w:r>
                <w:rPr>
                  <w:rStyle w:val="Hyperlink"/>
                </w:rPr>
                <w:t>C1-222908</w:t>
              </w:r>
            </w:hyperlink>
          </w:p>
        </w:tc>
        <w:tc>
          <w:tcPr>
            <w:tcW w:w="4191" w:type="dxa"/>
            <w:gridSpan w:val="3"/>
            <w:tcBorders>
              <w:top w:val="single" w:sz="4" w:space="0" w:color="auto"/>
              <w:bottom w:val="single" w:sz="4" w:space="0" w:color="auto"/>
            </w:tcBorders>
            <w:shd w:val="clear" w:color="auto" w:fill="FFFF00"/>
          </w:tcPr>
          <w:p w14:paraId="6197EA3C" w14:textId="2E91A453" w:rsidR="00E52FAC" w:rsidRPr="00D95972" w:rsidRDefault="00E52FAC" w:rsidP="00E52FAC">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1C01EA1F" w14:textId="2459DB25"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7F7770" w14:textId="2638EFDD"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C4CE" w14:textId="77777777" w:rsidR="00E52FAC" w:rsidRPr="00D95972" w:rsidRDefault="00E52FAC" w:rsidP="00E52FAC">
            <w:pPr>
              <w:rPr>
                <w:rFonts w:eastAsia="Batang" w:cs="Arial"/>
                <w:lang w:eastAsia="ko-KR"/>
              </w:rPr>
            </w:pPr>
          </w:p>
        </w:tc>
      </w:tr>
      <w:tr w:rsidR="00E52FAC" w:rsidRPr="00D95972" w14:paraId="1172D315" w14:textId="77777777" w:rsidTr="009E5C3A">
        <w:tc>
          <w:tcPr>
            <w:tcW w:w="976" w:type="dxa"/>
            <w:tcBorders>
              <w:top w:val="nil"/>
              <w:left w:val="thinThickThinSmallGap" w:sz="24" w:space="0" w:color="auto"/>
              <w:bottom w:val="nil"/>
            </w:tcBorders>
            <w:shd w:val="clear" w:color="auto" w:fill="auto"/>
          </w:tcPr>
          <w:p w14:paraId="053769F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9E9364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2D3D37A" w14:textId="68F486C4" w:rsidR="00E52FAC" w:rsidRPr="00D95972" w:rsidRDefault="00E52FAC" w:rsidP="00E52FAC">
            <w:pPr>
              <w:overflowPunct/>
              <w:autoSpaceDE/>
              <w:autoSpaceDN/>
              <w:adjustRightInd/>
              <w:textAlignment w:val="auto"/>
              <w:rPr>
                <w:rFonts w:cs="Arial"/>
                <w:lang w:val="en-US"/>
              </w:rPr>
            </w:pPr>
            <w:hyperlink r:id="rId367" w:history="1">
              <w:r>
                <w:rPr>
                  <w:rStyle w:val="Hyperlink"/>
                </w:rPr>
                <w:t>C1-222926</w:t>
              </w:r>
            </w:hyperlink>
          </w:p>
        </w:tc>
        <w:tc>
          <w:tcPr>
            <w:tcW w:w="4191" w:type="dxa"/>
            <w:gridSpan w:val="3"/>
            <w:tcBorders>
              <w:top w:val="single" w:sz="4" w:space="0" w:color="auto"/>
              <w:bottom w:val="single" w:sz="4" w:space="0" w:color="auto"/>
            </w:tcBorders>
            <w:shd w:val="clear" w:color="auto" w:fill="FFFF00"/>
          </w:tcPr>
          <w:p w14:paraId="5364C410" w14:textId="30E5F2BF" w:rsidR="00E52FAC" w:rsidRPr="00D95972" w:rsidRDefault="00E52FAC" w:rsidP="00E52FAC">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5BC2845C" w14:textId="009E6614" w:rsidR="00E52FAC" w:rsidRPr="00D95972" w:rsidRDefault="00E52FAC" w:rsidP="00E52FAC">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05CA280" w14:textId="57BEB4D4" w:rsidR="00E52FAC" w:rsidRPr="00D95972" w:rsidRDefault="00E52FAC" w:rsidP="00E52FAC">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E39E" w14:textId="77777777" w:rsidR="00E52FAC" w:rsidRPr="00D95972" w:rsidRDefault="00E52FAC" w:rsidP="00E52FAC">
            <w:pPr>
              <w:rPr>
                <w:rFonts w:eastAsia="Batang" w:cs="Arial"/>
                <w:lang w:eastAsia="ko-KR"/>
              </w:rPr>
            </w:pPr>
          </w:p>
        </w:tc>
      </w:tr>
      <w:tr w:rsidR="00E52FAC" w:rsidRPr="00D95972" w14:paraId="00FEAAA5" w14:textId="77777777" w:rsidTr="009E5C3A">
        <w:tc>
          <w:tcPr>
            <w:tcW w:w="976" w:type="dxa"/>
            <w:tcBorders>
              <w:top w:val="nil"/>
              <w:left w:val="thinThickThinSmallGap" w:sz="24" w:space="0" w:color="auto"/>
              <w:bottom w:val="nil"/>
            </w:tcBorders>
            <w:shd w:val="clear" w:color="auto" w:fill="auto"/>
          </w:tcPr>
          <w:p w14:paraId="0167499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27E04F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792120F" w14:textId="274BD83A" w:rsidR="00E52FAC" w:rsidRPr="00D95972" w:rsidRDefault="00E52FAC" w:rsidP="00E52FAC">
            <w:pPr>
              <w:overflowPunct/>
              <w:autoSpaceDE/>
              <w:autoSpaceDN/>
              <w:adjustRightInd/>
              <w:textAlignment w:val="auto"/>
              <w:rPr>
                <w:rFonts w:cs="Arial"/>
                <w:lang w:val="en-US"/>
              </w:rPr>
            </w:pPr>
            <w:hyperlink r:id="rId368" w:history="1">
              <w:r>
                <w:rPr>
                  <w:rStyle w:val="Hyperlink"/>
                </w:rPr>
                <w:t>C1-222927</w:t>
              </w:r>
            </w:hyperlink>
          </w:p>
        </w:tc>
        <w:tc>
          <w:tcPr>
            <w:tcW w:w="4191" w:type="dxa"/>
            <w:gridSpan w:val="3"/>
            <w:tcBorders>
              <w:top w:val="single" w:sz="4" w:space="0" w:color="auto"/>
              <w:bottom w:val="single" w:sz="4" w:space="0" w:color="auto"/>
            </w:tcBorders>
            <w:shd w:val="clear" w:color="auto" w:fill="FFFF00"/>
          </w:tcPr>
          <w:p w14:paraId="69CBBF02" w14:textId="26D1D3A0" w:rsidR="00E52FAC" w:rsidRPr="00D95972" w:rsidRDefault="00E52FAC" w:rsidP="00E52FAC">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486BAFB4" w14:textId="5AB0617D" w:rsidR="00E52FAC" w:rsidRPr="00D95972" w:rsidRDefault="00E52FAC" w:rsidP="00E52FAC">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406F85" w14:textId="3B98D360" w:rsidR="00E52FAC" w:rsidRPr="00D95972" w:rsidRDefault="00E52FAC" w:rsidP="00E52FAC">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32711" w14:textId="77777777" w:rsidR="00E52FAC" w:rsidRPr="00D95972" w:rsidRDefault="00E52FAC" w:rsidP="00E52FAC">
            <w:pPr>
              <w:rPr>
                <w:rFonts w:eastAsia="Batang" w:cs="Arial"/>
                <w:lang w:eastAsia="ko-KR"/>
              </w:rPr>
            </w:pPr>
          </w:p>
        </w:tc>
      </w:tr>
      <w:tr w:rsidR="00E52FAC" w:rsidRPr="00D95972" w14:paraId="08B5D6A2" w14:textId="77777777" w:rsidTr="009E5C3A">
        <w:tc>
          <w:tcPr>
            <w:tcW w:w="976" w:type="dxa"/>
            <w:tcBorders>
              <w:top w:val="nil"/>
              <w:left w:val="thinThickThinSmallGap" w:sz="24" w:space="0" w:color="auto"/>
              <w:bottom w:val="nil"/>
            </w:tcBorders>
            <w:shd w:val="clear" w:color="auto" w:fill="auto"/>
          </w:tcPr>
          <w:p w14:paraId="203E75A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733F90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FE67E2E" w14:textId="6AFEAA1E" w:rsidR="00E52FAC" w:rsidRPr="00D95972" w:rsidRDefault="00E52FAC" w:rsidP="00E52FAC">
            <w:pPr>
              <w:overflowPunct/>
              <w:autoSpaceDE/>
              <w:autoSpaceDN/>
              <w:adjustRightInd/>
              <w:textAlignment w:val="auto"/>
              <w:rPr>
                <w:rFonts w:cs="Arial"/>
                <w:lang w:val="en-US"/>
              </w:rPr>
            </w:pPr>
            <w:hyperlink r:id="rId369" w:history="1">
              <w:r>
                <w:rPr>
                  <w:rStyle w:val="Hyperlink"/>
                </w:rPr>
                <w:t>C1-222928</w:t>
              </w:r>
            </w:hyperlink>
          </w:p>
        </w:tc>
        <w:tc>
          <w:tcPr>
            <w:tcW w:w="4191" w:type="dxa"/>
            <w:gridSpan w:val="3"/>
            <w:tcBorders>
              <w:top w:val="single" w:sz="4" w:space="0" w:color="auto"/>
              <w:bottom w:val="single" w:sz="4" w:space="0" w:color="auto"/>
            </w:tcBorders>
            <w:shd w:val="clear" w:color="auto" w:fill="FFFF00"/>
          </w:tcPr>
          <w:p w14:paraId="08837A5D" w14:textId="32987503" w:rsidR="00E52FAC" w:rsidRPr="00D95972" w:rsidRDefault="00E52FAC" w:rsidP="00E52FAC">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36F9F87C" w14:textId="1DCDB26F" w:rsidR="00E52FAC" w:rsidRPr="00D95972" w:rsidRDefault="00E52FAC" w:rsidP="00E52FAC">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EBE7774" w14:textId="77430498" w:rsidR="00E52FAC" w:rsidRPr="00D95972" w:rsidRDefault="00E52FAC" w:rsidP="00E52FAC">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5EC7" w14:textId="77777777" w:rsidR="00E52FAC" w:rsidRPr="00D95972" w:rsidRDefault="00E52FAC" w:rsidP="00E52FAC">
            <w:pPr>
              <w:rPr>
                <w:rFonts w:eastAsia="Batang" w:cs="Arial"/>
                <w:lang w:eastAsia="ko-KR"/>
              </w:rPr>
            </w:pPr>
          </w:p>
        </w:tc>
      </w:tr>
      <w:tr w:rsidR="00E52FAC" w:rsidRPr="00D95972" w14:paraId="651D3E97" w14:textId="77777777" w:rsidTr="007520B3">
        <w:tc>
          <w:tcPr>
            <w:tcW w:w="976" w:type="dxa"/>
            <w:tcBorders>
              <w:top w:val="nil"/>
              <w:left w:val="thinThickThinSmallGap" w:sz="24" w:space="0" w:color="auto"/>
              <w:bottom w:val="nil"/>
            </w:tcBorders>
            <w:shd w:val="clear" w:color="auto" w:fill="auto"/>
          </w:tcPr>
          <w:p w14:paraId="4CBA964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D2304F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33827144" w14:textId="311A1E3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400902" w14:textId="1704E035"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69A65A41" w14:textId="2D28F32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DE16939" w14:textId="47AF5A53"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E81FB" w14:textId="77777777" w:rsidR="00E52FAC" w:rsidRPr="00D95972" w:rsidRDefault="00E52FAC" w:rsidP="00E52FAC">
            <w:pPr>
              <w:rPr>
                <w:rFonts w:eastAsia="Batang" w:cs="Arial"/>
                <w:lang w:eastAsia="ko-KR"/>
              </w:rPr>
            </w:pPr>
          </w:p>
        </w:tc>
      </w:tr>
      <w:tr w:rsidR="00E52FAC" w:rsidRPr="00D95972" w14:paraId="692CB6F7" w14:textId="77777777" w:rsidTr="007520B3">
        <w:tc>
          <w:tcPr>
            <w:tcW w:w="976" w:type="dxa"/>
            <w:tcBorders>
              <w:top w:val="nil"/>
              <w:left w:val="thinThickThinSmallGap" w:sz="24" w:space="0" w:color="auto"/>
              <w:bottom w:val="nil"/>
            </w:tcBorders>
            <w:shd w:val="clear" w:color="auto" w:fill="auto"/>
          </w:tcPr>
          <w:p w14:paraId="40FD33A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CB3613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8A542C4" w14:textId="78F771D2"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FF0D22" w14:textId="2ADCF03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51A7801B" w14:textId="3CC9F586"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1EA72D6" w14:textId="52059FA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444C37" w14:textId="77777777" w:rsidR="00E52FAC" w:rsidRPr="00D95972" w:rsidRDefault="00E52FAC" w:rsidP="00E52FAC">
            <w:pPr>
              <w:rPr>
                <w:rFonts w:eastAsia="Batang" w:cs="Arial"/>
                <w:lang w:eastAsia="ko-KR"/>
              </w:rPr>
            </w:pPr>
          </w:p>
        </w:tc>
      </w:tr>
      <w:tr w:rsidR="00E52FAC"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662256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3E42A083" w14:textId="45568D13"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3A6D9EB4" w14:textId="0BEBA32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A6E2DFE" w14:textId="47D68651"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E52FAC" w:rsidRPr="00D95972" w:rsidRDefault="00E52FAC" w:rsidP="00E52FAC">
            <w:pPr>
              <w:rPr>
                <w:rFonts w:eastAsia="Batang" w:cs="Arial"/>
                <w:lang w:eastAsia="ko-KR"/>
              </w:rPr>
            </w:pPr>
          </w:p>
        </w:tc>
      </w:tr>
      <w:tr w:rsidR="00E52FAC" w:rsidRPr="00D95972" w14:paraId="39456285" w14:textId="77777777" w:rsidTr="007520B3">
        <w:tc>
          <w:tcPr>
            <w:tcW w:w="976" w:type="dxa"/>
            <w:tcBorders>
              <w:top w:val="nil"/>
              <w:left w:val="thinThickThinSmallGap" w:sz="24" w:space="0" w:color="auto"/>
              <w:bottom w:val="nil"/>
            </w:tcBorders>
            <w:shd w:val="clear" w:color="auto" w:fill="auto"/>
          </w:tcPr>
          <w:p w14:paraId="496C711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03C2CC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F8F379E" w14:textId="0E90F13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559A5E" w14:textId="1963391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530FC643" w14:textId="4C48A15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F35E86F" w14:textId="246EDE0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B9F8" w14:textId="77777777" w:rsidR="00E52FAC" w:rsidRPr="00D95972" w:rsidRDefault="00E52FAC" w:rsidP="00E52FAC">
            <w:pPr>
              <w:rPr>
                <w:rFonts w:eastAsia="Batang" w:cs="Arial"/>
                <w:lang w:eastAsia="ko-KR"/>
              </w:rPr>
            </w:pPr>
          </w:p>
        </w:tc>
      </w:tr>
      <w:tr w:rsidR="00E52FAC" w:rsidRPr="00D95972" w14:paraId="27064373" w14:textId="77777777" w:rsidTr="007520B3">
        <w:tc>
          <w:tcPr>
            <w:tcW w:w="976" w:type="dxa"/>
            <w:tcBorders>
              <w:top w:val="nil"/>
              <w:left w:val="thinThickThinSmallGap" w:sz="24" w:space="0" w:color="auto"/>
              <w:bottom w:val="nil"/>
            </w:tcBorders>
            <w:shd w:val="clear" w:color="auto" w:fill="auto"/>
          </w:tcPr>
          <w:p w14:paraId="6CEE3BB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A76FCE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1D12720" w14:textId="7B5B11E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D6BE1C" w14:textId="3694891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C47F697" w14:textId="4013118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FCBBE18" w14:textId="4535E806"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88440" w14:textId="69824249" w:rsidR="00E52FAC" w:rsidRPr="00D95972" w:rsidRDefault="00E52FAC" w:rsidP="00E52FAC">
            <w:pPr>
              <w:rPr>
                <w:rFonts w:eastAsia="Batang" w:cs="Arial"/>
                <w:lang w:eastAsia="ko-KR"/>
              </w:rPr>
            </w:pPr>
          </w:p>
        </w:tc>
      </w:tr>
      <w:tr w:rsidR="00E52FAC" w:rsidRPr="00D95972" w14:paraId="072071DC" w14:textId="77777777" w:rsidTr="007520B3">
        <w:tc>
          <w:tcPr>
            <w:tcW w:w="976" w:type="dxa"/>
            <w:tcBorders>
              <w:top w:val="nil"/>
              <w:left w:val="thinThickThinSmallGap" w:sz="24" w:space="0" w:color="auto"/>
              <w:bottom w:val="nil"/>
            </w:tcBorders>
            <w:shd w:val="clear" w:color="auto" w:fill="auto"/>
          </w:tcPr>
          <w:p w14:paraId="6A18B92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18512D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931C3D5" w14:textId="346B2E0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C5E2" w14:textId="5298366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7DE1A30" w14:textId="6DB4F7E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6E9F67EB" w14:textId="44723DAD"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2A352" w14:textId="77777777" w:rsidR="00E52FAC" w:rsidRPr="00D95972" w:rsidRDefault="00E52FAC" w:rsidP="00E52FAC">
            <w:pPr>
              <w:rPr>
                <w:rFonts w:eastAsia="Batang" w:cs="Arial"/>
                <w:lang w:eastAsia="ko-KR"/>
              </w:rPr>
            </w:pPr>
          </w:p>
        </w:tc>
      </w:tr>
      <w:tr w:rsidR="00E52FAC" w:rsidRPr="00D95972" w14:paraId="028FDD73" w14:textId="77777777" w:rsidTr="007520B3">
        <w:tc>
          <w:tcPr>
            <w:tcW w:w="976" w:type="dxa"/>
            <w:tcBorders>
              <w:top w:val="nil"/>
              <w:left w:val="thinThickThinSmallGap" w:sz="24" w:space="0" w:color="auto"/>
              <w:bottom w:val="nil"/>
            </w:tcBorders>
            <w:shd w:val="clear" w:color="auto" w:fill="auto"/>
          </w:tcPr>
          <w:p w14:paraId="09DD989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533185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6439B2BF" w14:textId="0E98016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8B2DDE" w14:textId="0373DAA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3A6B6761" w14:textId="249857FA"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4569C3E3" w14:textId="0ED1E05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CB888" w14:textId="77777777" w:rsidR="00E52FAC" w:rsidRPr="00D95972" w:rsidRDefault="00E52FAC" w:rsidP="00E52FAC">
            <w:pPr>
              <w:rPr>
                <w:rFonts w:eastAsia="Batang" w:cs="Arial"/>
                <w:lang w:eastAsia="ko-KR"/>
              </w:rPr>
            </w:pPr>
          </w:p>
        </w:tc>
      </w:tr>
      <w:tr w:rsidR="00E52FAC" w:rsidRPr="00D95972" w14:paraId="4BDFCC2E" w14:textId="77777777" w:rsidTr="007520B3">
        <w:tc>
          <w:tcPr>
            <w:tcW w:w="976" w:type="dxa"/>
            <w:tcBorders>
              <w:top w:val="nil"/>
              <w:left w:val="thinThickThinSmallGap" w:sz="24" w:space="0" w:color="auto"/>
              <w:bottom w:val="nil"/>
            </w:tcBorders>
            <w:shd w:val="clear" w:color="auto" w:fill="auto"/>
          </w:tcPr>
          <w:p w14:paraId="6AACB4F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EA76AD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7BB2873" w14:textId="13F0C893"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BBC56" w14:textId="56C9B9FB"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7745131E" w14:textId="332CBFE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FFB6AF9" w14:textId="787B746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39CB6" w14:textId="77777777" w:rsidR="00E52FAC" w:rsidRPr="00D95972" w:rsidRDefault="00E52FAC" w:rsidP="00E52FAC">
            <w:pPr>
              <w:rPr>
                <w:rFonts w:eastAsia="Batang" w:cs="Arial"/>
                <w:lang w:eastAsia="ko-KR"/>
              </w:rPr>
            </w:pPr>
          </w:p>
        </w:tc>
      </w:tr>
      <w:tr w:rsidR="00E52FAC" w:rsidRPr="00D95972" w14:paraId="3721BD23" w14:textId="77777777" w:rsidTr="007520B3">
        <w:tc>
          <w:tcPr>
            <w:tcW w:w="976" w:type="dxa"/>
            <w:tcBorders>
              <w:top w:val="nil"/>
              <w:left w:val="thinThickThinSmallGap" w:sz="24" w:space="0" w:color="auto"/>
              <w:bottom w:val="nil"/>
            </w:tcBorders>
            <w:shd w:val="clear" w:color="auto" w:fill="auto"/>
          </w:tcPr>
          <w:p w14:paraId="309E90A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E20AED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6E022DB" w14:textId="2E27B12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A6009A" w14:textId="39CAA4F9"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E71F401" w14:textId="4211A3E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04AA9F1C" w14:textId="174B6295"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6B95C" w14:textId="77777777" w:rsidR="00E52FAC" w:rsidRPr="00D95972" w:rsidRDefault="00E52FAC" w:rsidP="00E52FAC">
            <w:pPr>
              <w:rPr>
                <w:rFonts w:eastAsia="Batang" w:cs="Arial"/>
                <w:lang w:eastAsia="ko-KR"/>
              </w:rPr>
            </w:pPr>
          </w:p>
        </w:tc>
      </w:tr>
      <w:tr w:rsidR="00E52FAC" w:rsidRPr="00D95972" w14:paraId="397FCE36" w14:textId="77777777" w:rsidTr="007520B3">
        <w:tc>
          <w:tcPr>
            <w:tcW w:w="976" w:type="dxa"/>
            <w:tcBorders>
              <w:top w:val="nil"/>
              <w:left w:val="thinThickThinSmallGap" w:sz="24" w:space="0" w:color="auto"/>
              <w:bottom w:val="nil"/>
            </w:tcBorders>
            <w:shd w:val="clear" w:color="auto" w:fill="auto"/>
          </w:tcPr>
          <w:p w14:paraId="532EB62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20F37B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CD8FB69" w14:textId="6DAA14A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31D120" w14:textId="53E4053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11307445" w14:textId="71187F9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0AE94506" w14:textId="7F18AFAD"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9B55F" w14:textId="43C531EA" w:rsidR="00E52FAC" w:rsidRPr="00D95972" w:rsidRDefault="00E52FAC" w:rsidP="00E52FAC">
            <w:pPr>
              <w:rPr>
                <w:rFonts w:eastAsia="Batang" w:cs="Arial"/>
                <w:lang w:eastAsia="ko-KR"/>
              </w:rPr>
            </w:pPr>
          </w:p>
        </w:tc>
      </w:tr>
      <w:tr w:rsidR="00E52FAC"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D6EC02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CCEF6B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58B9D68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6C68B084"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E52FAC" w:rsidRPr="00D95972" w:rsidRDefault="00E52FAC" w:rsidP="00E52FAC">
            <w:pPr>
              <w:rPr>
                <w:rFonts w:eastAsia="Batang" w:cs="Arial"/>
                <w:lang w:eastAsia="ko-KR"/>
              </w:rPr>
            </w:pPr>
          </w:p>
        </w:tc>
      </w:tr>
      <w:tr w:rsidR="00E52FAC"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2B09D2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C88A660" w14:textId="2C5D223B"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E07B71E" w14:textId="3926E6CF"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908C607" w14:textId="29A4FA66"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E52FAC" w:rsidRPr="00D95972" w:rsidRDefault="00E52FAC" w:rsidP="00E52FAC">
            <w:pPr>
              <w:rPr>
                <w:rFonts w:eastAsia="Batang" w:cs="Arial"/>
                <w:lang w:eastAsia="ko-KR"/>
              </w:rPr>
            </w:pPr>
          </w:p>
        </w:tc>
      </w:tr>
      <w:tr w:rsidR="00E52FAC"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8E7459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6B64934E" w14:textId="3B56E592"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5AB27228" w14:textId="1EAC374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0AD255C8" w14:textId="0BF705F5"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E52FAC" w:rsidRPr="00D95972" w:rsidRDefault="00E52FAC" w:rsidP="00E52FAC">
            <w:pPr>
              <w:rPr>
                <w:rFonts w:eastAsia="Batang" w:cs="Arial"/>
                <w:lang w:eastAsia="ko-KR"/>
              </w:rPr>
            </w:pPr>
          </w:p>
        </w:tc>
      </w:tr>
      <w:tr w:rsidR="00E52FAC"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83927F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3BF244B" w14:textId="3A99A1A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0D91D0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43C617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E52FAC" w:rsidRPr="00D95972" w:rsidRDefault="00E52FAC" w:rsidP="00E52FAC">
            <w:pPr>
              <w:rPr>
                <w:rFonts w:eastAsia="Batang" w:cs="Arial"/>
                <w:lang w:eastAsia="ko-KR"/>
              </w:rPr>
            </w:pPr>
          </w:p>
        </w:tc>
      </w:tr>
      <w:tr w:rsidR="00E52FAC"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D55179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477C2F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5CCBB5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A3CAA3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E52FAC" w:rsidRPr="00D95972" w:rsidRDefault="00E52FAC" w:rsidP="00E52FAC">
            <w:pPr>
              <w:rPr>
                <w:rFonts w:eastAsia="Batang" w:cs="Arial"/>
                <w:lang w:eastAsia="ko-KR"/>
              </w:rPr>
            </w:pPr>
          </w:p>
        </w:tc>
      </w:tr>
      <w:tr w:rsidR="00E52FAC"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E52FAC" w:rsidRPr="00D95972" w:rsidRDefault="00E52FAC" w:rsidP="00E52FA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E52FAC" w:rsidRPr="00D95972" w:rsidRDefault="00E52FAC" w:rsidP="00E52FAC">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5237B13F" w14:textId="77777777" w:rsidR="00E52FAC" w:rsidRPr="00D95972" w:rsidRDefault="00E52FAC" w:rsidP="00E52FAC">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7C8A81E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E52FAC" w:rsidRDefault="00E52FAC" w:rsidP="00E52FAC">
            <w:r w:rsidRPr="00E439E1">
              <w:t>CT aspects of Support of different slices over different Non 3GPP access</w:t>
            </w:r>
          </w:p>
          <w:p w14:paraId="0858A8F1" w14:textId="4C55E9A9" w:rsidR="00E52FAC" w:rsidRDefault="00E52FAC" w:rsidP="00E52FAC"/>
          <w:p w14:paraId="16F1D682" w14:textId="455D0247" w:rsidR="00E52FAC" w:rsidRDefault="00E52FAC" w:rsidP="00E52FAC">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E52FAC" w:rsidRPr="00D95972" w:rsidRDefault="00E52FAC" w:rsidP="00E52FAC">
            <w:pPr>
              <w:rPr>
                <w:rFonts w:eastAsia="Batang" w:cs="Arial"/>
                <w:color w:val="000000"/>
                <w:lang w:eastAsia="ko-KR"/>
              </w:rPr>
            </w:pPr>
          </w:p>
          <w:p w14:paraId="3DA930F1" w14:textId="77777777" w:rsidR="00E52FAC" w:rsidRPr="00D95972" w:rsidRDefault="00E52FAC" w:rsidP="00E52FAC">
            <w:pPr>
              <w:rPr>
                <w:rFonts w:eastAsia="Batang" w:cs="Arial"/>
                <w:lang w:eastAsia="ko-KR"/>
              </w:rPr>
            </w:pPr>
          </w:p>
        </w:tc>
      </w:tr>
      <w:tr w:rsidR="00E52FAC" w:rsidRPr="00D95972" w14:paraId="29BBAF5C" w14:textId="77777777" w:rsidTr="00A00B16">
        <w:tc>
          <w:tcPr>
            <w:tcW w:w="976" w:type="dxa"/>
            <w:tcBorders>
              <w:top w:val="nil"/>
              <w:left w:val="thinThickThinSmallGap" w:sz="24" w:space="0" w:color="auto"/>
              <w:bottom w:val="nil"/>
            </w:tcBorders>
            <w:shd w:val="clear" w:color="auto" w:fill="auto"/>
          </w:tcPr>
          <w:p w14:paraId="3CB7614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21B30B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827B89D" w14:textId="425AB036" w:rsidR="00E52FAC" w:rsidRPr="00D95972" w:rsidRDefault="00E52FAC" w:rsidP="00E52FAC">
            <w:pPr>
              <w:overflowPunct/>
              <w:autoSpaceDE/>
              <w:autoSpaceDN/>
              <w:adjustRightInd/>
              <w:textAlignment w:val="auto"/>
              <w:rPr>
                <w:rFonts w:cs="Arial"/>
                <w:lang w:val="en-US"/>
              </w:rPr>
            </w:pPr>
            <w:hyperlink r:id="rId370" w:history="1">
              <w:r>
                <w:rPr>
                  <w:rStyle w:val="Hyperlink"/>
                </w:rPr>
                <w:t>C1-222840</w:t>
              </w:r>
            </w:hyperlink>
          </w:p>
        </w:tc>
        <w:tc>
          <w:tcPr>
            <w:tcW w:w="4191" w:type="dxa"/>
            <w:gridSpan w:val="3"/>
            <w:tcBorders>
              <w:top w:val="single" w:sz="4" w:space="0" w:color="auto"/>
              <w:bottom w:val="single" w:sz="4" w:space="0" w:color="auto"/>
            </w:tcBorders>
            <w:shd w:val="clear" w:color="auto" w:fill="FFFF00"/>
          </w:tcPr>
          <w:p w14:paraId="36E22F5C" w14:textId="69BCA155" w:rsidR="00E52FAC" w:rsidRPr="00D95972" w:rsidRDefault="00E52FAC" w:rsidP="00E52FAC">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E3FAB79" w14:textId="048624CE" w:rsidR="00E52FAC" w:rsidRPr="00D95972" w:rsidRDefault="00E52FAC" w:rsidP="00E52FA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A20CA3" w14:textId="293EAE08" w:rsidR="00E52FAC" w:rsidRPr="00D95972" w:rsidRDefault="00E52FAC" w:rsidP="00E52FAC">
            <w:pPr>
              <w:rPr>
                <w:rFonts w:cs="Arial"/>
              </w:rPr>
            </w:pPr>
            <w:r>
              <w:rPr>
                <w:rFonts w:cs="Arial"/>
              </w:rPr>
              <w:t xml:space="preserve">CR 4218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654A" w14:textId="77777777" w:rsidR="00E52FAC" w:rsidRPr="00D95972" w:rsidRDefault="00E52FAC" w:rsidP="00E52FAC">
            <w:pPr>
              <w:rPr>
                <w:rFonts w:eastAsia="Batang" w:cs="Arial"/>
                <w:lang w:eastAsia="ko-KR"/>
              </w:rPr>
            </w:pPr>
          </w:p>
        </w:tc>
      </w:tr>
      <w:tr w:rsidR="00E52FAC" w:rsidRPr="00D95972" w14:paraId="524E4B7A" w14:textId="77777777" w:rsidTr="00A00B16">
        <w:tc>
          <w:tcPr>
            <w:tcW w:w="976" w:type="dxa"/>
            <w:tcBorders>
              <w:top w:val="nil"/>
              <w:left w:val="thinThickThinSmallGap" w:sz="24" w:space="0" w:color="auto"/>
              <w:bottom w:val="nil"/>
            </w:tcBorders>
            <w:shd w:val="clear" w:color="auto" w:fill="auto"/>
          </w:tcPr>
          <w:p w14:paraId="3D2C0A8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D9C9B4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BFEFD5D" w14:textId="771889D3" w:rsidR="00E52FAC" w:rsidRPr="00205800" w:rsidRDefault="00E52FAC" w:rsidP="00E52FAC">
            <w:pPr>
              <w:overflowPunct/>
              <w:autoSpaceDE/>
              <w:autoSpaceDN/>
              <w:adjustRightInd/>
              <w:textAlignment w:val="auto"/>
            </w:pPr>
            <w:hyperlink r:id="rId371" w:history="1">
              <w:r>
                <w:rPr>
                  <w:rStyle w:val="Hyperlink"/>
                </w:rPr>
                <w:t>C1-222969</w:t>
              </w:r>
            </w:hyperlink>
          </w:p>
        </w:tc>
        <w:tc>
          <w:tcPr>
            <w:tcW w:w="4191" w:type="dxa"/>
            <w:gridSpan w:val="3"/>
            <w:tcBorders>
              <w:top w:val="single" w:sz="4" w:space="0" w:color="auto"/>
              <w:bottom w:val="single" w:sz="4" w:space="0" w:color="auto"/>
            </w:tcBorders>
            <w:shd w:val="clear" w:color="auto" w:fill="FFFF00"/>
          </w:tcPr>
          <w:p w14:paraId="604AC68E" w14:textId="74F022F4" w:rsidR="00E52FAC" w:rsidRDefault="00E52FAC" w:rsidP="00E52FAC">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2FB01366" w14:textId="3B79E214" w:rsidR="00E52FAC"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E4F36B" w14:textId="4DE2E16C" w:rsidR="00E52FAC" w:rsidRDefault="00E52FAC" w:rsidP="00E52FAC">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B0EA9" w14:textId="77777777" w:rsidR="00E52FAC" w:rsidRDefault="00E52FAC" w:rsidP="00E52FAC">
            <w:pPr>
              <w:rPr>
                <w:rFonts w:eastAsia="Batang" w:cs="Arial"/>
                <w:lang w:eastAsia="ko-KR"/>
              </w:rPr>
            </w:pPr>
          </w:p>
        </w:tc>
      </w:tr>
      <w:tr w:rsidR="00E52FAC"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5254DA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E52FAC" w:rsidRPr="00205800"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E52FAC" w:rsidRDefault="00E52FAC" w:rsidP="00E52FAC">
            <w:pPr>
              <w:rPr>
                <w:rFonts w:eastAsia="Batang" w:cs="Arial"/>
                <w:lang w:eastAsia="ko-KR"/>
              </w:rPr>
            </w:pPr>
          </w:p>
        </w:tc>
      </w:tr>
      <w:tr w:rsidR="00E52FAC"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9B3FFF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E52FAC" w:rsidRPr="00205800"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E52FAC" w:rsidRDefault="00E52FAC" w:rsidP="00E52FAC">
            <w:pPr>
              <w:rPr>
                <w:rFonts w:eastAsia="Batang" w:cs="Arial"/>
                <w:lang w:eastAsia="ko-KR"/>
              </w:rPr>
            </w:pPr>
          </w:p>
        </w:tc>
      </w:tr>
      <w:tr w:rsidR="00E52FAC"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8BE932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220867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DD6FBB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B8300E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E52FAC" w:rsidRPr="00D95972" w:rsidRDefault="00E52FAC" w:rsidP="00E52FAC">
            <w:pPr>
              <w:rPr>
                <w:rFonts w:eastAsia="Batang" w:cs="Arial"/>
                <w:lang w:eastAsia="ko-KR"/>
              </w:rPr>
            </w:pPr>
          </w:p>
        </w:tc>
      </w:tr>
      <w:tr w:rsidR="00E52FAC"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FAABBB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3F0F17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BA297B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7A3035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E52FAC" w:rsidRPr="00D95972" w:rsidRDefault="00E52FAC" w:rsidP="00E52FAC">
            <w:pPr>
              <w:rPr>
                <w:rFonts w:eastAsia="Batang" w:cs="Arial"/>
                <w:lang w:eastAsia="ko-KR"/>
              </w:rPr>
            </w:pPr>
          </w:p>
        </w:tc>
      </w:tr>
      <w:tr w:rsidR="00E52FAC"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6555E3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40C16A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CE8CBF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9E4A6A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E52FAC" w:rsidRPr="00D95972" w:rsidRDefault="00E52FAC" w:rsidP="00E52FAC">
            <w:pPr>
              <w:rPr>
                <w:rFonts w:eastAsia="Batang" w:cs="Arial"/>
                <w:lang w:eastAsia="ko-KR"/>
              </w:rPr>
            </w:pPr>
          </w:p>
        </w:tc>
      </w:tr>
      <w:tr w:rsidR="00E52FAC"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E52FAC" w:rsidRPr="00D95972" w:rsidRDefault="00E52FAC" w:rsidP="00E52FAC">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3AB47A39" w14:textId="33A829DF" w:rsidR="00E52FAC" w:rsidRPr="008A3006" w:rsidRDefault="00E52FAC" w:rsidP="00E52FA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7B0364D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E52FAC" w:rsidRDefault="00E52FAC" w:rsidP="00E52FAC">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E52FAC" w:rsidRDefault="00E52FAC" w:rsidP="00E52FAC">
            <w:pPr>
              <w:rPr>
                <w:rFonts w:eastAsia="Batang" w:cs="Arial"/>
                <w:color w:val="000000"/>
                <w:lang w:eastAsia="ko-KR"/>
              </w:rPr>
            </w:pPr>
          </w:p>
          <w:p w14:paraId="42148F1A" w14:textId="77777777" w:rsidR="00E52FAC" w:rsidRPr="00D95972" w:rsidRDefault="00E52FAC" w:rsidP="00E52FAC">
            <w:pPr>
              <w:rPr>
                <w:rFonts w:eastAsia="Batang" w:cs="Arial"/>
                <w:color w:val="000000"/>
                <w:lang w:eastAsia="ko-KR"/>
              </w:rPr>
            </w:pPr>
          </w:p>
          <w:p w14:paraId="29C2AE64" w14:textId="77777777" w:rsidR="00E52FAC" w:rsidRPr="00D95972" w:rsidRDefault="00E52FAC" w:rsidP="00E52FAC">
            <w:pPr>
              <w:rPr>
                <w:rFonts w:eastAsia="Batang" w:cs="Arial"/>
                <w:lang w:eastAsia="ko-KR"/>
              </w:rPr>
            </w:pPr>
          </w:p>
        </w:tc>
      </w:tr>
      <w:tr w:rsidR="00E52FAC"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65997A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61B1563" w14:textId="06D3F2C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B3CB86A" w14:textId="42D983C3"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37BC37A" w14:textId="20890034"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E52FAC" w:rsidRPr="00D95972" w:rsidRDefault="00E52FAC" w:rsidP="00E52FAC">
            <w:pPr>
              <w:rPr>
                <w:rFonts w:eastAsia="Batang" w:cs="Arial"/>
                <w:lang w:eastAsia="ko-KR"/>
              </w:rPr>
            </w:pPr>
          </w:p>
        </w:tc>
      </w:tr>
      <w:tr w:rsidR="00E52FAC"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A9BE9E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A6A2960" w14:textId="30408AE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3663D38" w14:textId="502B68D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447824F" w14:textId="1EEEF4A0"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E52FAC" w:rsidRPr="00D95972" w:rsidRDefault="00E52FAC" w:rsidP="00E52FAC">
            <w:pPr>
              <w:rPr>
                <w:rFonts w:eastAsia="Batang" w:cs="Arial"/>
                <w:lang w:eastAsia="ko-KR"/>
              </w:rPr>
            </w:pPr>
          </w:p>
        </w:tc>
      </w:tr>
      <w:tr w:rsidR="00E52FAC"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5CAAAE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B0B0275" w14:textId="5A7DD02A"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609DCE3" w14:textId="788BAFCF"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36BB6C0" w14:textId="371D42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E52FAC" w:rsidRPr="00D95972" w:rsidRDefault="00E52FAC" w:rsidP="00E52FAC">
            <w:pPr>
              <w:rPr>
                <w:rFonts w:eastAsia="Batang" w:cs="Arial"/>
                <w:lang w:eastAsia="ko-KR"/>
              </w:rPr>
            </w:pPr>
          </w:p>
        </w:tc>
      </w:tr>
      <w:tr w:rsidR="00E52FAC"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616CD8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3D6617F" w14:textId="5E7AB8E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6C089A8" w14:textId="6B2B4B9A"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36D9420" w14:textId="27A7CB34"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E52FAC" w:rsidRPr="00D95972" w:rsidRDefault="00E52FAC" w:rsidP="00E52FAC">
            <w:pPr>
              <w:rPr>
                <w:rFonts w:eastAsia="Batang" w:cs="Arial"/>
                <w:lang w:eastAsia="ko-KR"/>
              </w:rPr>
            </w:pPr>
          </w:p>
        </w:tc>
      </w:tr>
      <w:tr w:rsidR="00E52FAC"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61E19B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BCD17E1" w14:textId="6B7153F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321649B" w14:textId="1A74F26C"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31D677A" w14:textId="2514650A"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E52FAC" w:rsidRPr="00D95972" w:rsidRDefault="00E52FAC" w:rsidP="00E52FAC">
            <w:pPr>
              <w:rPr>
                <w:rFonts w:eastAsia="Batang" w:cs="Arial"/>
                <w:lang w:eastAsia="ko-KR"/>
              </w:rPr>
            </w:pPr>
          </w:p>
        </w:tc>
      </w:tr>
      <w:tr w:rsidR="00E52FAC"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E52FAC" w:rsidRPr="00D95972" w:rsidRDefault="00E52FAC" w:rsidP="00E52FAC">
            <w:pPr>
              <w:rPr>
                <w:rFonts w:cs="Arial"/>
              </w:rPr>
            </w:pPr>
          </w:p>
        </w:tc>
        <w:tc>
          <w:tcPr>
            <w:tcW w:w="1317" w:type="dxa"/>
            <w:gridSpan w:val="2"/>
            <w:tcBorders>
              <w:top w:val="nil"/>
              <w:bottom w:val="nil"/>
            </w:tcBorders>
            <w:shd w:val="clear" w:color="auto" w:fill="auto"/>
          </w:tcPr>
          <w:p w14:paraId="292F581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853985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2BE855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20E744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E52FAC" w:rsidRPr="00D95972" w:rsidRDefault="00E52FAC" w:rsidP="00E52FAC">
            <w:pPr>
              <w:rPr>
                <w:rFonts w:eastAsia="Batang" w:cs="Arial"/>
                <w:lang w:eastAsia="ko-KR"/>
              </w:rPr>
            </w:pPr>
          </w:p>
        </w:tc>
      </w:tr>
      <w:tr w:rsidR="00E52FAC"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67F15B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4707DA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D9F5C4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5A47C31"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E52FAC" w:rsidRPr="00D95972" w:rsidRDefault="00E52FAC" w:rsidP="00E52FAC">
            <w:pPr>
              <w:rPr>
                <w:rFonts w:eastAsia="Batang" w:cs="Arial"/>
                <w:lang w:eastAsia="ko-KR"/>
              </w:rPr>
            </w:pPr>
          </w:p>
        </w:tc>
      </w:tr>
      <w:tr w:rsidR="00E52FAC"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51E2B2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169B5A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270E9D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0C7C03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E52FAC" w:rsidRPr="00D95972" w:rsidRDefault="00E52FAC" w:rsidP="00E52FAC">
            <w:pPr>
              <w:rPr>
                <w:rFonts w:eastAsia="Batang" w:cs="Arial"/>
                <w:lang w:eastAsia="ko-KR"/>
              </w:rPr>
            </w:pPr>
          </w:p>
        </w:tc>
      </w:tr>
      <w:tr w:rsidR="00E52FAC" w:rsidRPr="00D95972" w14:paraId="755315FE"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E52FAC" w:rsidRPr="00D95972" w:rsidRDefault="00E52FAC" w:rsidP="00E52FAC">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0331D5E2" w14:textId="0C2F6AC6" w:rsidR="00E52FAC" w:rsidRPr="008A3006" w:rsidRDefault="00E52FAC" w:rsidP="00E52FA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1DA1362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E52FAC" w:rsidRDefault="00E52FAC" w:rsidP="00E52FAC">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E52FAC" w:rsidRDefault="00E52FAC" w:rsidP="00E52FAC">
            <w:pPr>
              <w:rPr>
                <w:rFonts w:eastAsia="Batang" w:cs="Arial"/>
                <w:color w:val="000000"/>
                <w:lang w:eastAsia="ko-KR"/>
              </w:rPr>
            </w:pPr>
          </w:p>
          <w:p w14:paraId="58083BF0" w14:textId="58374CBB" w:rsidR="00E52FAC" w:rsidRPr="00D95972" w:rsidRDefault="00E52FAC" w:rsidP="00E52FAC">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E52FAC" w:rsidRPr="00D95972" w:rsidRDefault="00E52FAC" w:rsidP="00E52FAC">
            <w:pPr>
              <w:rPr>
                <w:rFonts w:eastAsia="Batang" w:cs="Arial"/>
                <w:lang w:eastAsia="ko-KR"/>
              </w:rPr>
            </w:pPr>
          </w:p>
        </w:tc>
      </w:tr>
      <w:tr w:rsidR="00E52FAC" w:rsidRPr="00D95972" w14:paraId="2D7BA90B" w14:textId="77777777" w:rsidTr="009E5C3A">
        <w:tc>
          <w:tcPr>
            <w:tcW w:w="976" w:type="dxa"/>
            <w:tcBorders>
              <w:top w:val="nil"/>
              <w:left w:val="thinThickThinSmallGap" w:sz="24" w:space="0" w:color="auto"/>
              <w:bottom w:val="nil"/>
            </w:tcBorders>
            <w:shd w:val="clear" w:color="auto" w:fill="auto"/>
          </w:tcPr>
          <w:p w14:paraId="364F42E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9C6B1F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6A66250" w14:textId="04CCEA29" w:rsidR="00E52FAC" w:rsidRPr="00D95972" w:rsidRDefault="00E52FAC" w:rsidP="00E52FAC">
            <w:pPr>
              <w:overflowPunct/>
              <w:autoSpaceDE/>
              <w:autoSpaceDN/>
              <w:adjustRightInd/>
              <w:textAlignment w:val="auto"/>
              <w:rPr>
                <w:rFonts w:cs="Arial"/>
                <w:lang w:val="en-US"/>
              </w:rPr>
            </w:pPr>
            <w:hyperlink r:id="rId372" w:history="1">
              <w:r>
                <w:rPr>
                  <w:rStyle w:val="Hyperlink"/>
                </w:rPr>
                <w:t>C1-222757</w:t>
              </w:r>
            </w:hyperlink>
          </w:p>
        </w:tc>
        <w:tc>
          <w:tcPr>
            <w:tcW w:w="4191" w:type="dxa"/>
            <w:gridSpan w:val="3"/>
            <w:tcBorders>
              <w:top w:val="single" w:sz="4" w:space="0" w:color="auto"/>
              <w:bottom w:val="single" w:sz="4" w:space="0" w:color="auto"/>
            </w:tcBorders>
            <w:shd w:val="clear" w:color="auto" w:fill="FFFF00"/>
          </w:tcPr>
          <w:p w14:paraId="6816947E" w14:textId="1741CFC6" w:rsidR="00E52FAC" w:rsidRPr="00D95972" w:rsidRDefault="00E52FAC" w:rsidP="00E52FAC">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454B824F" w14:textId="52CC8CDC" w:rsidR="00E52FAC" w:rsidRPr="00D95972" w:rsidRDefault="00E52FAC" w:rsidP="00E52FAC">
            <w:pPr>
              <w:rPr>
                <w:rFonts w:cs="Arial"/>
              </w:rPr>
            </w:pPr>
            <w:r>
              <w:rPr>
                <w:rFonts w:cs="Arial"/>
              </w:rPr>
              <w:t>CTSI</w:t>
            </w:r>
          </w:p>
        </w:tc>
        <w:tc>
          <w:tcPr>
            <w:tcW w:w="826" w:type="dxa"/>
            <w:tcBorders>
              <w:top w:val="single" w:sz="4" w:space="0" w:color="auto"/>
              <w:bottom w:val="single" w:sz="4" w:space="0" w:color="auto"/>
            </w:tcBorders>
            <w:shd w:val="clear" w:color="auto" w:fill="FFFF00"/>
          </w:tcPr>
          <w:p w14:paraId="7CD2F70C" w14:textId="0C44BB07" w:rsidR="00E52FAC" w:rsidRPr="00D95972" w:rsidRDefault="00E52FAC" w:rsidP="00E52FAC">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3CD5A680" w:rsidR="00E52FAC" w:rsidRPr="00D95972" w:rsidRDefault="00E52FAC" w:rsidP="00E52FAC">
            <w:pPr>
              <w:rPr>
                <w:rFonts w:eastAsia="Batang" w:cs="Arial"/>
                <w:lang w:eastAsia="ko-KR"/>
              </w:rPr>
            </w:pPr>
            <w:r>
              <w:rPr>
                <w:rFonts w:eastAsia="Batang" w:cs="Arial"/>
                <w:lang w:eastAsia="ko-KR"/>
              </w:rPr>
              <w:t>One WIC on cover sheet, 2 in 3GU, do we update 3GU?</w:t>
            </w:r>
          </w:p>
        </w:tc>
      </w:tr>
      <w:tr w:rsidR="00E52FAC"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BA1485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E52FAC" w:rsidRDefault="00E52FAC" w:rsidP="00E52FAC">
            <w:pPr>
              <w:rPr>
                <w:rFonts w:eastAsia="Batang" w:cs="Arial"/>
                <w:lang w:eastAsia="ko-KR"/>
              </w:rPr>
            </w:pPr>
          </w:p>
        </w:tc>
      </w:tr>
      <w:tr w:rsidR="00E52FAC"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91ED4E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E52FAC" w:rsidRDefault="00E52FAC" w:rsidP="00E52FAC">
            <w:pPr>
              <w:rPr>
                <w:rFonts w:eastAsia="Batang" w:cs="Arial"/>
                <w:lang w:eastAsia="ko-KR"/>
              </w:rPr>
            </w:pPr>
          </w:p>
        </w:tc>
      </w:tr>
      <w:tr w:rsidR="00E52FAC"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1B6947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E52FAC" w:rsidRDefault="00E52FAC" w:rsidP="00E52FAC">
            <w:pPr>
              <w:rPr>
                <w:rFonts w:eastAsia="Batang" w:cs="Arial"/>
                <w:lang w:eastAsia="ko-KR"/>
              </w:rPr>
            </w:pPr>
          </w:p>
        </w:tc>
      </w:tr>
      <w:tr w:rsidR="00E52FAC"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EA4036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523FBBC"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CA625D1"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D05C1A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E52FAC" w:rsidRPr="00D95972" w:rsidRDefault="00E52FAC" w:rsidP="00E52FAC">
            <w:pPr>
              <w:rPr>
                <w:rFonts w:eastAsia="Batang" w:cs="Arial"/>
                <w:lang w:eastAsia="ko-KR"/>
              </w:rPr>
            </w:pPr>
          </w:p>
        </w:tc>
      </w:tr>
      <w:tr w:rsidR="00E52FAC"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31A6D1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7D6DEC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59EDE0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AB89F7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E52FAC" w:rsidRPr="00D95972" w:rsidRDefault="00E52FAC" w:rsidP="00E52FAC">
            <w:pPr>
              <w:rPr>
                <w:rFonts w:eastAsia="Batang" w:cs="Arial"/>
                <w:lang w:eastAsia="ko-KR"/>
              </w:rPr>
            </w:pPr>
          </w:p>
        </w:tc>
      </w:tr>
      <w:tr w:rsidR="00E52FAC"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EB3E64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696ABF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4B5771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0A677A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E52FAC" w:rsidRPr="00D95972" w:rsidRDefault="00E52FAC" w:rsidP="00E52FAC">
            <w:pPr>
              <w:rPr>
                <w:rFonts w:eastAsia="Batang" w:cs="Arial"/>
                <w:lang w:eastAsia="ko-KR"/>
              </w:rPr>
            </w:pPr>
          </w:p>
        </w:tc>
      </w:tr>
      <w:tr w:rsidR="00E52FAC" w:rsidRPr="00D95972" w14:paraId="543D82D9"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E52FAC" w:rsidRPr="00D95972" w:rsidRDefault="00E52FAC" w:rsidP="00E52FAC">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3097E1D7" w14:textId="2925CFF9" w:rsidR="00E52FAC" w:rsidRPr="008A3006" w:rsidRDefault="00E52FAC" w:rsidP="00E52FAC">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507BE23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E52FAC" w:rsidRDefault="00E52FAC" w:rsidP="00E52FAC">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E52FAC" w:rsidRDefault="00E52FAC" w:rsidP="00E52FAC">
            <w:pPr>
              <w:rPr>
                <w:rFonts w:eastAsia="Batang" w:cs="Arial"/>
                <w:color w:val="000000"/>
                <w:lang w:eastAsia="ko-KR"/>
              </w:rPr>
            </w:pPr>
          </w:p>
          <w:p w14:paraId="457C66B2" w14:textId="77777777" w:rsidR="00E52FAC" w:rsidRPr="00D95972" w:rsidRDefault="00E52FAC" w:rsidP="00E52FAC">
            <w:pPr>
              <w:rPr>
                <w:rFonts w:eastAsia="Batang" w:cs="Arial"/>
                <w:color w:val="000000"/>
                <w:lang w:eastAsia="ko-KR"/>
              </w:rPr>
            </w:pPr>
          </w:p>
          <w:p w14:paraId="507C866A" w14:textId="77777777" w:rsidR="00E52FAC" w:rsidRPr="00D95972" w:rsidRDefault="00E52FAC" w:rsidP="00E52FAC">
            <w:pPr>
              <w:rPr>
                <w:rFonts w:eastAsia="Batang" w:cs="Arial"/>
                <w:lang w:eastAsia="ko-KR"/>
              </w:rPr>
            </w:pPr>
          </w:p>
        </w:tc>
      </w:tr>
      <w:tr w:rsidR="00E52FAC" w:rsidRPr="00D95972" w14:paraId="62D1938E" w14:textId="77777777" w:rsidTr="00CC4AC9">
        <w:tc>
          <w:tcPr>
            <w:tcW w:w="976" w:type="dxa"/>
            <w:tcBorders>
              <w:top w:val="nil"/>
              <w:left w:val="thinThickThinSmallGap" w:sz="24" w:space="0" w:color="auto"/>
              <w:bottom w:val="nil"/>
            </w:tcBorders>
            <w:shd w:val="clear" w:color="auto" w:fill="auto"/>
          </w:tcPr>
          <w:p w14:paraId="15D56A8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7648EB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7C3DBDF" w14:textId="43735610" w:rsidR="00E52FAC" w:rsidRPr="004C050B" w:rsidRDefault="00E52FAC" w:rsidP="00E52FAC">
            <w:pPr>
              <w:overflowPunct/>
              <w:autoSpaceDE/>
              <w:autoSpaceDN/>
              <w:adjustRightInd/>
              <w:textAlignment w:val="auto"/>
            </w:pPr>
            <w:hyperlink r:id="rId373" w:history="1">
              <w:r>
                <w:rPr>
                  <w:rStyle w:val="Hyperlink"/>
                </w:rPr>
                <w:t>C1-222516</w:t>
              </w:r>
            </w:hyperlink>
          </w:p>
        </w:tc>
        <w:tc>
          <w:tcPr>
            <w:tcW w:w="4191" w:type="dxa"/>
            <w:gridSpan w:val="3"/>
            <w:tcBorders>
              <w:top w:val="single" w:sz="4" w:space="0" w:color="auto"/>
              <w:bottom w:val="single" w:sz="4" w:space="0" w:color="auto"/>
            </w:tcBorders>
            <w:shd w:val="clear" w:color="auto" w:fill="FFFF00"/>
          </w:tcPr>
          <w:p w14:paraId="1FD6C83D" w14:textId="528AEE24" w:rsidR="00E52FAC" w:rsidRDefault="00E52FAC" w:rsidP="00E52FAC">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DCC97EB" w14:textId="36DEAF73" w:rsidR="00E52FAC" w:rsidRDefault="00E52FAC" w:rsidP="00E52FA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ECB7FB" w14:textId="17FD967D" w:rsidR="00E52FAC" w:rsidRDefault="00E52FAC" w:rsidP="00E52FAC">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7682E65D" w:rsidR="00E52FAC" w:rsidRDefault="00E52FAC" w:rsidP="00E52FAC">
            <w:pPr>
              <w:rPr>
                <w:rFonts w:eastAsia="Batang" w:cs="Arial"/>
                <w:lang w:eastAsia="ko-KR"/>
              </w:rPr>
            </w:pPr>
            <w:r>
              <w:rPr>
                <w:rFonts w:eastAsia="Batang" w:cs="Arial"/>
                <w:lang w:eastAsia="ko-KR"/>
              </w:rPr>
              <w:t>Revision of C1-221732</w:t>
            </w:r>
          </w:p>
        </w:tc>
      </w:tr>
      <w:tr w:rsidR="00E52FAC" w:rsidRPr="00D95972" w14:paraId="0D298A0D" w14:textId="77777777" w:rsidTr="00CC4AC9">
        <w:tc>
          <w:tcPr>
            <w:tcW w:w="976" w:type="dxa"/>
            <w:tcBorders>
              <w:top w:val="nil"/>
              <w:left w:val="thinThickThinSmallGap" w:sz="24" w:space="0" w:color="auto"/>
              <w:bottom w:val="nil"/>
            </w:tcBorders>
            <w:shd w:val="clear" w:color="auto" w:fill="auto"/>
          </w:tcPr>
          <w:p w14:paraId="2CADCB0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251E8C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B5C57CA" w14:textId="4EB2124E" w:rsidR="00E52FAC" w:rsidRPr="004C050B" w:rsidRDefault="00E52FAC" w:rsidP="00E52FAC">
            <w:pPr>
              <w:overflowPunct/>
              <w:autoSpaceDE/>
              <w:autoSpaceDN/>
              <w:adjustRightInd/>
              <w:textAlignment w:val="auto"/>
            </w:pPr>
            <w:hyperlink r:id="rId374" w:history="1">
              <w:r>
                <w:rPr>
                  <w:rStyle w:val="Hyperlink"/>
                </w:rPr>
                <w:t>C1-222540</w:t>
              </w:r>
            </w:hyperlink>
          </w:p>
        </w:tc>
        <w:tc>
          <w:tcPr>
            <w:tcW w:w="4191" w:type="dxa"/>
            <w:gridSpan w:val="3"/>
            <w:tcBorders>
              <w:top w:val="single" w:sz="4" w:space="0" w:color="auto"/>
              <w:bottom w:val="single" w:sz="4" w:space="0" w:color="auto"/>
            </w:tcBorders>
            <w:shd w:val="clear" w:color="auto" w:fill="FFFF00"/>
          </w:tcPr>
          <w:p w14:paraId="60A0A205" w14:textId="134215ED" w:rsidR="00E52FAC" w:rsidRDefault="00E52FAC" w:rsidP="00E52FAC">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D747828" w14:textId="694FDCEB" w:rsidR="00E52FAC" w:rsidRDefault="00E52FAC" w:rsidP="00E52FA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23DF2" w14:textId="37DB0993"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F3538" w14:textId="690B1CF3" w:rsidR="00E52FAC" w:rsidRDefault="00E52FAC" w:rsidP="00E52FAC">
            <w:pPr>
              <w:rPr>
                <w:rFonts w:eastAsia="Batang" w:cs="Arial"/>
                <w:lang w:eastAsia="ko-KR"/>
              </w:rPr>
            </w:pPr>
            <w:r>
              <w:rPr>
                <w:rFonts w:eastAsia="Batang" w:cs="Arial"/>
                <w:lang w:eastAsia="ko-KR"/>
              </w:rPr>
              <w:t>Revision of C1-222044</w:t>
            </w:r>
          </w:p>
        </w:tc>
      </w:tr>
      <w:tr w:rsidR="00E52FAC" w:rsidRPr="00D95972" w14:paraId="0BCB9AC0" w14:textId="77777777" w:rsidTr="009E5C3A">
        <w:tc>
          <w:tcPr>
            <w:tcW w:w="976" w:type="dxa"/>
            <w:tcBorders>
              <w:top w:val="nil"/>
              <w:left w:val="thinThickThinSmallGap" w:sz="24" w:space="0" w:color="auto"/>
              <w:bottom w:val="nil"/>
            </w:tcBorders>
            <w:shd w:val="clear" w:color="auto" w:fill="auto"/>
          </w:tcPr>
          <w:p w14:paraId="1E67A0B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88D8A8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9078AFF" w14:textId="5DF5B103" w:rsidR="00E52FAC" w:rsidRPr="004C050B" w:rsidRDefault="00E52FAC" w:rsidP="00E52FAC">
            <w:pPr>
              <w:overflowPunct/>
              <w:autoSpaceDE/>
              <w:autoSpaceDN/>
              <w:adjustRightInd/>
              <w:textAlignment w:val="auto"/>
            </w:pPr>
            <w:hyperlink r:id="rId375" w:history="1">
              <w:r>
                <w:rPr>
                  <w:rStyle w:val="Hyperlink"/>
                </w:rPr>
                <w:t>C1-222556</w:t>
              </w:r>
            </w:hyperlink>
          </w:p>
        </w:tc>
        <w:tc>
          <w:tcPr>
            <w:tcW w:w="4191" w:type="dxa"/>
            <w:gridSpan w:val="3"/>
            <w:tcBorders>
              <w:top w:val="single" w:sz="4" w:space="0" w:color="auto"/>
              <w:bottom w:val="single" w:sz="4" w:space="0" w:color="auto"/>
            </w:tcBorders>
            <w:shd w:val="clear" w:color="auto" w:fill="FFFF00"/>
          </w:tcPr>
          <w:p w14:paraId="716C3672" w14:textId="1BB5B5B8" w:rsidR="00E52FAC" w:rsidRDefault="00E52FAC" w:rsidP="00E52FAC">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5F719D23" w14:textId="2509073F" w:rsidR="00E52FAC" w:rsidRDefault="00E52FAC" w:rsidP="00E52FAC">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24A62CF2" w14:textId="6667C697"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7029A" w14:textId="77777777" w:rsidR="00E52FAC" w:rsidRDefault="00E52FAC" w:rsidP="00E52FAC">
            <w:pPr>
              <w:rPr>
                <w:rFonts w:eastAsia="Batang" w:cs="Arial"/>
                <w:lang w:eastAsia="ko-KR"/>
              </w:rPr>
            </w:pPr>
          </w:p>
        </w:tc>
      </w:tr>
      <w:tr w:rsidR="00E52FAC" w:rsidRPr="00D95972" w14:paraId="778E4EE1" w14:textId="77777777" w:rsidTr="009E5C3A">
        <w:tc>
          <w:tcPr>
            <w:tcW w:w="976" w:type="dxa"/>
            <w:tcBorders>
              <w:top w:val="nil"/>
              <w:left w:val="thinThickThinSmallGap" w:sz="24" w:space="0" w:color="auto"/>
              <w:bottom w:val="nil"/>
            </w:tcBorders>
            <w:shd w:val="clear" w:color="auto" w:fill="auto"/>
          </w:tcPr>
          <w:p w14:paraId="194B79F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F934E4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12EC731" w14:textId="6434712C" w:rsidR="00E52FAC" w:rsidRPr="004C050B" w:rsidRDefault="00E52FAC" w:rsidP="00E52FAC">
            <w:pPr>
              <w:overflowPunct/>
              <w:autoSpaceDE/>
              <w:autoSpaceDN/>
              <w:adjustRightInd/>
              <w:textAlignment w:val="auto"/>
            </w:pPr>
            <w:hyperlink r:id="rId376" w:history="1">
              <w:r>
                <w:rPr>
                  <w:rStyle w:val="Hyperlink"/>
                </w:rPr>
                <w:t>C1-222557</w:t>
              </w:r>
            </w:hyperlink>
          </w:p>
        </w:tc>
        <w:tc>
          <w:tcPr>
            <w:tcW w:w="4191" w:type="dxa"/>
            <w:gridSpan w:val="3"/>
            <w:tcBorders>
              <w:top w:val="single" w:sz="4" w:space="0" w:color="auto"/>
              <w:bottom w:val="single" w:sz="4" w:space="0" w:color="auto"/>
            </w:tcBorders>
            <w:shd w:val="clear" w:color="auto" w:fill="FFFF00"/>
          </w:tcPr>
          <w:p w14:paraId="0A9C9512" w14:textId="08040690" w:rsidR="00E52FAC" w:rsidRDefault="00E52FAC" w:rsidP="00E52FAC">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340F8717" w14:textId="1D7C818E" w:rsidR="00E52FAC" w:rsidRDefault="00E52FAC" w:rsidP="00E52FAC">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2BE55FF" w14:textId="4C82E3C0" w:rsidR="00E52FAC" w:rsidRDefault="00E52FAC" w:rsidP="00E52FAC">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5ECE7" w14:textId="77777777" w:rsidR="00E52FAC" w:rsidRDefault="00E52FAC" w:rsidP="00E52FAC">
            <w:pPr>
              <w:rPr>
                <w:rFonts w:eastAsia="Batang" w:cs="Arial"/>
                <w:lang w:eastAsia="ko-KR"/>
              </w:rPr>
            </w:pPr>
          </w:p>
        </w:tc>
      </w:tr>
      <w:tr w:rsidR="00E52FAC" w:rsidRPr="00D95972" w14:paraId="06E6D4EB" w14:textId="77777777" w:rsidTr="009E5C3A">
        <w:tc>
          <w:tcPr>
            <w:tcW w:w="976" w:type="dxa"/>
            <w:tcBorders>
              <w:top w:val="nil"/>
              <w:left w:val="thinThickThinSmallGap" w:sz="24" w:space="0" w:color="auto"/>
              <w:bottom w:val="nil"/>
            </w:tcBorders>
            <w:shd w:val="clear" w:color="auto" w:fill="auto"/>
          </w:tcPr>
          <w:p w14:paraId="58CE2EF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8EBEEA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E2F565C" w14:textId="3AAC5FA5" w:rsidR="00E52FAC" w:rsidRPr="004C050B" w:rsidRDefault="00E52FAC" w:rsidP="00E52FAC">
            <w:pPr>
              <w:overflowPunct/>
              <w:autoSpaceDE/>
              <w:autoSpaceDN/>
              <w:adjustRightInd/>
              <w:textAlignment w:val="auto"/>
            </w:pPr>
            <w:hyperlink r:id="rId377" w:history="1">
              <w:r>
                <w:rPr>
                  <w:rStyle w:val="Hyperlink"/>
                </w:rPr>
                <w:t>C1-222558</w:t>
              </w:r>
            </w:hyperlink>
          </w:p>
        </w:tc>
        <w:tc>
          <w:tcPr>
            <w:tcW w:w="4191" w:type="dxa"/>
            <w:gridSpan w:val="3"/>
            <w:tcBorders>
              <w:top w:val="single" w:sz="4" w:space="0" w:color="auto"/>
              <w:bottom w:val="single" w:sz="4" w:space="0" w:color="auto"/>
            </w:tcBorders>
            <w:shd w:val="clear" w:color="auto" w:fill="FFFF00"/>
          </w:tcPr>
          <w:p w14:paraId="4910CB3B" w14:textId="177CAA40" w:rsidR="00E52FAC" w:rsidRDefault="00E52FAC" w:rsidP="00E52FAC">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24517F09" w14:textId="249C2767" w:rsidR="00E52FAC" w:rsidRDefault="00E52FAC" w:rsidP="00E52FAC">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583459F" w14:textId="15A05F34" w:rsidR="00E52FAC" w:rsidRDefault="00E52FAC" w:rsidP="00E52FAC">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2DE4B" w14:textId="77777777" w:rsidR="00E52FAC" w:rsidRDefault="00E52FAC" w:rsidP="00E52FAC">
            <w:pPr>
              <w:rPr>
                <w:rFonts w:eastAsia="Batang" w:cs="Arial"/>
                <w:lang w:eastAsia="ko-KR"/>
              </w:rPr>
            </w:pPr>
          </w:p>
        </w:tc>
      </w:tr>
      <w:tr w:rsidR="00E52FAC" w:rsidRPr="00D95972" w14:paraId="79C55317" w14:textId="77777777" w:rsidTr="00A0046F">
        <w:tc>
          <w:tcPr>
            <w:tcW w:w="976" w:type="dxa"/>
            <w:tcBorders>
              <w:top w:val="nil"/>
              <w:left w:val="thinThickThinSmallGap" w:sz="24" w:space="0" w:color="auto"/>
              <w:bottom w:val="nil"/>
            </w:tcBorders>
            <w:shd w:val="clear" w:color="auto" w:fill="auto"/>
          </w:tcPr>
          <w:p w14:paraId="68559C6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75F26C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85F775C" w14:textId="2FFC9FC9" w:rsidR="00E52FAC" w:rsidRPr="004C050B" w:rsidRDefault="00E52FAC" w:rsidP="00E52FAC">
            <w:pPr>
              <w:overflowPunct/>
              <w:autoSpaceDE/>
              <w:autoSpaceDN/>
              <w:adjustRightInd/>
              <w:textAlignment w:val="auto"/>
            </w:pPr>
            <w:hyperlink r:id="rId378" w:history="1">
              <w:r>
                <w:rPr>
                  <w:rStyle w:val="Hyperlink"/>
                </w:rPr>
                <w:t>C1-222619</w:t>
              </w:r>
            </w:hyperlink>
          </w:p>
        </w:tc>
        <w:tc>
          <w:tcPr>
            <w:tcW w:w="4191" w:type="dxa"/>
            <w:gridSpan w:val="3"/>
            <w:tcBorders>
              <w:top w:val="single" w:sz="4" w:space="0" w:color="auto"/>
              <w:bottom w:val="single" w:sz="4" w:space="0" w:color="auto"/>
            </w:tcBorders>
            <w:shd w:val="clear" w:color="auto" w:fill="FFFF00"/>
          </w:tcPr>
          <w:p w14:paraId="6172E0CF" w14:textId="16BE85F9" w:rsidR="00E52FAC" w:rsidRDefault="00E52FAC" w:rsidP="00E52FAC">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0F273D9E" w14:textId="26266D70" w:rsidR="00E52FAC" w:rsidRDefault="00E52FAC" w:rsidP="00E52FAC">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F7396C2" w14:textId="2B411C35" w:rsidR="00E52FAC" w:rsidRDefault="00E52FAC" w:rsidP="00E52FAC">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B91CE" w14:textId="77777777" w:rsidR="00E52FAC" w:rsidRDefault="00E52FAC" w:rsidP="00E52FAC">
            <w:pPr>
              <w:rPr>
                <w:rFonts w:eastAsia="Batang" w:cs="Arial"/>
                <w:lang w:eastAsia="ko-KR"/>
              </w:rPr>
            </w:pPr>
          </w:p>
        </w:tc>
      </w:tr>
      <w:tr w:rsidR="00E52FAC" w:rsidRPr="00D95972" w14:paraId="0CB6B778" w14:textId="77777777" w:rsidTr="007E0B68">
        <w:tc>
          <w:tcPr>
            <w:tcW w:w="976" w:type="dxa"/>
            <w:tcBorders>
              <w:top w:val="nil"/>
              <w:left w:val="thinThickThinSmallGap" w:sz="24" w:space="0" w:color="auto"/>
              <w:bottom w:val="nil"/>
            </w:tcBorders>
            <w:shd w:val="clear" w:color="auto" w:fill="auto"/>
          </w:tcPr>
          <w:p w14:paraId="3E91FF1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1F4B1F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35AF2B8" w14:textId="0996E953" w:rsidR="00E52FAC" w:rsidRPr="004C050B" w:rsidRDefault="00E52FAC" w:rsidP="00E52FAC">
            <w:pPr>
              <w:overflowPunct/>
              <w:autoSpaceDE/>
              <w:autoSpaceDN/>
              <w:adjustRightInd/>
              <w:textAlignment w:val="auto"/>
            </w:pPr>
            <w:hyperlink r:id="rId379" w:history="1">
              <w:r>
                <w:rPr>
                  <w:rStyle w:val="Hyperlink"/>
                </w:rPr>
                <w:t>C1-222620</w:t>
              </w:r>
            </w:hyperlink>
          </w:p>
        </w:tc>
        <w:tc>
          <w:tcPr>
            <w:tcW w:w="4191" w:type="dxa"/>
            <w:gridSpan w:val="3"/>
            <w:tcBorders>
              <w:top w:val="single" w:sz="4" w:space="0" w:color="auto"/>
              <w:bottom w:val="single" w:sz="4" w:space="0" w:color="auto"/>
            </w:tcBorders>
            <w:shd w:val="clear" w:color="auto" w:fill="FFFF00"/>
          </w:tcPr>
          <w:p w14:paraId="731E4EF7" w14:textId="6AF99AA4" w:rsidR="00E52FAC" w:rsidRDefault="00E52FAC" w:rsidP="00E52FAC">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6CC84D91" w14:textId="04AE8449" w:rsidR="00E52FAC" w:rsidRDefault="00E52FAC" w:rsidP="00E52FAC">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B54ACFC" w14:textId="36159DFE" w:rsidR="00E52FAC" w:rsidRDefault="00E52FAC" w:rsidP="00E52FAC">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1C62" w14:textId="77777777" w:rsidR="00E52FAC" w:rsidRDefault="00E52FAC" w:rsidP="00E52FAC">
            <w:pPr>
              <w:rPr>
                <w:rFonts w:eastAsia="Batang" w:cs="Arial"/>
                <w:lang w:eastAsia="ko-KR"/>
              </w:rPr>
            </w:pPr>
          </w:p>
        </w:tc>
      </w:tr>
      <w:tr w:rsidR="00E52FAC" w:rsidRPr="00D95972" w14:paraId="389B69DC" w14:textId="77777777" w:rsidTr="007E0B68">
        <w:tc>
          <w:tcPr>
            <w:tcW w:w="976" w:type="dxa"/>
            <w:tcBorders>
              <w:top w:val="nil"/>
              <w:left w:val="thinThickThinSmallGap" w:sz="24" w:space="0" w:color="auto"/>
              <w:bottom w:val="nil"/>
            </w:tcBorders>
            <w:shd w:val="clear" w:color="auto" w:fill="auto"/>
          </w:tcPr>
          <w:p w14:paraId="6ACD688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5310B5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58DF1B0" w14:textId="17674BB2" w:rsidR="00E52FAC" w:rsidRPr="004C050B" w:rsidRDefault="00E52FAC" w:rsidP="00E52FAC">
            <w:pPr>
              <w:overflowPunct/>
              <w:autoSpaceDE/>
              <w:autoSpaceDN/>
              <w:adjustRightInd/>
              <w:textAlignment w:val="auto"/>
            </w:pPr>
            <w:hyperlink r:id="rId380" w:history="1">
              <w:r>
                <w:rPr>
                  <w:rStyle w:val="Hyperlink"/>
                </w:rPr>
                <w:t>C1-222628</w:t>
              </w:r>
            </w:hyperlink>
          </w:p>
        </w:tc>
        <w:tc>
          <w:tcPr>
            <w:tcW w:w="4191" w:type="dxa"/>
            <w:gridSpan w:val="3"/>
            <w:tcBorders>
              <w:top w:val="single" w:sz="4" w:space="0" w:color="auto"/>
              <w:bottom w:val="single" w:sz="4" w:space="0" w:color="auto"/>
            </w:tcBorders>
            <w:shd w:val="clear" w:color="auto" w:fill="FFFF00"/>
          </w:tcPr>
          <w:p w14:paraId="517DACED" w14:textId="4D092C64" w:rsidR="00E52FAC" w:rsidRDefault="00E52FAC" w:rsidP="00E52FAC">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D5FDE95" w14:textId="73F8DA42" w:rsidR="00E52FAC" w:rsidRDefault="00E52FAC" w:rsidP="00E52FA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1EAD5D7" w14:textId="2CD9FF54" w:rsidR="00E52FAC" w:rsidRDefault="00E52FAC" w:rsidP="00E52FAC">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A7F88" w14:textId="4C8AC3A7" w:rsidR="00E52FAC" w:rsidRDefault="00E52FAC" w:rsidP="00E52FAC">
            <w:pPr>
              <w:rPr>
                <w:rFonts w:eastAsia="Batang" w:cs="Arial"/>
                <w:lang w:eastAsia="ko-KR"/>
              </w:rPr>
            </w:pPr>
            <w:r>
              <w:rPr>
                <w:rFonts w:eastAsia="Batang" w:cs="Arial"/>
                <w:lang w:eastAsia="ko-KR"/>
              </w:rPr>
              <w:t>Cover page, tick boxes</w:t>
            </w:r>
          </w:p>
        </w:tc>
      </w:tr>
      <w:tr w:rsidR="00E52FAC" w:rsidRPr="00D95972" w14:paraId="39DCB6BD" w14:textId="77777777" w:rsidTr="009E5C3A">
        <w:tc>
          <w:tcPr>
            <w:tcW w:w="976" w:type="dxa"/>
            <w:tcBorders>
              <w:top w:val="nil"/>
              <w:left w:val="thinThickThinSmallGap" w:sz="24" w:space="0" w:color="auto"/>
              <w:bottom w:val="nil"/>
            </w:tcBorders>
            <w:shd w:val="clear" w:color="auto" w:fill="auto"/>
          </w:tcPr>
          <w:p w14:paraId="7D5918D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E1BA7B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5FE9BDB" w14:textId="36BF4D6C" w:rsidR="00E52FAC" w:rsidRPr="004C050B" w:rsidRDefault="00E52FAC" w:rsidP="00E52FAC">
            <w:pPr>
              <w:overflowPunct/>
              <w:autoSpaceDE/>
              <w:autoSpaceDN/>
              <w:adjustRightInd/>
              <w:textAlignment w:val="auto"/>
            </w:pPr>
            <w:hyperlink r:id="rId381" w:history="1">
              <w:r>
                <w:rPr>
                  <w:rStyle w:val="Hyperlink"/>
                </w:rPr>
                <w:t>C1-222629</w:t>
              </w:r>
            </w:hyperlink>
          </w:p>
        </w:tc>
        <w:tc>
          <w:tcPr>
            <w:tcW w:w="4191" w:type="dxa"/>
            <w:gridSpan w:val="3"/>
            <w:tcBorders>
              <w:top w:val="single" w:sz="4" w:space="0" w:color="auto"/>
              <w:bottom w:val="single" w:sz="4" w:space="0" w:color="auto"/>
            </w:tcBorders>
            <w:shd w:val="clear" w:color="auto" w:fill="FFFF00"/>
          </w:tcPr>
          <w:p w14:paraId="73AE021D" w14:textId="4187EAB1" w:rsidR="00E52FAC" w:rsidRDefault="00E52FAC" w:rsidP="00E52FAC">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7593FF67" w14:textId="1643576E" w:rsidR="00E52FAC" w:rsidRDefault="00E52FAC" w:rsidP="00E52FA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9BA0FC6" w14:textId="307DC33F" w:rsidR="00E52FAC" w:rsidRDefault="00E52FAC" w:rsidP="00E52FAC">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BF46D" w14:textId="77777777" w:rsidR="00E52FAC" w:rsidRDefault="00E52FAC" w:rsidP="00E52FAC">
            <w:pPr>
              <w:rPr>
                <w:rFonts w:eastAsia="Batang" w:cs="Arial"/>
                <w:lang w:eastAsia="ko-KR"/>
              </w:rPr>
            </w:pPr>
          </w:p>
        </w:tc>
      </w:tr>
      <w:tr w:rsidR="00E52FAC" w:rsidRPr="00D95972" w14:paraId="3CB83009" w14:textId="77777777" w:rsidTr="009E5C3A">
        <w:tc>
          <w:tcPr>
            <w:tcW w:w="976" w:type="dxa"/>
            <w:tcBorders>
              <w:top w:val="nil"/>
              <w:left w:val="thinThickThinSmallGap" w:sz="24" w:space="0" w:color="auto"/>
              <w:bottom w:val="nil"/>
            </w:tcBorders>
            <w:shd w:val="clear" w:color="auto" w:fill="auto"/>
          </w:tcPr>
          <w:p w14:paraId="4AEA6BB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E321EC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3D3519F" w14:textId="2515C33D" w:rsidR="00E52FAC" w:rsidRPr="004C050B" w:rsidRDefault="00E52FAC" w:rsidP="00E52FAC">
            <w:pPr>
              <w:overflowPunct/>
              <w:autoSpaceDE/>
              <w:autoSpaceDN/>
              <w:adjustRightInd/>
              <w:textAlignment w:val="auto"/>
            </w:pPr>
            <w:hyperlink r:id="rId382" w:history="1">
              <w:r>
                <w:rPr>
                  <w:rStyle w:val="Hyperlink"/>
                </w:rPr>
                <w:t>C1-222672</w:t>
              </w:r>
            </w:hyperlink>
          </w:p>
        </w:tc>
        <w:tc>
          <w:tcPr>
            <w:tcW w:w="4191" w:type="dxa"/>
            <w:gridSpan w:val="3"/>
            <w:tcBorders>
              <w:top w:val="single" w:sz="4" w:space="0" w:color="auto"/>
              <w:bottom w:val="single" w:sz="4" w:space="0" w:color="auto"/>
            </w:tcBorders>
            <w:shd w:val="clear" w:color="auto" w:fill="FFFF00"/>
          </w:tcPr>
          <w:p w14:paraId="5CEF035F" w14:textId="03AB1168" w:rsidR="00E52FAC" w:rsidRDefault="00E52FAC" w:rsidP="00E52FAC">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58613FB5" w14:textId="54C77BE0" w:rsidR="00E52FAC" w:rsidRDefault="00E52FAC" w:rsidP="00E52FA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5E7AF" w14:textId="03E83573" w:rsidR="00E52FAC" w:rsidRDefault="00E52FAC" w:rsidP="00E52FAC">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5F1C1" w14:textId="7E5734AC" w:rsidR="00E52FAC" w:rsidRDefault="00E52FAC" w:rsidP="00E52FAC">
            <w:pPr>
              <w:rPr>
                <w:rFonts w:eastAsia="Batang" w:cs="Arial"/>
                <w:lang w:eastAsia="ko-KR"/>
              </w:rPr>
            </w:pPr>
            <w:r>
              <w:rPr>
                <w:rFonts w:eastAsia="Batang" w:cs="Arial"/>
                <w:lang w:eastAsia="ko-KR"/>
              </w:rPr>
              <w:t>Revision of C1-221982</w:t>
            </w:r>
          </w:p>
        </w:tc>
      </w:tr>
      <w:tr w:rsidR="00E52FAC" w:rsidRPr="00D95972" w14:paraId="03EC849A" w14:textId="77777777" w:rsidTr="00C7504F">
        <w:tc>
          <w:tcPr>
            <w:tcW w:w="976" w:type="dxa"/>
            <w:tcBorders>
              <w:top w:val="nil"/>
              <w:left w:val="thinThickThinSmallGap" w:sz="24" w:space="0" w:color="auto"/>
              <w:bottom w:val="nil"/>
            </w:tcBorders>
            <w:shd w:val="clear" w:color="auto" w:fill="auto"/>
          </w:tcPr>
          <w:p w14:paraId="0A96D5D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795E88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D074E74" w14:textId="10989E07" w:rsidR="00E52FAC" w:rsidRPr="004C050B" w:rsidRDefault="00E52FAC" w:rsidP="00E52FAC">
            <w:pPr>
              <w:overflowPunct/>
              <w:autoSpaceDE/>
              <w:autoSpaceDN/>
              <w:adjustRightInd/>
              <w:textAlignment w:val="auto"/>
            </w:pPr>
            <w:hyperlink r:id="rId383" w:history="1">
              <w:r>
                <w:rPr>
                  <w:rStyle w:val="Hyperlink"/>
                </w:rPr>
                <w:t>C1-222707</w:t>
              </w:r>
            </w:hyperlink>
          </w:p>
        </w:tc>
        <w:tc>
          <w:tcPr>
            <w:tcW w:w="4191" w:type="dxa"/>
            <w:gridSpan w:val="3"/>
            <w:tcBorders>
              <w:top w:val="single" w:sz="4" w:space="0" w:color="auto"/>
              <w:bottom w:val="single" w:sz="4" w:space="0" w:color="auto"/>
            </w:tcBorders>
            <w:shd w:val="clear" w:color="auto" w:fill="FFFF00"/>
          </w:tcPr>
          <w:p w14:paraId="0C597AD5" w14:textId="72894A07" w:rsidR="00E52FAC" w:rsidRDefault="00E52FAC" w:rsidP="00E52FAC">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5FC9E3D1" w14:textId="17E9E2C2" w:rsidR="00E52FAC" w:rsidRDefault="00E52FAC" w:rsidP="00E52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35A9BB" w14:textId="02ACFBD4"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5ED9" w14:textId="77777777" w:rsidR="00E52FAC" w:rsidRDefault="00E52FAC" w:rsidP="00E52FAC">
            <w:pPr>
              <w:rPr>
                <w:rFonts w:eastAsia="Batang" w:cs="Arial"/>
                <w:lang w:eastAsia="ko-KR"/>
              </w:rPr>
            </w:pPr>
          </w:p>
        </w:tc>
      </w:tr>
      <w:tr w:rsidR="00E52FAC" w:rsidRPr="00D95972" w14:paraId="638A57D7" w14:textId="77777777" w:rsidTr="00CC4AC9">
        <w:tc>
          <w:tcPr>
            <w:tcW w:w="976" w:type="dxa"/>
            <w:tcBorders>
              <w:top w:val="nil"/>
              <w:left w:val="thinThickThinSmallGap" w:sz="24" w:space="0" w:color="auto"/>
              <w:bottom w:val="nil"/>
            </w:tcBorders>
            <w:shd w:val="clear" w:color="auto" w:fill="auto"/>
          </w:tcPr>
          <w:p w14:paraId="1B2DA60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146FF0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BB2C15A" w14:textId="2B9226C5" w:rsidR="00E52FAC" w:rsidRPr="004C050B" w:rsidRDefault="00E52FAC" w:rsidP="00E52FAC">
            <w:pPr>
              <w:overflowPunct/>
              <w:autoSpaceDE/>
              <w:autoSpaceDN/>
              <w:adjustRightInd/>
              <w:textAlignment w:val="auto"/>
            </w:pPr>
            <w:hyperlink r:id="rId384" w:history="1">
              <w:r>
                <w:rPr>
                  <w:rStyle w:val="Hyperlink"/>
                </w:rPr>
                <w:t>C1-222708</w:t>
              </w:r>
            </w:hyperlink>
          </w:p>
        </w:tc>
        <w:tc>
          <w:tcPr>
            <w:tcW w:w="4191" w:type="dxa"/>
            <w:gridSpan w:val="3"/>
            <w:tcBorders>
              <w:top w:val="single" w:sz="4" w:space="0" w:color="auto"/>
              <w:bottom w:val="single" w:sz="4" w:space="0" w:color="auto"/>
            </w:tcBorders>
            <w:shd w:val="clear" w:color="auto" w:fill="FFFF00"/>
          </w:tcPr>
          <w:p w14:paraId="73B085AA" w14:textId="61B84600" w:rsidR="00E52FAC" w:rsidRDefault="00E52FAC" w:rsidP="00E52FAC">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5604C125" w14:textId="75626608" w:rsidR="00E52FAC" w:rsidRDefault="00E52FAC" w:rsidP="00E52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7281FC" w14:textId="5AF140A8" w:rsidR="00E52FAC" w:rsidRDefault="00E52FAC" w:rsidP="00E52FAC">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5659" w14:textId="77777777" w:rsidR="00E52FAC" w:rsidRDefault="00E52FAC" w:rsidP="00E52FAC">
            <w:pPr>
              <w:rPr>
                <w:rFonts w:eastAsia="Batang" w:cs="Arial"/>
                <w:lang w:eastAsia="ko-KR"/>
              </w:rPr>
            </w:pPr>
          </w:p>
        </w:tc>
      </w:tr>
      <w:tr w:rsidR="00E52FAC" w:rsidRPr="00D95972" w14:paraId="5690E94D" w14:textId="77777777" w:rsidTr="00CC4AC9">
        <w:tc>
          <w:tcPr>
            <w:tcW w:w="976" w:type="dxa"/>
            <w:tcBorders>
              <w:top w:val="nil"/>
              <w:left w:val="thinThickThinSmallGap" w:sz="24" w:space="0" w:color="auto"/>
              <w:bottom w:val="nil"/>
            </w:tcBorders>
            <w:shd w:val="clear" w:color="auto" w:fill="auto"/>
          </w:tcPr>
          <w:p w14:paraId="16111CB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98818B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529C63A" w14:textId="3266931F" w:rsidR="00E52FAC" w:rsidRPr="004C050B" w:rsidRDefault="00E52FAC" w:rsidP="00E52FAC">
            <w:pPr>
              <w:overflowPunct/>
              <w:autoSpaceDE/>
              <w:autoSpaceDN/>
              <w:adjustRightInd/>
              <w:textAlignment w:val="auto"/>
            </w:pPr>
            <w:hyperlink r:id="rId385" w:history="1">
              <w:r>
                <w:rPr>
                  <w:rStyle w:val="Hyperlink"/>
                </w:rPr>
                <w:t>C1-222805</w:t>
              </w:r>
            </w:hyperlink>
          </w:p>
        </w:tc>
        <w:tc>
          <w:tcPr>
            <w:tcW w:w="4191" w:type="dxa"/>
            <w:gridSpan w:val="3"/>
            <w:tcBorders>
              <w:top w:val="single" w:sz="4" w:space="0" w:color="auto"/>
              <w:bottom w:val="single" w:sz="4" w:space="0" w:color="auto"/>
            </w:tcBorders>
            <w:shd w:val="clear" w:color="auto" w:fill="FFFF00"/>
          </w:tcPr>
          <w:p w14:paraId="0EA6886C" w14:textId="5F2C46B6" w:rsidR="00E52FAC" w:rsidRDefault="00E52FAC" w:rsidP="00E52FAC">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25CC598C" w14:textId="40A1A662" w:rsidR="00E52FAC" w:rsidRDefault="00E52FAC" w:rsidP="00E52FAC">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B94202F" w14:textId="1478D785" w:rsidR="00E52FAC" w:rsidRDefault="00E52FAC" w:rsidP="00E52FAC">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37A1F" w14:textId="77777777" w:rsidR="00E52FAC" w:rsidRDefault="00E52FAC" w:rsidP="00E52FAC">
            <w:pPr>
              <w:rPr>
                <w:rFonts w:eastAsia="Batang" w:cs="Arial"/>
                <w:lang w:eastAsia="ko-KR"/>
              </w:rPr>
            </w:pPr>
          </w:p>
        </w:tc>
      </w:tr>
      <w:tr w:rsidR="00E52FAC" w:rsidRPr="00D95972" w14:paraId="7F1EDEA1" w14:textId="77777777" w:rsidTr="00CC4AC9">
        <w:tc>
          <w:tcPr>
            <w:tcW w:w="976" w:type="dxa"/>
            <w:tcBorders>
              <w:top w:val="nil"/>
              <w:left w:val="thinThickThinSmallGap" w:sz="24" w:space="0" w:color="auto"/>
              <w:bottom w:val="nil"/>
            </w:tcBorders>
            <w:shd w:val="clear" w:color="auto" w:fill="auto"/>
          </w:tcPr>
          <w:p w14:paraId="5FFB39E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3E89CE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DD7D874" w14:textId="2234E1D1" w:rsidR="00E52FAC" w:rsidRPr="004C050B" w:rsidRDefault="00E52FAC" w:rsidP="00E52FAC">
            <w:pPr>
              <w:overflowPunct/>
              <w:autoSpaceDE/>
              <w:autoSpaceDN/>
              <w:adjustRightInd/>
              <w:textAlignment w:val="auto"/>
            </w:pPr>
            <w:hyperlink r:id="rId386" w:history="1">
              <w:r>
                <w:rPr>
                  <w:rStyle w:val="Hyperlink"/>
                </w:rPr>
                <w:t>C1-222807</w:t>
              </w:r>
            </w:hyperlink>
          </w:p>
        </w:tc>
        <w:tc>
          <w:tcPr>
            <w:tcW w:w="4191" w:type="dxa"/>
            <w:gridSpan w:val="3"/>
            <w:tcBorders>
              <w:top w:val="single" w:sz="4" w:space="0" w:color="auto"/>
              <w:bottom w:val="single" w:sz="4" w:space="0" w:color="auto"/>
            </w:tcBorders>
            <w:shd w:val="clear" w:color="auto" w:fill="FFFF00"/>
          </w:tcPr>
          <w:p w14:paraId="6C97BD1E" w14:textId="362A1E9A" w:rsidR="00E52FAC" w:rsidRDefault="00E52FAC" w:rsidP="00E52FAC">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143F2615" w14:textId="08E4CE9E" w:rsidR="00E52FAC" w:rsidRDefault="00E52FAC" w:rsidP="00E52FAC">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5A4A29C" w14:textId="4CD7409D" w:rsidR="00E52FAC" w:rsidRDefault="00E52FAC" w:rsidP="00E52FAC">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103E" w14:textId="77777777" w:rsidR="00E52FAC" w:rsidRDefault="00E52FAC" w:rsidP="00E52FAC">
            <w:pPr>
              <w:rPr>
                <w:rFonts w:eastAsia="Batang" w:cs="Arial"/>
                <w:lang w:eastAsia="ko-KR"/>
              </w:rPr>
            </w:pPr>
          </w:p>
        </w:tc>
      </w:tr>
      <w:tr w:rsidR="00E52FAC" w:rsidRPr="00D95972" w14:paraId="367BC366" w14:textId="77777777" w:rsidTr="00CC4AC9">
        <w:tc>
          <w:tcPr>
            <w:tcW w:w="976" w:type="dxa"/>
            <w:tcBorders>
              <w:top w:val="nil"/>
              <w:left w:val="thinThickThinSmallGap" w:sz="24" w:space="0" w:color="auto"/>
              <w:bottom w:val="nil"/>
            </w:tcBorders>
            <w:shd w:val="clear" w:color="auto" w:fill="auto"/>
          </w:tcPr>
          <w:p w14:paraId="5FADE8B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DC54AF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4D985BB" w14:textId="13A8A10E" w:rsidR="00E52FAC" w:rsidRPr="004C050B" w:rsidRDefault="00E52FAC" w:rsidP="00E52FAC">
            <w:pPr>
              <w:overflowPunct/>
              <w:autoSpaceDE/>
              <w:autoSpaceDN/>
              <w:adjustRightInd/>
              <w:textAlignment w:val="auto"/>
            </w:pPr>
            <w:hyperlink r:id="rId387" w:history="1">
              <w:r>
                <w:rPr>
                  <w:rStyle w:val="Hyperlink"/>
                </w:rPr>
                <w:t>C1-222812</w:t>
              </w:r>
            </w:hyperlink>
          </w:p>
        </w:tc>
        <w:tc>
          <w:tcPr>
            <w:tcW w:w="4191" w:type="dxa"/>
            <w:gridSpan w:val="3"/>
            <w:tcBorders>
              <w:top w:val="single" w:sz="4" w:space="0" w:color="auto"/>
              <w:bottom w:val="single" w:sz="4" w:space="0" w:color="auto"/>
            </w:tcBorders>
            <w:shd w:val="clear" w:color="auto" w:fill="FFFF00"/>
          </w:tcPr>
          <w:p w14:paraId="27EBF98D" w14:textId="41A579BF" w:rsidR="00E52FAC" w:rsidRDefault="00E52FAC" w:rsidP="00E52FAC">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22D16CEB" w14:textId="043C7353" w:rsidR="00E52FAC" w:rsidRDefault="00E52FAC" w:rsidP="00E52FA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C2CEA" w14:textId="1E20EFF3" w:rsidR="00E52FAC" w:rsidRDefault="00E52FAC" w:rsidP="00E52FAC">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FA08" w14:textId="77777777" w:rsidR="00E52FAC" w:rsidRDefault="00E52FAC" w:rsidP="00E52FAC">
            <w:pPr>
              <w:rPr>
                <w:rFonts w:eastAsia="Batang" w:cs="Arial"/>
                <w:lang w:eastAsia="ko-KR"/>
              </w:rPr>
            </w:pPr>
          </w:p>
        </w:tc>
      </w:tr>
      <w:tr w:rsidR="00E52FAC" w:rsidRPr="00D95972" w14:paraId="26B9E035" w14:textId="77777777" w:rsidTr="00CC4AC9">
        <w:tc>
          <w:tcPr>
            <w:tcW w:w="976" w:type="dxa"/>
            <w:tcBorders>
              <w:top w:val="nil"/>
              <w:left w:val="thinThickThinSmallGap" w:sz="24" w:space="0" w:color="auto"/>
              <w:bottom w:val="nil"/>
            </w:tcBorders>
            <w:shd w:val="clear" w:color="auto" w:fill="auto"/>
          </w:tcPr>
          <w:p w14:paraId="000B87B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562E1C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D7C8F1F" w14:textId="7932A92F" w:rsidR="00E52FAC" w:rsidRPr="004C050B" w:rsidRDefault="00E52FAC" w:rsidP="00E52FAC">
            <w:pPr>
              <w:overflowPunct/>
              <w:autoSpaceDE/>
              <w:autoSpaceDN/>
              <w:adjustRightInd/>
              <w:textAlignment w:val="auto"/>
            </w:pPr>
            <w:hyperlink r:id="rId388" w:history="1">
              <w:r>
                <w:rPr>
                  <w:rStyle w:val="Hyperlink"/>
                </w:rPr>
                <w:t>C1-222813</w:t>
              </w:r>
            </w:hyperlink>
          </w:p>
        </w:tc>
        <w:tc>
          <w:tcPr>
            <w:tcW w:w="4191" w:type="dxa"/>
            <w:gridSpan w:val="3"/>
            <w:tcBorders>
              <w:top w:val="single" w:sz="4" w:space="0" w:color="auto"/>
              <w:bottom w:val="single" w:sz="4" w:space="0" w:color="auto"/>
            </w:tcBorders>
            <w:shd w:val="clear" w:color="auto" w:fill="FFFF00"/>
          </w:tcPr>
          <w:p w14:paraId="3E8B7B18" w14:textId="45625F52" w:rsidR="00E52FAC" w:rsidRDefault="00E52FAC" w:rsidP="00E52FAC">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07FE119A" w14:textId="69EF9E4F" w:rsidR="00E52FAC" w:rsidRDefault="00E52FAC" w:rsidP="00E52FA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F5F82B" w14:textId="28992E84" w:rsidR="00E52FAC" w:rsidRDefault="00E52FAC" w:rsidP="00E52FAC">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E5E70" w14:textId="77777777" w:rsidR="00E52FAC" w:rsidRDefault="00E52FAC" w:rsidP="00E52FAC">
            <w:pPr>
              <w:rPr>
                <w:rFonts w:eastAsia="Batang" w:cs="Arial"/>
                <w:lang w:eastAsia="ko-KR"/>
              </w:rPr>
            </w:pPr>
          </w:p>
        </w:tc>
      </w:tr>
      <w:tr w:rsidR="00E52FAC" w:rsidRPr="00D95972" w14:paraId="1B4EC43B" w14:textId="77777777" w:rsidTr="009E5C3A">
        <w:tc>
          <w:tcPr>
            <w:tcW w:w="976" w:type="dxa"/>
            <w:tcBorders>
              <w:top w:val="nil"/>
              <w:left w:val="thinThickThinSmallGap" w:sz="24" w:space="0" w:color="auto"/>
              <w:bottom w:val="nil"/>
            </w:tcBorders>
            <w:shd w:val="clear" w:color="auto" w:fill="auto"/>
          </w:tcPr>
          <w:p w14:paraId="6338F56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B2C53B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E94ED73" w14:textId="16A4ED18" w:rsidR="00E52FAC" w:rsidRPr="004C050B" w:rsidRDefault="00E52FAC" w:rsidP="00E52FAC">
            <w:pPr>
              <w:overflowPunct/>
              <w:autoSpaceDE/>
              <w:autoSpaceDN/>
              <w:adjustRightInd/>
              <w:textAlignment w:val="auto"/>
            </w:pPr>
            <w:hyperlink r:id="rId389" w:history="1">
              <w:r>
                <w:rPr>
                  <w:rStyle w:val="Hyperlink"/>
                </w:rPr>
                <w:t>C1-222822</w:t>
              </w:r>
            </w:hyperlink>
          </w:p>
        </w:tc>
        <w:tc>
          <w:tcPr>
            <w:tcW w:w="4191" w:type="dxa"/>
            <w:gridSpan w:val="3"/>
            <w:tcBorders>
              <w:top w:val="single" w:sz="4" w:space="0" w:color="auto"/>
              <w:bottom w:val="single" w:sz="4" w:space="0" w:color="auto"/>
            </w:tcBorders>
            <w:shd w:val="clear" w:color="auto" w:fill="FFFF00"/>
          </w:tcPr>
          <w:p w14:paraId="02661751" w14:textId="7C12B3E3" w:rsidR="00E52FAC" w:rsidRDefault="00E52FAC" w:rsidP="00E52FAC">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993D4B" w14:textId="748BF58F" w:rsidR="00E52FAC" w:rsidRDefault="00E52FAC" w:rsidP="00E52FAC">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ED128F0" w14:textId="385876F2" w:rsidR="00E52FAC"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C3CA2" w14:textId="77777777" w:rsidR="00E52FAC" w:rsidRDefault="00E52FAC" w:rsidP="00E52FAC">
            <w:pPr>
              <w:rPr>
                <w:rFonts w:eastAsia="Batang" w:cs="Arial"/>
                <w:lang w:eastAsia="ko-KR"/>
              </w:rPr>
            </w:pPr>
          </w:p>
        </w:tc>
      </w:tr>
      <w:tr w:rsidR="00E52FAC" w:rsidRPr="00D95972" w14:paraId="303F63D0" w14:textId="77777777" w:rsidTr="009E5C3A">
        <w:tc>
          <w:tcPr>
            <w:tcW w:w="976" w:type="dxa"/>
            <w:tcBorders>
              <w:top w:val="nil"/>
              <w:left w:val="thinThickThinSmallGap" w:sz="24" w:space="0" w:color="auto"/>
              <w:bottom w:val="nil"/>
            </w:tcBorders>
            <w:shd w:val="clear" w:color="auto" w:fill="auto"/>
          </w:tcPr>
          <w:p w14:paraId="47FC0D7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B9CE6A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D4A1705" w14:textId="4B8CDD8A" w:rsidR="00E52FAC" w:rsidRPr="004C050B" w:rsidRDefault="00E52FAC" w:rsidP="00E52FAC">
            <w:pPr>
              <w:overflowPunct/>
              <w:autoSpaceDE/>
              <w:autoSpaceDN/>
              <w:adjustRightInd/>
              <w:textAlignment w:val="auto"/>
            </w:pPr>
            <w:hyperlink r:id="rId390" w:history="1">
              <w:r>
                <w:rPr>
                  <w:rStyle w:val="Hyperlink"/>
                </w:rPr>
                <w:t>C1-222828</w:t>
              </w:r>
            </w:hyperlink>
          </w:p>
        </w:tc>
        <w:tc>
          <w:tcPr>
            <w:tcW w:w="4191" w:type="dxa"/>
            <w:gridSpan w:val="3"/>
            <w:tcBorders>
              <w:top w:val="single" w:sz="4" w:space="0" w:color="auto"/>
              <w:bottom w:val="single" w:sz="4" w:space="0" w:color="auto"/>
            </w:tcBorders>
            <w:shd w:val="clear" w:color="auto" w:fill="FFFF00"/>
          </w:tcPr>
          <w:p w14:paraId="5E62000B" w14:textId="0D12D456" w:rsidR="00E52FAC" w:rsidRDefault="00E52FAC" w:rsidP="00E52FAC">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70A88F0B" w14:textId="26689ADF" w:rsidR="00E52FAC" w:rsidRDefault="00E52FAC" w:rsidP="00E52FA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848C2A" w14:textId="160A1643" w:rsidR="00E52FAC" w:rsidRDefault="00E52FAC" w:rsidP="00E52FAC">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1E1C7" w14:textId="77777777" w:rsidR="00E52FAC" w:rsidRDefault="00E52FAC" w:rsidP="00E52FAC">
            <w:pPr>
              <w:rPr>
                <w:rFonts w:eastAsia="Batang" w:cs="Arial"/>
                <w:lang w:eastAsia="ko-KR"/>
              </w:rPr>
            </w:pPr>
          </w:p>
        </w:tc>
      </w:tr>
      <w:tr w:rsidR="00E52FAC" w:rsidRPr="00D95972" w14:paraId="36D04AA0" w14:textId="77777777" w:rsidTr="009E5C3A">
        <w:tc>
          <w:tcPr>
            <w:tcW w:w="976" w:type="dxa"/>
            <w:tcBorders>
              <w:top w:val="nil"/>
              <w:left w:val="thinThickThinSmallGap" w:sz="24" w:space="0" w:color="auto"/>
              <w:bottom w:val="nil"/>
            </w:tcBorders>
            <w:shd w:val="clear" w:color="auto" w:fill="auto"/>
          </w:tcPr>
          <w:p w14:paraId="17B09E5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DB64C5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59B60F4" w14:textId="42EEE66D" w:rsidR="00E52FAC" w:rsidRPr="004C050B" w:rsidRDefault="00E52FAC" w:rsidP="00E52FAC">
            <w:pPr>
              <w:overflowPunct/>
              <w:autoSpaceDE/>
              <w:autoSpaceDN/>
              <w:adjustRightInd/>
              <w:textAlignment w:val="auto"/>
            </w:pPr>
            <w:hyperlink r:id="rId391" w:history="1">
              <w:r>
                <w:rPr>
                  <w:rStyle w:val="Hyperlink"/>
                </w:rPr>
                <w:t>C1-222833</w:t>
              </w:r>
            </w:hyperlink>
          </w:p>
        </w:tc>
        <w:tc>
          <w:tcPr>
            <w:tcW w:w="4191" w:type="dxa"/>
            <w:gridSpan w:val="3"/>
            <w:tcBorders>
              <w:top w:val="single" w:sz="4" w:space="0" w:color="auto"/>
              <w:bottom w:val="single" w:sz="4" w:space="0" w:color="auto"/>
            </w:tcBorders>
            <w:shd w:val="clear" w:color="auto" w:fill="FFFF00"/>
          </w:tcPr>
          <w:p w14:paraId="34E31EB9" w14:textId="7119E40D" w:rsidR="00E52FAC" w:rsidRDefault="00E52FAC" w:rsidP="00E52FAC">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081E6DE3" w14:textId="094EC37B" w:rsidR="00E52FAC" w:rsidRDefault="00E52FAC" w:rsidP="00E52FA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6A464E" w14:textId="2DAE09CB" w:rsidR="00E52FAC" w:rsidRDefault="00E52FAC" w:rsidP="00E52FAC">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D197" w14:textId="77777777" w:rsidR="00E52FAC" w:rsidRDefault="00E52FAC" w:rsidP="00E52FAC">
            <w:pPr>
              <w:rPr>
                <w:rFonts w:eastAsia="Batang" w:cs="Arial"/>
                <w:lang w:eastAsia="ko-KR"/>
              </w:rPr>
            </w:pPr>
          </w:p>
        </w:tc>
      </w:tr>
      <w:tr w:rsidR="00E52FAC" w:rsidRPr="00D95972" w14:paraId="446ED514" w14:textId="77777777" w:rsidTr="00CC4AC9">
        <w:tc>
          <w:tcPr>
            <w:tcW w:w="976" w:type="dxa"/>
            <w:tcBorders>
              <w:top w:val="nil"/>
              <w:left w:val="thinThickThinSmallGap" w:sz="24" w:space="0" w:color="auto"/>
              <w:bottom w:val="nil"/>
            </w:tcBorders>
            <w:shd w:val="clear" w:color="auto" w:fill="auto"/>
          </w:tcPr>
          <w:p w14:paraId="4E1468E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009EAD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7823FE6" w14:textId="6CBA23AE" w:rsidR="00E52FAC" w:rsidRPr="004C050B" w:rsidRDefault="00E52FAC" w:rsidP="00E52FAC">
            <w:pPr>
              <w:overflowPunct/>
              <w:autoSpaceDE/>
              <w:autoSpaceDN/>
              <w:adjustRightInd/>
              <w:textAlignment w:val="auto"/>
            </w:pPr>
            <w:hyperlink r:id="rId392" w:history="1">
              <w:r>
                <w:rPr>
                  <w:rStyle w:val="Hyperlink"/>
                </w:rPr>
                <w:t>C1-222835</w:t>
              </w:r>
            </w:hyperlink>
          </w:p>
        </w:tc>
        <w:tc>
          <w:tcPr>
            <w:tcW w:w="4191" w:type="dxa"/>
            <w:gridSpan w:val="3"/>
            <w:tcBorders>
              <w:top w:val="single" w:sz="4" w:space="0" w:color="auto"/>
              <w:bottom w:val="single" w:sz="4" w:space="0" w:color="auto"/>
            </w:tcBorders>
            <w:shd w:val="clear" w:color="auto" w:fill="FFFF00"/>
          </w:tcPr>
          <w:p w14:paraId="7ADA2A94" w14:textId="44F85C57" w:rsidR="00E52FAC" w:rsidRDefault="00E52FAC" w:rsidP="00E52FAC">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1EA056F7" w14:textId="06FB530B" w:rsidR="00E52FAC" w:rsidRDefault="00E52FAC" w:rsidP="00E52FA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4F210" w14:textId="72AD93E0" w:rsidR="00E52FAC" w:rsidRDefault="00E52FAC" w:rsidP="00E52FAC">
            <w:pPr>
              <w:rPr>
                <w:rFonts w:cs="Arial"/>
              </w:rPr>
            </w:pPr>
            <w:r>
              <w:rPr>
                <w:rFonts w:cs="Arial"/>
              </w:rPr>
              <w:t>CR 4215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7095B" w14:textId="77777777" w:rsidR="00E52FAC" w:rsidRDefault="00E52FAC" w:rsidP="00E52FAC">
            <w:pPr>
              <w:rPr>
                <w:rFonts w:eastAsia="Batang" w:cs="Arial"/>
                <w:lang w:eastAsia="ko-KR"/>
              </w:rPr>
            </w:pPr>
          </w:p>
        </w:tc>
      </w:tr>
      <w:tr w:rsidR="00E52FAC" w:rsidRPr="00D95972" w14:paraId="370B0089" w14:textId="77777777" w:rsidTr="00CC4AC9">
        <w:tc>
          <w:tcPr>
            <w:tcW w:w="976" w:type="dxa"/>
            <w:tcBorders>
              <w:top w:val="nil"/>
              <w:left w:val="thinThickThinSmallGap" w:sz="24" w:space="0" w:color="auto"/>
              <w:bottom w:val="nil"/>
            </w:tcBorders>
            <w:shd w:val="clear" w:color="auto" w:fill="auto"/>
          </w:tcPr>
          <w:p w14:paraId="413CCF8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4F1D50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C85E107" w14:textId="1118D0C3" w:rsidR="00E52FAC" w:rsidRPr="004C050B" w:rsidRDefault="00E52FAC" w:rsidP="00E52FAC">
            <w:pPr>
              <w:overflowPunct/>
              <w:autoSpaceDE/>
              <w:autoSpaceDN/>
              <w:adjustRightInd/>
              <w:textAlignment w:val="auto"/>
            </w:pPr>
            <w:hyperlink r:id="rId393" w:history="1">
              <w:r>
                <w:rPr>
                  <w:rStyle w:val="Hyperlink"/>
                </w:rPr>
                <w:t>C1-222860</w:t>
              </w:r>
            </w:hyperlink>
          </w:p>
        </w:tc>
        <w:tc>
          <w:tcPr>
            <w:tcW w:w="4191" w:type="dxa"/>
            <w:gridSpan w:val="3"/>
            <w:tcBorders>
              <w:top w:val="single" w:sz="4" w:space="0" w:color="auto"/>
              <w:bottom w:val="single" w:sz="4" w:space="0" w:color="auto"/>
            </w:tcBorders>
            <w:shd w:val="clear" w:color="auto" w:fill="FFFF00"/>
          </w:tcPr>
          <w:p w14:paraId="1716BCEF" w14:textId="3E56917C" w:rsidR="00E52FAC" w:rsidRDefault="00E52FAC" w:rsidP="00E52FAC">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5E5AEC2C" w14:textId="1A18293A"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233B89" w14:textId="2BF24E1E" w:rsidR="00E52FAC" w:rsidRDefault="00E52FAC" w:rsidP="00E52FAC">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FD1A9" w14:textId="77777777" w:rsidR="00E52FAC" w:rsidRDefault="00E52FAC" w:rsidP="00E52FAC">
            <w:pPr>
              <w:rPr>
                <w:rFonts w:eastAsia="Batang" w:cs="Arial"/>
                <w:lang w:eastAsia="ko-KR"/>
              </w:rPr>
            </w:pPr>
          </w:p>
        </w:tc>
      </w:tr>
      <w:tr w:rsidR="00E52FAC" w:rsidRPr="00D95972" w14:paraId="303F16D9" w14:textId="77777777" w:rsidTr="00CC4AC9">
        <w:tc>
          <w:tcPr>
            <w:tcW w:w="976" w:type="dxa"/>
            <w:tcBorders>
              <w:top w:val="nil"/>
              <w:left w:val="thinThickThinSmallGap" w:sz="24" w:space="0" w:color="auto"/>
              <w:bottom w:val="nil"/>
            </w:tcBorders>
            <w:shd w:val="clear" w:color="auto" w:fill="auto"/>
          </w:tcPr>
          <w:p w14:paraId="2A0D8B6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4AA0E1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AEB651D" w14:textId="37543F2F" w:rsidR="00E52FAC" w:rsidRPr="004C050B" w:rsidRDefault="00E52FAC" w:rsidP="00E52FAC">
            <w:pPr>
              <w:overflowPunct/>
              <w:autoSpaceDE/>
              <w:autoSpaceDN/>
              <w:adjustRightInd/>
              <w:textAlignment w:val="auto"/>
            </w:pPr>
            <w:hyperlink r:id="rId394" w:history="1">
              <w:r>
                <w:rPr>
                  <w:rStyle w:val="Hyperlink"/>
                </w:rPr>
                <w:t>C1-222906</w:t>
              </w:r>
            </w:hyperlink>
          </w:p>
        </w:tc>
        <w:tc>
          <w:tcPr>
            <w:tcW w:w="4191" w:type="dxa"/>
            <w:gridSpan w:val="3"/>
            <w:tcBorders>
              <w:top w:val="single" w:sz="4" w:space="0" w:color="auto"/>
              <w:bottom w:val="single" w:sz="4" w:space="0" w:color="auto"/>
            </w:tcBorders>
            <w:shd w:val="clear" w:color="auto" w:fill="FFFF00"/>
          </w:tcPr>
          <w:p w14:paraId="639304CA" w14:textId="1556446B" w:rsidR="00E52FAC" w:rsidRDefault="00E52FAC" w:rsidP="00E52FAC">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FFFF00"/>
          </w:tcPr>
          <w:p w14:paraId="1A2BB1F2" w14:textId="298B7824"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564E5C" w14:textId="668CCA8D" w:rsidR="00E52FAC" w:rsidRDefault="00E52FAC" w:rsidP="00E52FAC">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8D0CD" w14:textId="77777777" w:rsidR="00E52FAC" w:rsidRDefault="00E52FAC" w:rsidP="00E52FAC">
            <w:pPr>
              <w:rPr>
                <w:rFonts w:eastAsia="Batang" w:cs="Arial"/>
                <w:lang w:eastAsia="ko-KR"/>
              </w:rPr>
            </w:pPr>
          </w:p>
        </w:tc>
      </w:tr>
      <w:tr w:rsidR="00E52FAC" w:rsidRPr="00D95972" w14:paraId="17EE5B99" w14:textId="77777777" w:rsidTr="00CC4AC9">
        <w:tc>
          <w:tcPr>
            <w:tcW w:w="976" w:type="dxa"/>
            <w:tcBorders>
              <w:top w:val="nil"/>
              <w:left w:val="thinThickThinSmallGap" w:sz="24" w:space="0" w:color="auto"/>
              <w:bottom w:val="nil"/>
            </w:tcBorders>
            <w:shd w:val="clear" w:color="auto" w:fill="auto"/>
          </w:tcPr>
          <w:p w14:paraId="0D0DB7D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253013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56328E0" w14:textId="43E30AE3" w:rsidR="00E52FAC" w:rsidRPr="004C050B" w:rsidRDefault="00E52FAC" w:rsidP="00E52FAC">
            <w:pPr>
              <w:overflowPunct/>
              <w:autoSpaceDE/>
              <w:autoSpaceDN/>
              <w:adjustRightInd/>
              <w:textAlignment w:val="auto"/>
            </w:pPr>
            <w:hyperlink r:id="rId395" w:history="1">
              <w:r>
                <w:rPr>
                  <w:rStyle w:val="Hyperlink"/>
                </w:rPr>
                <w:t>C1-222910</w:t>
              </w:r>
            </w:hyperlink>
          </w:p>
        </w:tc>
        <w:tc>
          <w:tcPr>
            <w:tcW w:w="4191" w:type="dxa"/>
            <w:gridSpan w:val="3"/>
            <w:tcBorders>
              <w:top w:val="single" w:sz="4" w:space="0" w:color="auto"/>
              <w:bottom w:val="single" w:sz="4" w:space="0" w:color="auto"/>
            </w:tcBorders>
            <w:shd w:val="clear" w:color="auto" w:fill="FFFF00"/>
          </w:tcPr>
          <w:p w14:paraId="6823D730" w14:textId="6C34BED9" w:rsidR="00E52FAC" w:rsidRDefault="00E52FAC" w:rsidP="00E52FAC">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2034705" w14:textId="3E8A78AD"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C86AF4" w14:textId="614469C6" w:rsidR="00E52FAC" w:rsidRDefault="00E52FAC" w:rsidP="00E52FAC">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C7D7" w14:textId="77777777" w:rsidR="00E52FAC" w:rsidRDefault="00E52FAC" w:rsidP="00E52FAC">
            <w:pPr>
              <w:rPr>
                <w:rFonts w:eastAsia="Batang" w:cs="Arial"/>
                <w:lang w:eastAsia="ko-KR"/>
              </w:rPr>
            </w:pPr>
          </w:p>
        </w:tc>
      </w:tr>
      <w:tr w:rsidR="00E52FAC" w:rsidRPr="00D95972" w14:paraId="0D3FC3CD" w14:textId="77777777" w:rsidTr="00CC4AC9">
        <w:tc>
          <w:tcPr>
            <w:tcW w:w="976" w:type="dxa"/>
            <w:tcBorders>
              <w:top w:val="nil"/>
              <w:left w:val="thinThickThinSmallGap" w:sz="24" w:space="0" w:color="auto"/>
              <w:bottom w:val="nil"/>
            </w:tcBorders>
            <w:shd w:val="clear" w:color="auto" w:fill="auto"/>
          </w:tcPr>
          <w:p w14:paraId="28DDD85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1C17B2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69DDF61" w14:textId="0C8B2894" w:rsidR="00E52FAC" w:rsidRPr="004C050B" w:rsidRDefault="00E52FAC" w:rsidP="00E52FAC">
            <w:pPr>
              <w:overflowPunct/>
              <w:autoSpaceDE/>
              <w:autoSpaceDN/>
              <w:adjustRightInd/>
              <w:textAlignment w:val="auto"/>
            </w:pPr>
            <w:hyperlink r:id="rId396" w:history="1">
              <w:r>
                <w:rPr>
                  <w:rStyle w:val="Hyperlink"/>
                </w:rPr>
                <w:t>C1-222941</w:t>
              </w:r>
            </w:hyperlink>
          </w:p>
        </w:tc>
        <w:tc>
          <w:tcPr>
            <w:tcW w:w="4191" w:type="dxa"/>
            <w:gridSpan w:val="3"/>
            <w:tcBorders>
              <w:top w:val="single" w:sz="4" w:space="0" w:color="auto"/>
              <w:bottom w:val="single" w:sz="4" w:space="0" w:color="auto"/>
            </w:tcBorders>
            <w:shd w:val="clear" w:color="auto" w:fill="FFFF00"/>
          </w:tcPr>
          <w:p w14:paraId="018F7B23" w14:textId="63D76AD3" w:rsidR="00E52FAC" w:rsidRDefault="00E52FAC" w:rsidP="00E52FAC">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78739A98" w14:textId="5A2A1743"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FEB1DC" w14:textId="1BCB53C9" w:rsidR="00E52FAC" w:rsidRDefault="00E52FAC" w:rsidP="00E52FAC">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EE83" w14:textId="77777777" w:rsidR="00E52FAC" w:rsidRDefault="00E52FAC" w:rsidP="00E52FAC">
            <w:pPr>
              <w:rPr>
                <w:rFonts w:eastAsia="Batang" w:cs="Arial"/>
                <w:lang w:eastAsia="ko-KR"/>
              </w:rPr>
            </w:pPr>
          </w:p>
        </w:tc>
      </w:tr>
      <w:tr w:rsidR="00E52FAC" w:rsidRPr="00D95972" w14:paraId="115967F7" w14:textId="77777777" w:rsidTr="00CC4AC9">
        <w:tc>
          <w:tcPr>
            <w:tcW w:w="976" w:type="dxa"/>
            <w:tcBorders>
              <w:top w:val="nil"/>
              <w:left w:val="thinThickThinSmallGap" w:sz="24" w:space="0" w:color="auto"/>
              <w:bottom w:val="nil"/>
            </w:tcBorders>
            <w:shd w:val="clear" w:color="auto" w:fill="auto"/>
          </w:tcPr>
          <w:p w14:paraId="4A43921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D491A9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88D9AE0" w14:textId="7A2BB73A" w:rsidR="00E52FAC" w:rsidRPr="004C050B" w:rsidRDefault="00E52FAC" w:rsidP="00E52FAC">
            <w:pPr>
              <w:overflowPunct/>
              <w:autoSpaceDE/>
              <w:autoSpaceDN/>
              <w:adjustRightInd/>
              <w:textAlignment w:val="auto"/>
            </w:pPr>
            <w:hyperlink r:id="rId397" w:history="1">
              <w:r>
                <w:rPr>
                  <w:rStyle w:val="Hyperlink"/>
                </w:rPr>
                <w:t>C1-222945</w:t>
              </w:r>
            </w:hyperlink>
          </w:p>
        </w:tc>
        <w:tc>
          <w:tcPr>
            <w:tcW w:w="4191" w:type="dxa"/>
            <w:gridSpan w:val="3"/>
            <w:tcBorders>
              <w:top w:val="single" w:sz="4" w:space="0" w:color="auto"/>
              <w:bottom w:val="single" w:sz="4" w:space="0" w:color="auto"/>
            </w:tcBorders>
            <w:shd w:val="clear" w:color="auto" w:fill="FFFF00"/>
          </w:tcPr>
          <w:p w14:paraId="0B7B4790" w14:textId="55C1E5FA" w:rsidR="00E52FAC" w:rsidRDefault="00E52FAC" w:rsidP="00E52FAC">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13751E08" w14:textId="0AA09525"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DCDA9" w14:textId="4D866071" w:rsidR="00E52FAC" w:rsidRDefault="00E52FAC" w:rsidP="00E52FAC">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7B14" w14:textId="77777777" w:rsidR="00E52FAC" w:rsidRDefault="00E52FAC" w:rsidP="00E52FAC">
            <w:pPr>
              <w:rPr>
                <w:rFonts w:eastAsia="Batang" w:cs="Arial"/>
                <w:lang w:eastAsia="ko-KR"/>
              </w:rPr>
            </w:pPr>
          </w:p>
        </w:tc>
      </w:tr>
      <w:tr w:rsidR="00E52FAC"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526F41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E52FAC" w:rsidRPr="004C050B"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E52FAC" w:rsidRDefault="00E52FAC" w:rsidP="00E52FAC">
            <w:pPr>
              <w:rPr>
                <w:rFonts w:eastAsia="Batang" w:cs="Arial"/>
                <w:lang w:eastAsia="ko-KR"/>
              </w:rPr>
            </w:pPr>
          </w:p>
        </w:tc>
      </w:tr>
      <w:tr w:rsidR="00E52FAC"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8A692B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E52FAC" w:rsidRPr="004C050B"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E52FAC" w:rsidRDefault="00E52FAC" w:rsidP="00E52FAC">
            <w:pPr>
              <w:rPr>
                <w:rFonts w:eastAsia="Batang" w:cs="Arial"/>
                <w:lang w:eastAsia="ko-KR"/>
              </w:rPr>
            </w:pPr>
          </w:p>
        </w:tc>
      </w:tr>
      <w:tr w:rsidR="00E52FAC"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90FE6C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21635BE" w14:textId="4FE4B63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D69486A" w14:textId="650A7D1C"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B0BF727" w14:textId="75AF66D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E52FAC" w:rsidRPr="00D95972" w:rsidRDefault="00E52FAC" w:rsidP="00E52FAC">
            <w:pPr>
              <w:rPr>
                <w:rFonts w:eastAsia="Batang" w:cs="Arial"/>
                <w:lang w:eastAsia="ko-KR"/>
              </w:rPr>
            </w:pPr>
          </w:p>
        </w:tc>
      </w:tr>
      <w:tr w:rsidR="00E52FAC"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C69E37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547D9F1" w14:textId="1B2A543B"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98F7A1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04BBBF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E52FAC" w:rsidRPr="00D95972" w:rsidRDefault="00E52FAC" w:rsidP="00E52FAC">
            <w:pPr>
              <w:rPr>
                <w:rFonts w:eastAsia="Batang" w:cs="Arial"/>
                <w:lang w:eastAsia="ko-KR"/>
              </w:rPr>
            </w:pPr>
          </w:p>
        </w:tc>
      </w:tr>
      <w:tr w:rsidR="00E52FAC"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62BC95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8D76B50"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5AD72F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A20A334"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E52FAC" w:rsidRPr="00D95972" w:rsidRDefault="00E52FAC" w:rsidP="00E52FAC">
            <w:pPr>
              <w:rPr>
                <w:rFonts w:eastAsia="Batang" w:cs="Arial"/>
                <w:lang w:eastAsia="ko-KR"/>
              </w:rPr>
            </w:pPr>
          </w:p>
        </w:tc>
      </w:tr>
      <w:tr w:rsidR="00E52FAC"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E52FAC" w:rsidRPr="00D95972" w:rsidRDefault="00E52FAC" w:rsidP="00E52FAC">
            <w:pPr>
              <w:rPr>
                <w:rFonts w:cs="Arial"/>
              </w:rPr>
            </w:pPr>
          </w:p>
        </w:tc>
        <w:tc>
          <w:tcPr>
            <w:tcW w:w="1317" w:type="dxa"/>
            <w:gridSpan w:val="2"/>
            <w:tcBorders>
              <w:top w:val="nil"/>
              <w:bottom w:val="nil"/>
            </w:tcBorders>
            <w:shd w:val="clear" w:color="auto" w:fill="auto"/>
          </w:tcPr>
          <w:p w14:paraId="37FB243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8AA5AF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08D9061"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1E8BB2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E52FAC" w:rsidRPr="00D95972" w:rsidRDefault="00E52FAC" w:rsidP="00E52FAC">
            <w:pPr>
              <w:rPr>
                <w:rFonts w:eastAsia="Batang" w:cs="Arial"/>
                <w:lang w:eastAsia="ko-KR"/>
              </w:rPr>
            </w:pPr>
          </w:p>
        </w:tc>
      </w:tr>
      <w:tr w:rsidR="00E52FAC"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E52FAC" w:rsidRPr="00D95972" w:rsidRDefault="00E52FAC" w:rsidP="00E52FAC">
            <w:pPr>
              <w:rPr>
                <w:rFonts w:cs="Arial"/>
              </w:rPr>
            </w:pPr>
            <w:r>
              <w:rPr>
                <w:rFonts w:cs="Arial"/>
              </w:rPr>
              <w:t>5GMARCH</w:t>
            </w:r>
          </w:p>
        </w:tc>
        <w:tc>
          <w:tcPr>
            <w:tcW w:w="1088" w:type="dxa"/>
            <w:tcBorders>
              <w:top w:val="single" w:sz="4" w:space="0" w:color="auto"/>
              <w:bottom w:val="single" w:sz="4" w:space="0" w:color="auto"/>
            </w:tcBorders>
          </w:tcPr>
          <w:p w14:paraId="2C8E1D49"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63063CBA" w14:textId="00D07399" w:rsidR="00E52FAC" w:rsidRPr="008A3006" w:rsidRDefault="00E52FAC" w:rsidP="00E52FAC">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27EA0121"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E52FAC" w:rsidRDefault="00E52FAC" w:rsidP="00E52FAC">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E52FAC" w:rsidRDefault="00E52FAC" w:rsidP="00E52FAC">
            <w:pPr>
              <w:rPr>
                <w:rFonts w:eastAsia="Batang" w:cs="Arial"/>
                <w:color w:val="000000"/>
                <w:lang w:eastAsia="ko-KR"/>
              </w:rPr>
            </w:pPr>
          </w:p>
          <w:p w14:paraId="1B89F3C7" w14:textId="0F2566D4" w:rsidR="00E52FAC" w:rsidRPr="007B5BDD" w:rsidRDefault="00E52FAC" w:rsidP="00E52FA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E52FAC" w:rsidRPr="00D95972" w:rsidRDefault="00E52FAC" w:rsidP="00E52FAC">
            <w:pPr>
              <w:rPr>
                <w:rFonts w:eastAsia="Batang" w:cs="Arial"/>
                <w:color w:val="000000"/>
                <w:lang w:eastAsia="ko-KR"/>
              </w:rPr>
            </w:pPr>
          </w:p>
          <w:p w14:paraId="06B72BBD" w14:textId="77777777" w:rsidR="00E52FAC" w:rsidRPr="00D95972" w:rsidRDefault="00E52FAC" w:rsidP="00E52FAC">
            <w:pPr>
              <w:rPr>
                <w:rFonts w:eastAsia="Batang" w:cs="Arial"/>
                <w:lang w:eastAsia="ko-KR"/>
              </w:rPr>
            </w:pPr>
          </w:p>
        </w:tc>
      </w:tr>
      <w:tr w:rsidR="00E52FAC" w:rsidRPr="00D95972" w14:paraId="78ECFDCD" w14:textId="77777777" w:rsidTr="00CC4AC9">
        <w:tc>
          <w:tcPr>
            <w:tcW w:w="976" w:type="dxa"/>
            <w:tcBorders>
              <w:top w:val="nil"/>
              <w:left w:val="thinThickThinSmallGap" w:sz="24" w:space="0" w:color="auto"/>
              <w:bottom w:val="nil"/>
            </w:tcBorders>
            <w:shd w:val="clear" w:color="auto" w:fill="auto"/>
          </w:tcPr>
          <w:p w14:paraId="1156BEE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7E5CA1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5864345" w14:textId="14EFFCBF" w:rsidR="00E52FAC" w:rsidRPr="00D95972" w:rsidRDefault="00E52FAC" w:rsidP="00E52FAC">
            <w:pPr>
              <w:overflowPunct/>
              <w:autoSpaceDE/>
              <w:autoSpaceDN/>
              <w:adjustRightInd/>
              <w:textAlignment w:val="auto"/>
              <w:rPr>
                <w:rFonts w:cs="Arial"/>
                <w:lang w:val="en-US"/>
              </w:rPr>
            </w:pPr>
            <w:hyperlink r:id="rId398" w:history="1">
              <w:r>
                <w:rPr>
                  <w:rStyle w:val="Hyperlink"/>
                </w:rPr>
                <w:t>C1-222779</w:t>
              </w:r>
            </w:hyperlink>
          </w:p>
        </w:tc>
        <w:tc>
          <w:tcPr>
            <w:tcW w:w="4191" w:type="dxa"/>
            <w:gridSpan w:val="3"/>
            <w:tcBorders>
              <w:top w:val="single" w:sz="4" w:space="0" w:color="auto"/>
              <w:bottom w:val="single" w:sz="4" w:space="0" w:color="auto"/>
            </w:tcBorders>
            <w:shd w:val="clear" w:color="auto" w:fill="FFFF00"/>
          </w:tcPr>
          <w:p w14:paraId="1ACF9E63" w14:textId="375AFBFB" w:rsidR="00E52FAC" w:rsidRPr="00D95972" w:rsidRDefault="00E52FAC" w:rsidP="00E52FAC">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9FBFA28" w14:textId="38819FBB" w:rsidR="00E52FAC" w:rsidRPr="00D95972" w:rsidRDefault="00E52FAC" w:rsidP="00E52FAC">
            <w:pPr>
              <w:rPr>
                <w:rFonts w:cs="Arial"/>
              </w:rPr>
            </w:pPr>
            <w:proofErr w:type="spellStart"/>
            <w:r>
              <w:rPr>
                <w:rFonts w:cs="Arial"/>
              </w:rPr>
              <w:t>Huawei,CMCC,ZTE,HiSilicon</w:t>
            </w:r>
            <w:proofErr w:type="spellEnd"/>
          </w:p>
        </w:tc>
        <w:tc>
          <w:tcPr>
            <w:tcW w:w="826" w:type="dxa"/>
            <w:tcBorders>
              <w:top w:val="single" w:sz="4" w:space="0" w:color="auto"/>
              <w:bottom w:val="single" w:sz="4" w:space="0" w:color="auto"/>
            </w:tcBorders>
            <w:shd w:val="clear" w:color="auto" w:fill="FFFF00"/>
          </w:tcPr>
          <w:p w14:paraId="42B8A13B" w14:textId="5FD990B7"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7E919" w14:textId="2550B69C" w:rsidR="00E52FAC" w:rsidRDefault="00E52FAC" w:rsidP="00E52FAC">
            <w:pPr>
              <w:rPr>
                <w:rFonts w:eastAsia="Batang" w:cs="Arial"/>
                <w:lang w:eastAsia="ko-KR"/>
              </w:rPr>
            </w:pPr>
            <w:r>
              <w:rPr>
                <w:rFonts w:eastAsia="Batang" w:cs="Arial"/>
                <w:lang w:eastAsia="ko-KR"/>
              </w:rPr>
              <w:t>Sapan Thu 7:59</w:t>
            </w:r>
          </w:p>
          <w:p w14:paraId="72260D11" w14:textId="77777777" w:rsidR="00E52FAC" w:rsidRDefault="00E52FAC" w:rsidP="00E52FAC">
            <w:pPr>
              <w:rPr>
                <w:rFonts w:eastAsia="Batang" w:cs="Arial"/>
                <w:lang w:eastAsia="ko-KR"/>
              </w:rPr>
            </w:pPr>
            <w:r>
              <w:rPr>
                <w:rFonts w:eastAsia="Batang" w:cs="Arial"/>
                <w:lang w:eastAsia="ko-KR"/>
              </w:rPr>
              <w:t>Rev required</w:t>
            </w:r>
          </w:p>
          <w:p w14:paraId="5E989373" w14:textId="77777777" w:rsidR="00E52FAC" w:rsidRDefault="00E52FAC" w:rsidP="00E52FAC">
            <w:pPr>
              <w:rPr>
                <w:rFonts w:eastAsia="Batang" w:cs="Arial"/>
                <w:lang w:eastAsia="ko-KR"/>
              </w:rPr>
            </w:pPr>
          </w:p>
          <w:p w14:paraId="1E5D9246" w14:textId="6E8D450A" w:rsidR="00E52FAC" w:rsidRDefault="00E52FAC" w:rsidP="00E52FAC">
            <w:pPr>
              <w:rPr>
                <w:rFonts w:eastAsia="Batang" w:cs="Arial"/>
                <w:lang w:eastAsia="ko-KR"/>
              </w:rPr>
            </w:pPr>
            <w:r>
              <w:rPr>
                <w:rFonts w:eastAsia="Batang" w:cs="Arial"/>
                <w:lang w:eastAsia="ko-KR"/>
              </w:rPr>
              <w:t>Helen Thu 8:25</w:t>
            </w:r>
          </w:p>
          <w:p w14:paraId="06C145B3" w14:textId="66ABCB71" w:rsidR="00E52FAC" w:rsidRDefault="00E52FAC" w:rsidP="00E52FAC">
            <w:pPr>
              <w:rPr>
                <w:rFonts w:eastAsia="Batang" w:cs="Arial"/>
                <w:lang w:eastAsia="ko-KR"/>
              </w:rPr>
            </w:pPr>
            <w:r>
              <w:rPr>
                <w:rFonts w:eastAsia="Batang" w:cs="Arial"/>
                <w:lang w:eastAsia="ko-KR"/>
              </w:rPr>
              <w:t>Responds</w:t>
            </w:r>
          </w:p>
          <w:p w14:paraId="23E5039C" w14:textId="77777777" w:rsidR="00E52FAC" w:rsidRDefault="00E52FAC" w:rsidP="00E52FAC">
            <w:pPr>
              <w:rPr>
                <w:rFonts w:eastAsia="Batang" w:cs="Arial"/>
                <w:lang w:eastAsia="ko-KR"/>
              </w:rPr>
            </w:pPr>
          </w:p>
          <w:p w14:paraId="23C84F57" w14:textId="2059D016" w:rsidR="00E52FAC" w:rsidRDefault="00E52FAC" w:rsidP="00E52FAC">
            <w:pPr>
              <w:rPr>
                <w:rFonts w:eastAsia="Batang" w:cs="Arial"/>
                <w:lang w:eastAsia="ko-KR"/>
              </w:rPr>
            </w:pPr>
            <w:r>
              <w:rPr>
                <w:rFonts w:eastAsia="Batang" w:cs="Arial"/>
                <w:lang w:eastAsia="ko-KR"/>
              </w:rPr>
              <w:t>Shuang Thu 9:14</w:t>
            </w:r>
          </w:p>
          <w:p w14:paraId="56988403" w14:textId="77777777" w:rsidR="00E52FAC" w:rsidRDefault="00E52FAC" w:rsidP="00E52FAC">
            <w:pPr>
              <w:rPr>
                <w:rFonts w:eastAsia="Batang" w:cs="Arial"/>
                <w:lang w:eastAsia="ko-KR"/>
              </w:rPr>
            </w:pPr>
            <w:r>
              <w:rPr>
                <w:rFonts w:eastAsia="Batang" w:cs="Arial"/>
                <w:lang w:eastAsia="ko-KR"/>
              </w:rPr>
              <w:t>Rev required</w:t>
            </w:r>
          </w:p>
          <w:p w14:paraId="41A0243A" w14:textId="77777777" w:rsidR="00E52FAC" w:rsidRDefault="00E52FAC" w:rsidP="00E52FAC">
            <w:pPr>
              <w:rPr>
                <w:rFonts w:eastAsia="Batang" w:cs="Arial"/>
                <w:lang w:eastAsia="ko-KR"/>
              </w:rPr>
            </w:pPr>
          </w:p>
          <w:p w14:paraId="379A9E63" w14:textId="46D6345C" w:rsidR="00E52FAC" w:rsidRDefault="00E52FAC" w:rsidP="00E52FAC">
            <w:pPr>
              <w:rPr>
                <w:rFonts w:eastAsia="Batang" w:cs="Arial"/>
                <w:lang w:eastAsia="ko-KR"/>
              </w:rPr>
            </w:pPr>
            <w:r>
              <w:rPr>
                <w:rFonts w:eastAsia="Batang" w:cs="Arial"/>
                <w:lang w:eastAsia="ko-KR"/>
              </w:rPr>
              <w:t>Helen Thu 11:05</w:t>
            </w:r>
          </w:p>
          <w:p w14:paraId="41BB0339" w14:textId="77777777" w:rsidR="00E52FAC" w:rsidRDefault="00E52FAC" w:rsidP="00E52FAC">
            <w:pPr>
              <w:rPr>
                <w:rFonts w:eastAsia="Batang" w:cs="Arial"/>
                <w:lang w:eastAsia="ko-KR"/>
              </w:rPr>
            </w:pPr>
            <w:r>
              <w:rPr>
                <w:rFonts w:eastAsia="Batang" w:cs="Arial"/>
                <w:lang w:eastAsia="ko-KR"/>
              </w:rPr>
              <w:t>Responds</w:t>
            </w:r>
          </w:p>
          <w:p w14:paraId="7A469785" w14:textId="77777777" w:rsidR="00E52FAC" w:rsidRDefault="00E52FAC" w:rsidP="00E52FAC">
            <w:pPr>
              <w:rPr>
                <w:rFonts w:eastAsia="Batang" w:cs="Arial"/>
                <w:lang w:eastAsia="ko-KR"/>
              </w:rPr>
            </w:pPr>
          </w:p>
          <w:p w14:paraId="012FB465" w14:textId="2150B7E4" w:rsidR="00E52FAC" w:rsidRDefault="00E52FAC" w:rsidP="00E52FAC">
            <w:pPr>
              <w:rPr>
                <w:rFonts w:eastAsia="Batang" w:cs="Arial"/>
                <w:lang w:eastAsia="ko-KR"/>
              </w:rPr>
            </w:pPr>
            <w:r>
              <w:rPr>
                <w:rFonts w:eastAsia="Batang" w:cs="Arial"/>
                <w:lang w:eastAsia="ko-KR"/>
              </w:rPr>
              <w:t>Helen Thu 17:52</w:t>
            </w:r>
          </w:p>
          <w:p w14:paraId="1E282989" w14:textId="0597A3A8" w:rsidR="00E52FAC" w:rsidRDefault="00E52FAC" w:rsidP="00E52FAC">
            <w:pPr>
              <w:rPr>
                <w:rFonts w:eastAsia="Batang" w:cs="Arial"/>
                <w:lang w:eastAsia="ko-KR"/>
              </w:rPr>
            </w:pPr>
            <w:r>
              <w:rPr>
                <w:rFonts w:eastAsia="Batang" w:cs="Arial"/>
                <w:lang w:eastAsia="ko-KR"/>
              </w:rPr>
              <w:t>Rev</w:t>
            </w:r>
          </w:p>
          <w:p w14:paraId="400E1FF6" w14:textId="2B79C9FC" w:rsidR="00E52FAC" w:rsidRPr="00D95972" w:rsidRDefault="00E52FAC" w:rsidP="00E52FAC">
            <w:pPr>
              <w:rPr>
                <w:rFonts w:eastAsia="Batang" w:cs="Arial"/>
                <w:lang w:eastAsia="ko-KR"/>
              </w:rPr>
            </w:pPr>
          </w:p>
        </w:tc>
      </w:tr>
      <w:tr w:rsidR="00E52FAC" w:rsidRPr="00D95972" w14:paraId="20287C38" w14:textId="77777777" w:rsidTr="00CC4AC9">
        <w:tc>
          <w:tcPr>
            <w:tcW w:w="976" w:type="dxa"/>
            <w:tcBorders>
              <w:top w:val="nil"/>
              <w:left w:val="thinThickThinSmallGap" w:sz="24" w:space="0" w:color="auto"/>
              <w:bottom w:val="nil"/>
            </w:tcBorders>
            <w:shd w:val="clear" w:color="auto" w:fill="auto"/>
          </w:tcPr>
          <w:p w14:paraId="66E9478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E6B30F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1430CF1" w14:textId="4EB3CC0B" w:rsidR="00E52FAC" w:rsidRPr="00D95972" w:rsidRDefault="00E52FAC" w:rsidP="00E52FAC">
            <w:pPr>
              <w:overflowPunct/>
              <w:autoSpaceDE/>
              <w:autoSpaceDN/>
              <w:adjustRightInd/>
              <w:textAlignment w:val="auto"/>
              <w:rPr>
                <w:rFonts w:cs="Arial"/>
                <w:lang w:val="en-US"/>
              </w:rPr>
            </w:pPr>
            <w:hyperlink r:id="rId399" w:history="1">
              <w:r>
                <w:rPr>
                  <w:rStyle w:val="Hyperlink"/>
                </w:rPr>
                <w:t>C1-222780</w:t>
              </w:r>
            </w:hyperlink>
          </w:p>
        </w:tc>
        <w:tc>
          <w:tcPr>
            <w:tcW w:w="4191" w:type="dxa"/>
            <w:gridSpan w:val="3"/>
            <w:tcBorders>
              <w:top w:val="single" w:sz="4" w:space="0" w:color="auto"/>
              <w:bottom w:val="single" w:sz="4" w:space="0" w:color="auto"/>
            </w:tcBorders>
            <w:shd w:val="clear" w:color="auto" w:fill="FFFF00"/>
          </w:tcPr>
          <w:p w14:paraId="54542169" w14:textId="3FB3C5FD" w:rsidR="00E52FAC" w:rsidRPr="00D95972" w:rsidRDefault="00E52FAC" w:rsidP="00E52FAC">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3A92AB43" w14:textId="6EBF54E6" w:rsidR="00E52FAC" w:rsidRPr="00D95972" w:rsidRDefault="00E52FAC" w:rsidP="00E52FAC">
            <w:pPr>
              <w:rPr>
                <w:rFonts w:cs="Arial"/>
              </w:rPr>
            </w:pPr>
            <w:proofErr w:type="spellStart"/>
            <w:r>
              <w:rPr>
                <w:rFonts w:cs="Arial"/>
              </w:rPr>
              <w:t>Huawei,CMCC,ZTE,HiSilicon</w:t>
            </w:r>
            <w:proofErr w:type="spellEnd"/>
          </w:p>
        </w:tc>
        <w:tc>
          <w:tcPr>
            <w:tcW w:w="826" w:type="dxa"/>
            <w:tcBorders>
              <w:top w:val="single" w:sz="4" w:space="0" w:color="auto"/>
              <w:bottom w:val="single" w:sz="4" w:space="0" w:color="auto"/>
            </w:tcBorders>
            <w:shd w:val="clear" w:color="auto" w:fill="FFFF00"/>
          </w:tcPr>
          <w:p w14:paraId="27C0F552" w14:textId="3D28DB2A"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9404E" w14:textId="10F03E9F" w:rsidR="00E52FAC" w:rsidRDefault="00E52FAC" w:rsidP="00E52FAC">
            <w:pPr>
              <w:rPr>
                <w:rFonts w:eastAsia="Batang" w:cs="Arial"/>
                <w:lang w:eastAsia="ko-KR"/>
              </w:rPr>
            </w:pPr>
            <w:r>
              <w:rPr>
                <w:rFonts w:eastAsia="Batang" w:cs="Arial"/>
                <w:lang w:eastAsia="ko-KR"/>
              </w:rPr>
              <w:t>Sapan Thu 7:57</w:t>
            </w:r>
          </w:p>
          <w:p w14:paraId="6984B604" w14:textId="3A6B45EA" w:rsidR="00E52FAC" w:rsidRDefault="00E52FAC" w:rsidP="00E52FAC">
            <w:pPr>
              <w:rPr>
                <w:rFonts w:eastAsia="Batang" w:cs="Arial"/>
                <w:lang w:eastAsia="ko-KR"/>
              </w:rPr>
            </w:pPr>
            <w:r>
              <w:rPr>
                <w:rFonts w:eastAsia="Batang" w:cs="Arial"/>
                <w:lang w:eastAsia="ko-KR"/>
              </w:rPr>
              <w:t>Rev required</w:t>
            </w:r>
          </w:p>
          <w:p w14:paraId="04BFC2DC" w14:textId="77777777" w:rsidR="00E52FAC" w:rsidRDefault="00E52FAC" w:rsidP="00E52FAC">
            <w:pPr>
              <w:rPr>
                <w:rFonts w:eastAsia="Batang" w:cs="Arial"/>
                <w:lang w:eastAsia="ko-KR"/>
              </w:rPr>
            </w:pPr>
          </w:p>
          <w:p w14:paraId="4BA32C97" w14:textId="62C4794E" w:rsidR="00E52FAC" w:rsidRDefault="00E52FAC" w:rsidP="00E52FAC">
            <w:pPr>
              <w:rPr>
                <w:rFonts w:eastAsia="Batang" w:cs="Arial"/>
                <w:lang w:eastAsia="ko-KR"/>
              </w:rPr>
            </w:pPr>
            <w:r>
              <w:rPr>
                <w:rFonts w:eastAsia="Batang" w:cs="Arial"/>
                <w:lang w:eastAsia="ko-KR"/>
              </w:rPr>
              <w:t>Shuang Thu 9:42</w:t>
            </w:r>
          </w:p>
          <w:p w14:paraId="4DF27F50" w14:textId="77777777" w:rsidR="00E52FAC" w:rsidRDefault="00E52FAC" w:rsidP="00E52FAC">
            <w:pPr>
              <w:rPr>
                <w:rFonts w:eastAsia="Batang" w:cs="Arial"/>
                <w:lang w:eastAsia="ko-KR"/>
              </w:rPr>
            </w:pPr>
            <w:r>
              <w:rPr>
                <w:rFonts w:eastAsia="Batang" w:cs="Arial"/>
                <w:lang w:eastAsia="ko-KR"/>
              </w:rPr>
              <w:lastRenderedPageBreak/>
              <w:t>Rev required</w:t>
            </w:r>
          </w:p>
          <w:p w14:paraId="46CA07AE" w14:textId="77777777" w:rsidR="00E52FAC" w:rsidRDefault="00E52FAC" w:rsidP="00E52FAC">
            <w:pPr>
              <w:rPr>
                <w:rFonts w:eastAsia="Batang" w:cs="Arial"/>
                <w:lang w:eastAsia="ko-KR"/>
              </w:rPr>
            </w:pPr>
          </w:p>
          <w:p w14:paraId="4F9584CA" w14:textId="1B89849E" w:rsidR="00E52FAC" w:rsidRDefault="00E52FAC" w:rsidP="00E52FAC">
            <w:pPr>
              <w:rPr>
                <w:rFonts w:eastAsia="Batang" w:cs="Arial"/>
                <w:lang w:eastAsia="ko-KR"/>
              </w:rPr>
            </w:pPr>
            <w:r>
              <w:rPr>
                <w:rFonts w:eastAsia="Batang" w:cs="Arial"/>
                <w:lang w:eastAsia="ko-KR"/>
              </w:rPr>
              <w:t>Helen Thu 10:23</w:t>
            </w:r>
          </w:p>
          <w:p w14:paraId="36140669" w14:textId="77777777" w:rsidR="00E52FAC" w:rsidRDefault="00E52FAC" w:rsidP="00E52FAC">
            <w:pPr>
              <w:rPr>
                <w:rFonts w:eastAsia="Batang" w:cs="Arial"/>
                <w:lang w:eastAsia="ko-KR"/>
              </w:rPr>
            </w:pPr>
            <w:r>
              <w:rPr>
                <w:rFonts w:eastAsia="Batang" w:cs="Arial"/>
                <w:lang w:eastAsia="ko-KR"/>
              </w:rPr>
              <w:t>Responds</w:t>
            </w:r>
          </w:p>
          <w:p w14:paraId="1CB4F3B0" w14:textId="77777777" w:rsidR="00E52FAC" w:rsidRDefault="00E52FAC" w:rsidP="00E52FAC">
            <w:pPr>
              <w:rPr>
                <w:rFonts w:eastAsia="Batang" w:cs="Arial"/>
                <w:lang w:eastAsia="ko-KR"/>
              </w:rPr>
            </w:pPr>
          </w:p>
          <w:p w14:paraId="64F55B63" w14:textId="0E23E6ED" w:rsidR="00E52FAC" w:rsidRDefault="00E52FAC" w:rsidP="00E52FAC">
            <w:pPr>
              <w:rPr>
                <w:rFonts w:eastAsia="Batang" w:cs="Arial"/>
                <w:lang w:eastAsia="ko-KR"/>
              </w:rPr>
            </w:pPr>
            <w:r>
              <w:rPr>
                <w:rFonts w:eastAsia="Batang" w:cs="Arial"/>
                <w:lang w:eastAsia="ko-KR"/>
              </w:rPr>
              <w:t>Helen Thu 10:50</w:t>
            </w:r>
          </w:p>
          <w:p w14:paraId="33BFC480" w14:textId="77777777" w:rsidR="00E52FAC" w:rsidRDefault="00E52FAC" w:rsidP="00E52FAC">
            <w:pPr>
              <w:rPr>
                <w:rFonts w:eastAsia="Batang" w:cs="Arial"/>
                <w:lang w:eastAsia="ko-KR"/>
              </w:rPr>
            </w:pPr>
            <w:r>
              <w:rPr>
                <w:rFonts w:eastAsia="Batang" w:cs="Arial"/>
                <w:lang w:eastAsia="ko-KR"/>
              </w:rPr>
              <w:t>Responds</w:t>
            </w:r>
          </w:p>
          <w:p w14:paraId="0AFA7594" w14:textId="77777777" w:rsidR="00E52FAC" w:rsidRDefault="00E52FAC" w:rsidP="00E52FAC">
            <w:pPr>
              <w:rPr>
                <w:rFonts w:eastAsia="Batang" w:cs="Arial"/>
                <w:lang w:eastAsia="ko-KR"/>
              </w:rPr>
            </w:pPr>
          </w:p>
          <w:p w14:paraId="457D598D" w14:textId="77777777" w:rsidR="00E52FAC" w:rsidRDefault="00E52FAC" w:rsidP="00E52FAC">
            <w:pPr>
              <w:rPr>
                <w:rFonts w:eastAsia="Batang" w:cs="Arial"/>
                <w:lang w:eastAsia="ko-KR"/>
              </w:rPr>
            </w:pPr>
            <w:r>
              <w:rPr>
                <w:rFonts w:eastAsia="Batang" w:cs="Arial"/>
                <w:lang w:eastAsia="ko-KR"/>
              </w:rPr>
              <w:t>Helen Thu 11:10</w:t>
            </w:r>
          </w:p>
          <w:p w14:paraId="74E14532" w14:textId="77777777" w:rsidR="00E52FAC" w:rsidRDefault="00E52FAC" w:rsidP="00E52FAC">
            <w:pPr>
              <w:rPr>
                <w:rFonts w:eastAsia="Batang" w:cs="Arial"/>
                <w:lang w:eastAsia="ko-KR"/>
              </w:rPr>
            </w:pPr>
            <w:r>
              <w:rPr>
                <w:rFonts w:eastAsia="Batang" w:cs="Arial"/>
                <w:lang w:eastAsia="ko-KR"/>
              </w:rPr>
              <w:t>Would like C1-222785 to be merged into C1-222780</w:t>
            </w:r>
          </w:p>
          <w:p w14:paraId="28BAA265" w14:textId="77777777" w:rsidR="00E52FAC" w:rsidRDefault="00E52FAC" w:rsidP="00E52FAC">
            <w:pPr>
              <w:rPr>
                <w:rFonts w:eastAsia="Batang" w:cs="Arial"/>
                <w:lang w:eastAsia="ko-KR"/>
              </w:rPr>
            </w:pPr>
          </w:p>
          <w:p w14:paraId="1AF4C659" w14:textId="54FFD72C" w:rsidR="00E52FAC" w:rsidRDefault="00E52FAC" w:rsidP="00E52FAC">
            <w:pPr>
              <w:rPr>
                <w:rFonts w:eastAsia="Batang" w:cs="Arial"/>
                <w:lang w:eastAsia="ko-KR"/>
              </w:rPr>
            </w:pPr>
            <w:r>
              <w:rPr>
                <w:rFonts w:eastAsia="Batang" w:cs="Arial"/>
                <w:lang w:eastAsia="ko-KR"/>
              </w:rPr>
              <w:t>Helen Thu 18:00</w:t>
            </w:r>
          </w:p>
          <w:p w14:paraId="3B6A0D03" w14:textId="77777777" w:rsidR="00E52FAC" w:rsidRDefault="00E52FAC" w:rsidP="00E52FAC">
            <w:pPr>
              <w:rPr>
                <w:rFonts w:eastAsia="Batang" w:cs="Arial"/>
                <w:lang w:eastAsia="ko-KR"/>
              </w:rPr>
            </w:pPr>
            <w:r>
              <w:rPr>
                <w:rFonts w:eastAsia="Batang" w:cs="Arial"/>
                <w:lang w:eastAsia="ko-KR"/>
              </w:rPr>
              <w:t>Rev</w:t>
            </w:r>
          </w:p>
          <w:p w14:paraId="3090054F" w14:textId="39B9D203" w:rsidR="00E52FAC" w:rsidRPr="00D95972" w:rsidRDefault="00E52FAC" w:rsidP="00E52FAC">
            <w:pPr>
              <w:rPr>
                <w:rFonts w:eastAsia="Batang" w:cs="Arial"/>
                <w:lang w:eastAsia="ko-KR"/>
              </w:rPr>
            </w:pPr>
          </w:p>
        </w:tc>
      </w:tr>
      <w:tr w:rsidR="00E52FAC" w:rsidRPr="00D95972" w14:paraId="4C20CC58" w14:textId="77777777" w:rsidTr="009E5C3A">
        <w:tc>
          <w:tcPr>
            <w:tcW w:w="976" w:type="dxa"/>
            <w:tcBorders>
              <w:top w:val="nil"/>
              <w:left w:val="thinThickThinSmallGap" w:sz="24" w:space="0" w:color="auto"/>
              <w:bottom w:val="nil"/>
            </w:tcBorders>
            <w:shd w:val="clear" w:color="auto" w:fill="auto"/>
          </w:tcPr>
          <w:p w14:paraId="5C57A45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948221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F511563" w14:textId="6A029E6B" w:rsidR="00E52FAC" w:rsidRPr="00D95972" w:rsidRDefault="00E52FAC" w:rsidP="00E52FAC">
            <w:pPr>
              <w:overflowPunct/>
              <w:autoSpaceDE/>
              <w:autoSpaceDN/>
              <w:adjustRightInd/>
              <w:textAlignment w:val="auto"/>
              <w:rPr>
                <w:rFonts w:cs="Arial"/>
                <w:lang w:val="en-US"/>
              </w:rPr>
            </w:pPr>
            <w:hyperlink r:id="rId400" w:history="1">
              <w:r>
                <w:rPr>
                  <w:rStyle w:val="Hyperlink"/>
                </w:rPr>
                <w:t>C1-222785</w:t>
              </w:r>
            </w:hyperlink>
          </w:p>
        </w:tc>
        <w:tc>
          <w:tcPr>
            <w:tcW w:w="4191" w:type="dxa"/>
            <w:gridSpan w:val="3"/>
            <w:tcBorders>
              <w:top w:val="single" w:sz="4" w:space="0" w:color="auto"/>
              <w:bottom w:val="single" w:sz="4" w:space="0" w:color="auto"/>
            </w:tcBorders>
            <w:shd w:val="clear" w:color="auto" w:fill="FFFF00"/>
          </w:tcPr>
          <w:p w14:paraId="74AE5DEA" w14:textId="7F567EC2" w:rsidR="00E52FAC" w:rsidRPr="00D95972" w:rsidRDefault="00E52FAC" w:rsidP="00E52FAC">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055C9E0" w14:textId="3449D8C1" w:rsidR="00E52FAC" w:rsidRPr="00D95972" w:rsidRDefault="00E52FAC" w:rsidP="00E52FA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2E778E" w14:textId="100D3CC2"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20D7" w14:textId="2927B217" w:rsidR="00E52FAC" w:rsidRDefault="00E52FAC" w:rsidP="00E52FAC">
            <w:pPr>
              <w:rPr>
                <w:rFonts w:eastAsia="Batang" w:cs="Arial"/>
                <w:lang w:eastAsia="ko-KR"/>
              </w:rPr>
            </w:pPr>
            <w:r>
              <w:rPr>
                <w:rFonts w:eastAsia="Batang" w:cs="Arial"/>
                <w:lang w:eastAsia="ko-KR"/>
              </w:rPr>
              <w:t>Helen Wed 11:42</w:t>
            </w:r>
          </w:p>
          <w:p w14:paraId="384CA7FB" w14:textId="002A3C8A" w:rsidR="00E52FAC" w:rsidRDefault="00E52FAC" w:rsidP="00E52FAC">
            <w:pPr>
              <w:rPr>
                <w:rFonts w:eastAsia="Batang" w:cs="Arial"/>
                <w:lang w:eastAsia="ko-KR"/>
              </w:rPr>
            </w:pPr>
            <w:r>
              <w:rPr>
                <w:rFonts w:eastAsia="Batang" w:cs="Arial"/>
                <w:lang w:eastAsia="ko-KR"/>
              </w:rPr>
              <w:t>Rev required or merge into C1-222779/C1-222780 required</w:t>
            </w:r>
          </w:p>
          <w:p w14:paraId="5D77072A" w14:textId="77777777" w:rsidR="00E52FAC" w:rsidRDefault="00E52FAC" w:rsidP="00E52FAC">
            <w:pPr>
              <w:rPr>
                <w:rFonts w:eastAsia="Batang" w:cs="Arial"/>
                <w:lang w:eastAsia="ko-KR"/>
              </w:rPr>
            </w:pPr>
          </w:p>
          <w:p w14:paraId="3A5ABF4F" w14:textId="1835905A" w:rsidR="00E52FAC" w:rsidRDefault="00E52FAC" w:rsidP="00E52FAC">
            <w:pPr>
              <w:rPr>
                <w:rFonts w:eastAsia="Batang" w:cs="Arial"/>
                <w:lang w:eastAsia="ko-KR"/>
              </w:rPr>
            </w:pPr>
            <w:r>
              <w:rPr>
                <w:rFonts w:eastAsia="Batang" w:cs="Arial"/>
                <w:lang w:eastAsia="ko-KR"/>
              </w:rPr>
              <w:t>Sapan Thu 7:58</w:t>
            </w:r>
          </w:p>
          <w:p w14:paraId="466A0680" w14:textId="51344E96" w:rsidR="00E52FAC" w:rsidRDefault="00E52FAC" w:rsidP="00E52FAC">
            <w:pPr>
              <w:rPr>
                <w:rFonts w:eastAsia="Batang" w:cs="Arial"/>
                <w:lang w:eastAsia="ko-KR"/>
              </w:rPr>
            </w:pPr>
            <w:r>
              <w:rPr>
                <w:rFonts w:eastAsia="Batang" w:cs="Arial"/>
                <w:lang w:eastAsia="ko-KR"/>
              </w:rPr>
              <w:t>Responds</w:t>
            </w:r>
          </w:p>
          <w:p w14:paraId="3F70434A" w14:textId="77777777" w:rsidR="00E52FAC" w:rsidRDefault="00E52FAC" w:rsidP="00E52FAC">
            <w:pPr>
              <w:rPr>
                <w:rFonts w:eastAsia="Batang" w:cs="Arial"/>
                <w:lang w:eastAsia="ko-KR"/>
              </w:rPr>
            </w:pPr>
          </w:p>
          <w:p w14:paraId="50D23EBB" w14:textId="3865C14A" w:rsidR="00E52FAC" w:rsidRDefault="00E52FAC" w:rsidP="00E52FAC">
            <w:pPr>
              <w:rPr>
                <w:rFonts w:eastAsia="Batang" w:cs="Arial"/>
                <w:lang w:eastAsia="ko-KR"/>
              </w:rPr>
            </w:pPr>
            <w:r>
              <w:rPr>
                <w:rFonts w:eastAsia="Batang" w:cs="Arial"/>
                <w:lang w:eastAsia="ko-KR"/>
              </w:rPr>
              <w:t>Shuang Thu 9:02</w:t>
            </w:r>
          </w:p>
          <w:p w14:paraId="52193670" w14:textId="77777777" w:rsidR="00E52FAC" w:rsidRDefault="00E52FAC" w:rsidP="00E52FAC">
            <w:pPr>
              <w:rPr>
                <w:rFonts w:eastAsia="Batang" w:cs="Arial"/>
                <w:lang w:eastAsia="ko-KR"/>
              </w:rPr>
            </w:pPr>
            <w:r>
              <w:rPr>
                <w:rFonts w:eastAsia="Batang" w:cs="Arial"/>
                <w:lang w:eastAsia="ko-KR"/>
              </w:rPr>
              <w:t xml:space="preserve">Rev required </w:t>
            </w:r>
          </w:p>
          <w:p w14:paraId="08E63F5E" w14:textId="77777777" w:rsidR="00E52FAC" w:rsidRDefault="00E52FAC" w:rsidP="00E52FAC">
            <w:pPr>
              <w:rPr>
                <w:rFonts w:eastAsia="Batang" w:cs="Arial"/>
                <w:lang w:eastAsia="ko-KR"/>
              </w:rPr>
            </w:pPr>
          </w:p>
          <w:p w14:paraId="0419BE63" w14:textId="77777777" w:rsidR="00E52FAC" w:rsidRDefault="00E52FAC" w:rsidP="00E52FAC">
            <w:pPr>
              <w:rPr>
                <w:rFonts w:eastAsia="Batang" w:cs="Arial"/>
                <w:lang w:eastAsia="ko-KR"/>
              </w:rPr>
            </w:pPr>
            <w:r>
              <w:rPr>
                <w:rFonts w:eastAsia="Batang" w:cs="Arial"/>
                <w:lang w:eastAsia="ko-KR"/>
              </w:rPr>
              <w:t>Helen Thu 11:10</w:t>
            </w:r>
          </w:p>
          <w:p w14:paraId="6AA994A5" w14:textId="77777777" w:rsidR="00E52FAC" w:rsidRDefault="00E52FAC" w:rsidP="00E52FAC">
            <w:pPr>
              <w:rPr>
                <w:rFonts w:eastAsia="Batang" w:cs="Arial"/>
                <w:lang w:eastAsia="ko-KR"/>
              </w:rPr>
            </w:pPr>
            <w:r>
              <w:rPr>
                <w:rFonts w:eastAsia="Batang" w:cs="Arial"/>
                <w:lang w:eastAsia="ko-KR"/>
              </w:rPr>
              <w:t>Would like C1-222785 to be merged into C1-222780</w:t>
            </w:r>
          </w:p>
          <w:p w14:paraId="4E60290B" w14:textId="77777777" w:rsidR="00E52FAC" w:rsidRDefault="00E52FAC" w:rsidP="00E52FAC">
            <w:pPr>
              <w:rPr>
                <w:rFonts w:eastAsia="Batang" w:cs="Arial"/>
                <w:lang w:eastAsia="ko-KR"/>
              </w:rPr>
            </w:pPr>
          </w:p>
          <w:p w14:paraId="5A136236" w14:textId="3EA7804F" w:rsidR="00E52FAC" w:rsidRDefault="00E52FAC" w:rsidP="00E52FAC">
            <w:pPr>
              <w:rPr>
                <w:rFonts w:eastAsia="Batang" w:cs="Arial"/>
                <w:lang w:eastAsia="ko-KR"/>
              </w:rPr>
            </w:pPr>
            <w:r>
              <w:rPr>
                <w:rFonts w:eastAsia="Batang" w:cs="Arial"/>
                <w:lang w:eastAsia="ko-KR"/>
              </w:rPr>
              <w:t>Helen Thu 1</w:t>
            </w:r>
            <w:r>
              <w:rPr>
                <w:rFonts w:eastAsia="Batang" w:cs="Arial"/>
                <w:lang w:eastAsia="ko-KR"/>
              </w:rPr>
              <w:t>8:14</w:t>
            </w:r>
          </w:p>
          <w:p w14:paraId="34AB9BF1" w14:textId="5EE9C3A5" w:rsidR="00E52FAC" w:rsidRDefault="00E52FAC" w:rsidP="00E52FAC">
            <w:pPr>
              <w:rPr>
                <w:rFonts w:eastAsia="Batang" w:cs="Arial"/>
                <w:lang w:eastAsia="ko-KR"/>
              </w:rPr>
            </w:pPr>
            <w:r>
              <w:rPr>
                <w:rFonts w:eastAsia="Batang" w:cs="Arial"/>
                <w:lang w:eastAsia="ko-KR"/>
              </w:rPr>
              <w:t>Responds</w:t>
            </w:r>
          </w:p>
          <w:p w14:paraId="4FAD72FA" w14:textId="2CEE55D9" w:rsidR="00E52FAC" w:rsidRPr="00D95972" w:rsidRDefault="00E52FAC" w:rsidP="00E52FAC">
            <w:pPr>
              <w:rPr>
                <w:rFonts w:eastAsia="Batang" w:cs="Arial"/>
                <w:lang w:eastAsia="ko-KR"/>
              </w:rPr>
            </w:pPr>
          </w:p>
        </w:tc>
      </w:tr>
      <w:tr w:rsidR="00E52FAC" w:rsidRPr="00D95972" w14:paraId="3EEBB165" w14:textId="77777777" w:rsidTr="002C6D51">
        <w:tc>
          <w:tcPr>
            <w:tcW w:w="976" w:type="dxa"/>
            <w:tcBorders>
              <w:top w:val="nil"/>
              <w:left w:val="thinThickThinSmallGap" w:sz="24" w:space="0" w:color="auto"/>
              <w:bottom w:val="nil"/>
            </w:tcBorders>
            <w:shd w:val="clear" w:color="auto" w:fill="auto"/>
          </w:tcPr>
          <w:p w14:paraId="4BCE174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C5F4D9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F2F808E" w14:textId="245CD926" w:rsidR="00E52FAC" w:rsidRPr="00D95972" w:rsidRDefault="00E52FAC" w:rsidP="00E52FAC">
            <w:pPr>
              <w:overflowPunct/>
              <w:autoSpaceDE/>
              <w:autoSpaceDN/>
              <w:adjustRightInd/>
              <w:textAlignment w:val="auto"/>
              <w:rPr>
                <w:rFonts w:cs="Arial"/>
                <w:lang w:val="en-US"/>
              </w:rPr>
            </w:pPr>
            <w:hyperlink r:id="rId401" w:history="1">
              <w:r>
                <w:rPr>
                  <w:rStyle w:val="Hyperlink"/>
                </w:rPr>
                <w:t>C1-222851</w:t>
              </w:r>
            </w:hyperlink>
          </w:p>
        </w:tc>
        <w:tc>
          <w:tcPr>
            <w:tcW w:w="4191" w:type="dxa"/>
            <w:gridSpan w:val="3"/>
            <w:tcBorders>
              <w:top w:val="single" w:sz="4" w:space="0" w:color="auto"/>
              <w:bottom w:val="single" w:sz="4" w:space="0" w:color="auto"/>
            </w:tcBorders>
            <w:shd w:val="clear" w:color="auto" w:fill="auto"/>
          </w:tcPr>
          <w:p w14:paraId="4C6388FF" w14:textId="155D21D6" w:rsidR="00E52FAC" w:rsidRPr="00D95972" w:rsidRDefault="00E52FAC" w:rsidP="00E52FAC">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auto"/>
          </w:tcPr>
          <w:p w14:paraId="218B8E6F" w14:textId="30E7D600"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auto"/>
          </w:tcPr>
          <w:p w14:paraId="01E3EC1B" w14:textId="49098DE0"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F90502" w14:textId="3D0DE6DE" w:rsidR="00E52FAC" w:rsidRDefault="00E52FAC" w:rsidP="00E52FAC">
            <w:pPr>
              <w:rPr>
                <w:rFonts w:eastAsia="Batang" w:cs="Arial"/>
                <w:lang w:eastAsia="ko-KR"/>
              </w:rPr>
            </w:pPr>
            <w:r>
              <w:rPr>
                <w:rFonts w:eastAsia="Batang" w:cs="Arial"/>
                <w:lang w:eastAsia="ko-KR"/>
              </w:rPr>
              <w:t>Noted</w:t>
            </w:r>
          </w:p>
          <w:p w14:paraId="62C5D059" w14:textId="77777777" w:rsidR="00E52FAC" w:rsidRDefault="00E52FAC" w:rsidP="00E52FAC">
            <w:pPr>
              <w:rPr>
                <w:rFonts w:eastAsia="Batang" w:cs="Arial"/>
                <w:lang w:eastAsia="ko-KR"/>
              </w:rPr>
            </w:pPr>
          </w:p>
          <w:p w14:paraId="66663A14" w14:textId="3F4204FA" w:rsidR="00E52FAC" w:rsidRDefault="00E52FAC" w:rsidP="00E52FAC">
            <w:pPr>
              <w:rPr>
                <w:rFonts w:eastAsia="Batang" w:cs="Arial"/>
                <w:lang w:eastAsia="ko-KR"/>
              </w:rPr>
            </w:pPr>
            <w:r>
              <w:rPr>
                <w:rFonts w:eastAsia="Batang" w:cs="Arial"/>
                <w:lang w:eastAsia="ko-KR"/>
              </w:rPr>
              <w:t>Sapan Thu 7:47</w:t>
            </w:r>
          </w:p>
          <w:p w14:paraId="7ACF0AB9" w14:textId="28B52C82" w:rsidR="00E52FAC" w:rsidRDefault="00E52FAC" w:rsidP="00E52FAC">
            <w:pPr>
              <w:rPr>
                <w:rFonts w:eastAsia="Batang" w:cs="Arial"/>
                <w:lang w:eastAsia="ko-KR"/>
              </w:rPr>
            </w:pPr>
            <w:r>
              <w:rPr>
                <w:rFonts w:eastAsia="Batang" w:cs="Arial"/>
                <w:lang w:eastAsia="ko-KR"/>
              </w:rPr>
              <w:t>Comments</w:t>
            </w:r>
          </w:p>
          <w:p w14:paraId="508DF37E" w14:textId="77777777" w:rsidR="00E52FAC" w:rsidRDefault="00E52FAC" w:rsidP="00E52FAC">
            <w:pPr>
              <w:rPr>
                <w:rFonts w:eastAsia="Batang" w:cs="Arial"/>
                <w:lang w:eastAsia="ko-KR"/>
              </w:rPr>
            </w:pPr>
          </w:p>
          <w:p w14:paraId="70C2FC3E" w14:textId="64985C79" w:rsidR="00E52FAC" w:rsidRDefault="00E52FAC" w:rsidP="00E52FAC">
            <w:pPr>
              <w:rPr>
                <w:rFonts w:eastAsia="Batang" w:cs="Arial"/>
                <w:lang w:eastAsia="ko-KR"/>
              </w:rPr>
            </w:pPr>
            <w:r>
              <w:rPr>
                <w:rFonts w:eastAsia="Batang" w:cs="Arial"/>
                <w:lang w:eastAsia="ko-KR"/>
              </w:rPr>
              <w:t>Shuang Thu 8:24</w:t>
            </w:r>
          </w:p>
          <w:p w14:paraId="0353BDB4" w14:textId="7901FAE9" w:rsidR="00E52FAC" w:rsidRDefault="00E52FAC" w:rsidP="00E52FAC">
            <w:pPr>
              <w:rPr>
                <w:rFonts w:eastAsia="Batang" w:cs="Arial"/>
                <w:lang w:eastAsia="ko-KR"/>
              </w:rPr>
            </w:pPr>
            <w:r>
              <w:rPr>
                <w:rFonts w:eastAsia="Batang" w:cs="Arial"/>
                <w:lang w:eastAsia="ko-KR"/>
              </w:rPr>
              <w:t>Responds</w:t>
            </w:r>
          </w:p>
          <w:p w14:paraId="1FE568A1" w14:textId="24684E3B" w:rsidR="00E52FAC" w:rsidRPr="00D95972" w:rsidRDefault="00E52FAC" w:rsidP="00E52FAC">
            <w:pPr>
              <w:rPr>
                <w:rFonts w:eastAsia="Batang" w:cs="Arial"/>
                <w:lang w:eastAsia="ko-KR"/>
              </w:rPr>
            </w:pPr>
          </w:p>
        </w:tc>
      </w:tr>
      <w:tr w:rsidR="00E52FAC" w:rsidRPr="00D95972" w14:paraId="5EF8796E" w14:textId="77777777" w:rsidTr="009E5C3A">
        <w:tc>
          <w:tcPr>
            <w:tcW w:w="976" w:type="dxa"/>
            <w:tcBorders>
              <w:top w:val="nil"/>
              <w:left w:val="thinThickThinSmallGap" w:sz="24" w:space="0" w:color="auto"/>
              <w:bottom w:val="nil"/>
            </w:tcBorders>
            <w:shd w:val="clear" w:color="auto" w:fill="auto"/>
          </w:tcPr>
          <w:p w14:paraId="264D1EE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7A7285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2C3295B" w14:textId="5AC622F8" w:rsidR="00E52FAC" w:rsidRPr="00D95972" w:rsidRDefault="00E52FAC" w:rsidP="00E52FAC">
            <w:pPr>
              <w:overflowPunct/>
              <w:autoSpaceDE/>
              <w:autoSpaceDN/>
              <w:adjustRightInd/>
              <w:textAlignment w:val="auto"/>
              <w:rPr>
                <w:rFonts w:cs="Arial"/>
                <w:lang w:val="en-US"/>
              </w:rPr>
            </w:pPr>
            <w:hyperlink r:id="rId402" w:history="1">
              <w:r>
                <w:rPr>
                  <w:rStyle w:val="Hyperlink"/>
                </w:rPr>
                <w:t>C1-222852</w:t>
              </w:r>
            </w:hyperlink>
          </w:p>
        </w:tc>
        <w:tc>
          <w:tcPr>
            <w:tcW w:w="4191" w:type="dxa"/>
            <w:gridSpan w:val="3"/>
            <w:tcBorders>
              <w:top w:val="single" w:sz="4" w:space="0" w:color="auto"/>
              <w:bottom w:val="single" w:sz="4" w:space="0" w:color="auto"/>
            </w:tcBorders>
            <w:shd w:val="clear" w:color="auto" w:fill="FFFF00"/>
          </w:tcPr>
          <w:p w14:paraId="74167839" w14:textId="1C3325BD" w:rsidR="00E52FAC" w:rsidRPr="00D95972" w:rsidRDefault="00E52FAC" w:rsidP="00E52FAC">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1D0F1FB1" w14:textId="713B7A6E"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683F7BE0" w14:textId="11D4C5B3"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F4483" w14:textId="58294DBD" w:rsidR="00E52FAC" w:rsidRDefault="00E52FAC" w:rsidP="00E52FAC">
            <w:pPr>
              <w:rPr>
                <w:rFonts w:eastAsia="Batang" w:cs="Arial"/>
                <w:lang w:eastAsia="ko-KR"/>
              </w:rPr>
            </w:pPr>
            <w:r>
              <w:rPr>
                <w:rFonts w:eastAsia="Batang" w:cs="Arial"/>
                <w:lang w:eastAsia="ko-KR"/>
              </w:rPr>
              <w:t>Sapan Thu 8:09</w:t>
            </w:r>
          </w:p>
          <w:p w14:paraId="49F432BA" w14:textId="77777777" w:rsidR="00E52FAC" w:rsidRDefault="00E52FAC" w:rsidP="00E52FAC">
            <w:pPr>
              <w:rPr>
                <w:rFonts w:eastAsia="Batang" w:cs="Arial"/>
                <w:lang w:eastAsia="ko-KR"/>
              </w:rPr>
            </w:pPr>
            <w:r>
              <w:rPr>
                <w:rFonts w:eastAsia="Batang" w:cs="Arial"/>
                <w:lang w:eastAsia="ko-KR"/>
              </w:rPr>
              <w:t>Rev required</w:t>
            </w:r>
          </w:p>
          <w:p w14:paraId="64F91F90" w14:textId="77777777" w:rsidR="00E52FAC" w:rsidRDefault="00E52FAC" w:rsidP="00E52FAC">
            <w:pPr>
              <w:rPr>
                <w:rFonts w:eastAsia="Batang" w:cs="Arial"/>
                <w:lang w:eastAsia="ko-KR"/>
              </w:rPr>
            </w:pPr>
          </w:p>
          <w:p w14:paraId="443CBBF1" w14:textId="5D80012D" w:rsidR="00E52FAC" w:rsidRDefault="00E52FAC" w:rsidP="00E52FAC">
            <w:pPr>
              <w:rPr>
                <w:rFonts w:eastAsia="Batang" w:cs="Arial"/>
                <w:lang w:eastAsia="ko-KR"/>
              </w:rPr>
            </w:pPr>
            <w:r>
              <w:rPr>
                <w:rFonts w:eastAsia="Batang" w:cs="Arial"/>
                <w:lang w:eastAsia="ko-KR"/>
              </w:rPr>
              <w:t>Shuang Fri 4:</w:t>
            </w:r>
            <w:r>
              <w:rPr>
                <w:rFonts w:eastAsia="Batang" w:cs="Arial"/>
                <w:lang w:eastAsia="ko-KR"/>
              </w:rPr>
              <w:t>52</w:t>
            </w:r>
          </w:p>
          <w:p w14:paraId="6902E437" w14:textId="24AC3CA4" w:rsidR="00E52FAC" w:rsidRDefault="00E52FAC" w:rsidP="00E52FAC">
            <w:pPr>
              <w:rPr>
                <w:rFonts w:eastAsia="Batang" w:cs="Arial"/>
                <w:lang w:eastAsia="ko-KR"/>
              </w:rPr>
            </w:pPr>
            <w:r>
              <w:rPr>
                <w:rFonts w:eastAsia="Batang" w:cs="Arial"/>
                <w:lang w:eastAsia="ko-KR"/>
              </w:rPr>
              <w:t>Rev</w:t>
            </w:r>
          </w:p>
          <w:p w14:paraId="66803184" w14:textId="7407A95C" w:rsidR="00E52FAC" w:rsidRPr="00D95972" w:rsidRDefault="00E52FAC" w:rsidP="00E52FAC">
            <w:pPr>
              <w:rPr>
                <w:rFonts w:eastAsia="Batang" w:cs="Arial"/>
                <w:lang w:eastAsia="ko-KR"/>
              </w:rPr>
            </w:pPr>
          </w:p>
        </w:tc>
      </w:tr>
      <w:tr w:rsidR="00E52FAC" w:rsidRPr="00D95972" w14:paraId="595ABBBB" w14:textId="77777777" w:rsidTr="009E5C3A">
        <w:tc>
          <w:tcPr>
            <w:tcW w:w="976" w:type="dxa"/>
            <w:tcBorders>
              <w:top w:val="nil"/>
              <w:left w:val="thinThickThinSmallGap" w:sz="24" w:space="0" w:color="auto"/>
              <w:bottom w:val="nil"/>
            </w:tcBorders>
            <w:shd w:val="clear" w:color="auto" w:fill="auto"/>
          </w:tcPr>
          <w:p w14:paraId="4A8BC78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F72790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59B0753" w14:textId="47610802" w:rsidR="00E52FAC" w:rsidRPr="00D95972" w:rsidRDefault="00E52FAC" w:rsidP="00E52FAC">
            <w:pPr>
              <w:overflowPunct/>
              <w:autoSpaceDE/>
              <w:autoSpaceDN/>
              <w:adjustRightInd/>
              <w:textAlignment w:val="auto"/>
              <w:rPr>
                <w:rFonts w:cs="Arial"/>
                <w:lang w:val="en-US"/>
              </w:rPr>
            </w:pPr>
            <w:hyperlink r:id="rId403" w:history="1">
              <w:r>
                <w:rPr>
                  <w:rStyle w:val="Hyperlink"/>
                </w:rPr>
                <w:t>C1-222853</w:t>
              </w:r>
            </w:hyperlink>
          </w:p>
        </w:tc>
        <w:tc>
          <w:tcPr>
            <w:tcW w:w="4191" w:type="dxa"/>
            <w:gridSpan w:val="3"/>
            <w:tcBorders>
              <w:top w:val="single" w:sz="4" w:space="0" w:color="auto"/>
              <w:bottom w:val="single" w:sz="4" w:space="0" w:color="auto"/>
            </w:tcBorders>
            <w:shd w:val="clear" w:color="auto" w:fill="FFFF00"/>
          </w:tcPr>
          <w:p w14:paraId="7774AABB" w14:textId="36CA8CAD" w:rsidR="00E52FAC" w:rsidRPr="00D95972" w:rsidRDefault="00E52FAC" w:rsidP="00E52FAC">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51C6AEE2" w14:textId="1383956D"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0041E" w14:textId="3A084280"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9A93F" w14:textId="50226DC8" w:rsidR="00E52FAC" w:rsidRDefault="00E52FAC" w:rsidP="00E52FAC">
            <w:pPr>
              <w:rPr>
                <w:rFonts w:eastAsia="Batang" w:cs="Arial"/>
                <w:lang w:eastAsia="ko-KR"/>
              </w:rPr>
            </w:pPr>
            <w:r>
              <w:rPr>
                <w:rFonts w:eastAsia="Batang" w:cs="Arial"/>
                <w:lang w:eastAsia="ko-KR"/>
              </w:rPr>
              <w:t>Sapan Thu 8:10</w:t>
            </w:r>
          </w:p>
          <w:p w14:paraId="5F9E8BC2" w14:textId="77777777" w:rsidR="00E52FAC" w:rsidRDefault="00E52FAC" w:rsidP="00E52FAC">
            <w:pPr>
              <w:rPr>
                <w:rFonts w:eastAsia="Batang" w:cs="Arial"/>
                <w:lang w:eastAsia="ko-KR"/>
              </w:rPr>
            </w:pPr>
            <w:r>
              <w:rPr>
                <w:rFonts w:eastAsia="Batang" w:cs="Arial"/>
                <w:lang w:eastAsia="ko-KR"/>
              </w:rPr>
              <w:t>Rev required</w:t>
            </w:r>
          </w:p>
          <w:p w14:paraId="740C8790" w14:textId="77777777" w:rsidR="00E52FAC" w:rsidRDefault="00E52FAC" w:rsidP="00E52FAC">
            <w:pPr>
              <w:rPr>
                <w:rFonts w:eastAsia="Batang" w:cs="Arial"/>
                <w:lang w:eastAsia="ko-KR"/>
              </w:rPr>
            </w:pPr>
          </w:p>
          <w:p w14:paraId="1FB99939" w14:textId="69A8D472" w:rsidR="00E52FAC" w:rsidRDefault="00E52FAC" w:rsidP="00E52FAC">
            <w:pPr>
              <w:rPr>
                <w:rFonts w:eastAsia="Batang" w:cs="Arial"/>
                <w:lang w:eastAsia="ko-KR"/>
              </w:rPr>
            </w:pPr>
            <w:r>
              <w:rPr>
                <w:rFonts w:eastAsia="Batang" w:cs="Arial"/>
                <w:lang w:eastAsia="ko-KR"/>
              </w:rPr>
              <w:t>Shuang</w:t>
            </w:r>
            <w:r>
              <w:rPr>
                <w:rFonts w:eastAsia="Batang" w:cs="Arial"/>
                <w:lang w:eastAsia="ko-KR"/>
              </w:rPr>
              <w:t xml:space="preserve"> </w:t>
            </w:r>
            <w:r>
              <w:rPr>
                <w:rFonts w:eastAsia="Batang" w:cs="Arial"/>
                <w:lang w:eastAsia="ko-KR"/>
              </w:rPr>
              <w:t>Fri</w:t>
            </w:r>
            <w:r>
              <w:rPr>
                <w:rFonts w:eastAsia="Batang" w:cs="Arial"/>
                <w:lang w:eastAsia="ko-KR"/>
              </w:rPr>
              <w:t xml:space="preserve"> </w:t>
            </w:r>
            <w:r>
              <w:rPr>
                <w:rFonts w:eastAsia="Batang" w:cs="Arial"/>
                <w:lang w:eastAsia="ko-KR"/>
              </w:rPr>
              <w:t>4:25</w:t>
            </w:r>
          </w:p>
          <w:p w14:paraId="2E37E791" w14:textId="25C9ED25" w:rsidR="00E52FAC" w:rsidRDefault="00E52FAC" w:rsidP="00E52FAC">
            <w:pPr>
              <w:rPr>
                <w:rFonts w:eastAsia="Batang" w:cs="Arial"/>
                <w:lang w:eastAsia="ko-KR"/>
              </w:rPr>
            </w:pPr>
            <w:r>
              <w:rPr>
                <w:rFonts w:eastAsia="Batang" w:cs="Arial"/>
                <w:lang w:eastAsia="ko-KR"/>
              </w:rPr>
              <w:t>Responds</w:t>
            </w:r>
          </w:p>
          <w:p w14:paraId="231AE1F2" w14:textId="533D5C58" w:rsidR="00E52FAC" w:rsidRPr="00D95972" w:rsidRDefault="00E52FAC" w:rsidP="00E52FAC">
            <w:pPr>
              <w:rPr>
                <w:rFonts w:eastAsia="Batang" w:cs="Arial"/>
                <w:lang w:eastAsia="ko-KR"/>
              </w:rPr>
            </w:pPr>
          </w:p>
        </w:tc>
      </w:tr>
      <w:tr w:rsidR="00E52FAC" w:rsidRPr="00D95972" w14:paraId="1A804539" w14:textId="77777777" w:rsidTr="009E5C3A">
        <w:tc>
          <w:tcPr>
            <w:tcW w:w="976" w:type="dxa"/>
            <w:tcBorders>
              <w:top w:val="nil"/>
              <w:left w:val="thinThickThinSmallGap" w:sz="24" w:space="0" w:color="auto"/>
              <w:bottom w:val="nil"/>
            </w:tcBorders>
            <w:shd w:val="clear" w:color="auto" w:fill="auto"/>
          </w:tcPr>
          <w:p w14:paraId="4494E47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F0D8AF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597EDA1" w14:textId="36F425AC" w:rsidR="00E52FAC" w:rsidRPr="00D95972" w:rsidRDefault="00E52FAC" w:rsidP="00E52FAC">
            <w:pPr>
              <w:overflowPunct/>
              <w:autoSpaceDE/>
              <w:autoSpaceDN/>
              <w:adjustRightInd/>
              <w:textAlignment w:val="auto"/>
              <w:rPr>
                <w:rFonts w:cs="Arial"/>
                <w:lang w:val="en-US"/>
              </w:rPr>
            </w:pPr>
            <w:hyperlink r:id="rId404" w:history="1">
              <w:r>
                <w:rPr>
                  <w:rStyle w:val="Hyperlink"/>
                </w:rPr>
                <w:t>C1-222854</w:t>
              </w:r>
            </w:hyperlink>
          </w:p>
        </w:tc>
        <w:tc>
          <w:tcPr>
            <w:tcW w:w="4191" w:type="dxa"/>
            <w:gridSpan w:val="3"/>
            <w:tcBorders>
              <w:top w:val="single" w:sz="4" w:space="0" w:color="auto"/>
              <w:bottom w:val="single" w:sz="4" w:space="0" w:color="auto"/>
            </w:tcBorders>
            <w:shd w:val="clear" w:color="auto" w:fill="FFFF00"/>
          </w:tcPr>
          <w:p w14:paraId="10842E88" w14:textId="197DA385" w:rsidR="00E52FAC" w:rsidRPr="00D95972" w:rsidRDefault="00E52FAC" w:rsidP="00E52FAC">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39F9C03E" w14:textId="03F6E263"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3D50E423" w14:textId="3157A4DE"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F9E4D" w14:textId="77777777" w:rsidR="00E52FAC" w:rsidRDefault="00E52FAC" w:rsidP="00E52FAC">
            <w:pPr>
              <w:rPr>
                <w:rFonts w:eastAsia="Batang" w:cs="Arial"/>
                <w:lang w:eastAsia="ko-KR"/>
              </w:rPr>
            </w:pPr>
            <w:r>
              <w:rPr>
                <w:rFonts w:eastAsia="Batang" w:cs="Arial"/>
                <w:lang w:eastAsia="ko-KR"/>
              </w:rPr>
              <w:t>Sapan Thu 8:10</w:t>
            </w:r>
          </w:p>
          <w:p w14:paraId="4258BC8D" w14:textId="77777777" w:rsidR="00E52FAC" w:rsidRDefault="00E52FAC" w:rsidP="00E52FAC">
            <w:pPr>
              <w:rPr>
                <w:rFonts w:eastAsia="Batang" w:cs="Arial"/>
                <w:lang w:eastAsia="ko-KR"/>
              </w:rPr>
            </w:pPr>
            <w:r>
              <w:rPr>
                <w:rFonts w:eastAsia="Batang" w:cs="Arial"/>
                <w:lang w:eastAsia="ko-KR"/>
              </w:rPr>
              <w:t>Rev required</w:t>
            </w:r>
          </w:p>
          <w:p w14:paraId="6EA7F440" w14:textId="77777777" w:rsidR="00E52FAC" w:rsidRDefault="00E52FAC" w:rsidP="00E52FAC">
            <w:pPr>
              <w:rPr>
                <w:rFonts w:eastAsia="Batang" w:cs="Arial"/>
                <w:lang w:eastAsia="ko-KR"/>
              </w:rPr>
            </w:pPr>
          </w:p>
          <w:p w14:paraId="3C521E28" w14:textId="61CDFEFA" w:rsidR="00E52FAC" w:rsidRDefault="00E52FAC" w:rsidP="00E52FAC">
            <w:pPr>
              <w:rPr>
                <w:rFonts w:eastAsia="Batang" w:cs="Arial"/>
                <w:lang w:eastAsia="ko-KR"/>
              </w:rPr>
            </w:pPr>
            <w:r>
              <w:rPr>
                <w:rFonts w:eastAsia="Batang" w:cs="Arial"/>
                <w:lang w:eastAsia="ko-KR"/>
              </w:rPr>
              <w:t>Shuang Fri 4:</w:t>
            </w:r>
            <w:r>
              <w:rPr>
                <w:rFonts w:eastAsia="Batang" w:cs="Arial"/>
                <w:lang w:eastAsia="ko-KR"/>
              </w:rPr>
              <w:t>42</w:t>
            </w:r>
          </w:p>
          <w:p w14:paraId="355BB561" w14:textId="77777777" w:rsidR="00E52FAC" w:rsidRDefault="00E52FAC" w:rsidP="00E52FAC">
            <w:pPr>
              <w:rPr>
                <w:rFonts w:eastAsia="Batang" w:cs="Arial"/>
                <w:lang w:eastAsia="ko-KR"/>
              </w:rPr>
            </w:pPr>
            <w:r>
              <w:rPr>
                <w:rFonts w:eastAsia="Batang" w:cs="Arial"/>
                <w:lang w:eastAsia="ko-KR"/>
              </w:rPr>
              <w:t>Responds</w:t>
            </w:r>
          </w:p>
          <w:p w14:paraId="634CF5D8" w14:textId="42346232" w:rsidR="00E52FAC" w:rsidRPr="00D95972" w:rsidRDefault="00E52FAC" w:rsidP="00E52FAC">
            <w:pPr>
              <w:rPr>
                <w:rFonts w:eastAsia="Batang" w:cs="Arial"/>
                <w:lang w:eastAsia="ko-KR"/>
              </w:rPr>
            </w:pPr>
          </w:p>
        </w:tc>
      </w:tr>
      <w:tr w:rsidR="00E52FAC" w:rsidRPr="00D95972" w14:paraId="66E3DDF0" w14:textId="77777777" w:rsidTr="009E5C3A">
        <w:tc>
          <w:tcPr>
            <w:tcW w:w="976" w:type="dxa"/>
            <w:tcBorders>
              <w:top w:val="nil"/>
              <w:left w:val="thinThickThinSmallGap" w:sz="24" w:space="0" w:color="auto"/>
              <w:bottom w:val="nil"/>
            </w:tcBorders>
            <w:shd w:val="clear" w:color="auto" w:fill="auto"/>
          </w:tcPr>
          <w:p w14:paraId="383DF4A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BDF67E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4A1324E" w14:textId="2E208F41" w:rsidR="00E52FAC" w:rsidRPr="00D95972" w:rsidRDefault="00E52FAC" w:rsidP="00E52FAC">
            <w:pPr>
              <w:overflowPunct/>
              <w:autoSpaceDE/>
              <w:autoSpaceDN/>
              <w:adjustRightInd/>
              <w:textAlignment w:val="auto"/>
              <w:rPr>
                <w:rFonts w:cs="Arial"/>
                <w:lang w:val="en-US"/>
              </w:rPr>
            </w:pPr>
            <w:hyperlink r:id="rId405" w:history="1">
              <w:r>
                <w:rPr>
                  <w:rStyle w:val="Hyperlink"/>
                </w:rPr>
                <w:t>C1-222855</w:t>
              </w:r>
            </w:hyperlink>
          </w:p>
        </w:tc>
        <w:tc>
          <w:tcPr>
            <w:tcW w:w="4191" w:type="dxa"/>
            <w:gridSpan w:val="3"/>
            <w:tcBorders>
              <w:top w:val="single" w:sz="4" w:space="0" w:color="auto"/>
              <w:bottom w:val="single" w:sz="4" w:space="0" w:color="auto"/>
            </w:tcBorders>
            <w:shd w:val="clear" w:color="auto" w:fill="FFFF00"/>
          </w:tcPr>
          <w:p w14:paraId="37138EB6" w14:textId="2200C349" w:rsidR="00E52FAC" w:rsidRPr="00D95972" w:rsidRDefault="00E52FAC" w:rsidP="00E52FAC">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456B4B0" w14:textId="12508470"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0D5E6BE1" w14:textId="35F58A04"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20970" w14:textId="77777777" w:rsidR="00E52FAC" w:rsidRDefault="00E52FAC" w:rsidP="00E52FAC">
            <w:pPr>
              <w:rPr>
                <w:rFonts w:eastAsia="Batang" w:cs="Arial"/>
                <w:lang w:eastAsia="ko-KR"/>
              </w:rPr>
            </w:pPr>
            <w:r>
              <w:rPr>
                <w:rFonts w:eastAsia="Batang" w:cs="Arial"/>
                <w:lang w:eastAsia="ko-KR"/>
              </w:rPr>
              <w:t>Sapan Thu 8:11</w:t>
            </w:r>
          </w:p>
          <w:p w14:paraId="7C30C7E7" w14:textId="77777777" w:rsidR="00E52FAC" w:rsidRDefault="00E52FAC" w:rsidP="00E52FAC">
            <w:pPr>
              <w:rPr>
                <w:rFonts w:eastAsia="Batang" w:cs="Arial"/>
                <w:lang w:eastAsia="ko-KR"/>
              </w:rPr>
            </w:pPr>
            <w:r>
              <w:rPr>
                <w:rFonts w:eastAsia="Batang" w:cs="Arial"/>
                <w:lang w:eastAsia="ko-KR"/>
              </w:rPr>
              <w:t>Dependent on C1-222780</w:t>
            </w:r>
          </w:p>
          <w:p w14:paraId="7A5D4318" w14:textId="77777777" w:rsidR="00E52FAC" w:rsidRPr="00D95972" w:rsidRDefault="00E52FAC" w:rsidP="00E52FAC">
            <w:pPr>
              <w:rPr>
                <w:rFonts w:eastAsia="Batang" w:cs="Arial"/>
                <w:lang w:eastAsia="ko-KR"/>
              </w:rPr>
            </w:pPr>
          </w:p>
        </w:tc>
      </w:tr>
      <w:tr w:rsidR="00E52FAC" w:rsidRPr="00D95972" w14:paraId="59FBF35F" w14:textId="77777777" w:rsidTr="009E5C3A">
        <w:tc>
          <w:tcPr>
            <w:tcW w:w="976" w:type="dxa"/>
            <w:tcBorders>
              <w:top w:val="nil"/>
              <w:left w:val="thinThickThinSmallGap" w:sz="24" w:space="0" w:color="auto"/>
              <w:bottom w:val="nil"/>
            </w:tcBorders>
            <w:shd w:val="clear" w:color="auto" w:fill="auto"/>
          </w:tcPr>
          <w:p w14:paraId="43E4B74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8577E0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F8B841B" w14:textId="4C15D0AA" w:rsidR="00E52FAC" w:rsidRPr="00D95972" w:rsidRDefault="00E52FAC" w:rsidP="00E52FAC">
            <w:pPr>
              <w:overflowPunct/>
              <w:autoSpaceDE/>
              <w:autoSpaceDN/>
              <w:adjustRightInd/>
              <w:textAlignment w:val="auto"/>
              <w:rPr>
                <w:rFonts w:cs="Arial"/>
                <w:lang w:val="en-US"/>
              </w:rPr>
            </w:pPr>
            <w:hyperlink r:id="rId406" w:history="1">
              <w:r>
                <w:rPr>
                  <w:rStyle w:val="Hyperlink"/>
                </w:rPr>
                <w:t>C1-222856</w:t>
              </w:r>
            </w:hyperlink>
          </w:p>
        </w:tc>
        <w:tc>
          <w:tcPr>
            <w:tcW w:w="4191" w:type="dxa"/>
            <w:gridSpan w:val="3"/>
            <w:tcBorders>
              <w:top w:val="single" w:sz="4" w:space="0" w:color="auto"/>
              <w:bottom w:val="single" w:sz="4" w:space="0" w:color="auto"/>
            </w:tcBorders>
            <w:shd w:val="clear" w:color="auto" w:fill="FFFF00"/>
          </w:tcPr>
          <w:p w14:paraId="7657A8F1" w14:textId="73CC450E" w:rsidR="00E52FAC" w:rsidRPr="00D95972" w:rsidRDefault="00E52FAC" w:rsidP="00E52FAC">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1BF91B0A" w14:textId="7E823201"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F2147" w14:textId="63C53D62"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1EE4A" w14:textId="77777777" w:rsidR="00E52FAC" w:rsidRDefault="00E52FAC" w:rsidP="00E52FAC">
            <w:pPr>
              <w:rPr>
                <w:rFonts w:eastAsia="Batang" w:cs="Arial"/>
                <w:lang w:eastAsia="ko-KR"/>
              </w:rPr>
            </w:pPr>
            <w:r>
              <w:rPr>
                <w:rFonts w:eastAsia="Batang" w:cs="Arial"/>
                <w:lang w:eastAsia="ko-KR"/>
              </w:rPr>
              <w:t>Sapan Thu 8:11</w:t>
            </w:r>
          </w:p>
          <w:p w14:paraId="0BCF7303" w14:textId="77777777" w:rsidR="00E52FAC" w:rsidRDefault="00E52FAC" w:rsidP="00E52FAC">
            <w:pPr>
              <w:rPr>
                <w:rFonts w:eastAsia="Batang" w:cs="Arial"/>
                <w:lang w:eastAsia="ko-KR"/>
              </w:rPr>
            </w:pPr>
            <w:r>
              <w:rPr>
                <w:rFonts w:eastAsia="Batang" w:cs="Arial"/>
                <w:lang w:eastAsia="ko-KR"/>
              </w:rPr>
              <w:t>Dependent on C1-222780</w:t>
            </w:r>
          </w:p>
          <w:p w14:paraId="13FC880C" w14:textId="77777777" w:rsidR="00E52FAC" w:rsidRPr="00D95972" w:rsidRDefault="00E52FAC" w:rsidP="00E52FAC">
            <w:pPr>
              <w:rPr>
                <w:rFonts w:eastAsia="Batang" w:cs="Arial"/>
                <w:lang w:eastAsia="ko-KR"/>
              </w:rPr>
            </w:pPr>
          </w:p>
        </w:tc>
      </w:tr>
      <w:tr w:rsidR="00E52FAC" w:rsidRPr="00D95972" w14:paraId="3E0C9000" w14:textId="77777777" w:rsidTr="009E5C3A">
        <w:tc>
          <w:tcPr>
            <w:tcW w:w="976" w:type="dxa"/>
            <w:tcBorders>
              <w:top w:val="nil"/>
              <w:left w:val="thinThickThinSmallGap" w:sz="24" w:space="0" w:color="auto"/>
              <w:bottom w:val="nil"/>
            </w:tcBorders>
            <w:shd w:val="clear" w:color="auto" w:fill="auto"/>
          </w:tcPr>
          <w:p w14:paraId="1D33D68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8BA75D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448007D" w14:textId="077D0091" w:rsidR="00E52FAC" w:rsidRPr="00D95972" w:rsidRDefault="00E52FAC" w:rsidP="00E52FAC">
            <w:pPr>
              <w:overflowPunct/>
              <w:autoSpaceDE/>
              <w:autoSpaceDN/>
              <w:adjustRightInd/>
              <w:textAlignment w:val="auto"/>
              <w:rPr>
                <w:rFonts w:cs="Arial"/>
                <w:lang w:val="en-US"/>
              </w:rPr>
            </w:pPr>
            <w:hyperlink r:id="rId407" w:history="1">
              <w:r>
                <w:rPr>
                  <w:rStyle w:val="Hyperlink"/>
                </w:rPr>
                <w:t>C1-222857</w:t>
              </w:r>
            </w:hyperlink>
          </w:p>
        </w:tc>
        <w:tc>
          <w:tcPr>
            <w:tcW w:w="4191" w:type="dxa"/>
            <w:gridSpan w:val="3"/>
            <w:tcBorders>
              <w:top w:val="single" w:sz="4" w:space="0" w:color="auto"/>
              <w:bottom w:val="single" w:sz="4" w:space="0" w:color="auto"/>
            </w:tcBorders>
            <w:shd w:val="clear" w:color="auto" w:fill="FFFF00"/>
          </w:tcPr>
          <w:p w14:paraId="6947A282" w14:textId="4746173D" w:rsidR="00E52FAC" w:rsidRPr="00D95972" w:rsidRDefault="00E52FAC" w:rsidP="00E52FAC">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7C325307" w14:textId="66F669C9"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31A832C6" w14:textId="164520B5"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B70B9" w14:textId="23080157" w:rsidR="00E52FAC" w:rsidRDefault="00E52FAC" w:rsidP="00E52FAC">
            <w:pPr>
              <w:rPr>
                <w:rFonts w:eastAsia="Batang" w:cs="Arial"/>
                <w:lang w:eastAsia="ko-KR"/>
              </w:rPr>
            </w:pPr>
            <w:r>
              <w:rPr>
                <w:rFonts w:eastAsia="Batang" w:cs="Arial"/>
                <w:lang w:eastAsia="ko-KR"/>
              </w:rPr>
              <w:t>Sapan Thu 8:11</w:t>
            </w:r>
          </w:p>
          <w:p w14:paraId="25201617" w14:textId="64712166" w:rsidR="00E52FAC" w:rsidRDefault="00E52FAC" w:rsidP="00E52FAC">
            <w:pPr>
              <w:rPr>
                <w:rFonts w:eastAsia="Batang" w:cs="Arial"/>
                <w:lang w:eastAsia="ko-KR"/>
              </w:rPr>
            </w:pPr>
            <w:r>
              <w:rPr>
                <w:rFonts w:eastAsia="Batang" w:cs="Arial"/>
                <w:lang w:eastAsia="ko-KR"/>
              </w:rPr>
              <w:t>Dependent on C1-222780</w:t>
            </w:r>
          </w:p>
          <w:p w14:paraId="1CB099E4" w14:textId="77777777" w:rsidR="00E52FAC" w:rsidRPr="00D95972" w:rsidRDefault="00E52FAC" w:rsidP="00E52FAC">
            <w:pPr>
              <w:rPr>
                <w:rFonts w:eastAsia="Batang" w:cs="Arial"/>
                <w:lang w:eastAsia="ko-KR"/>
              </w:rPr>
            </w:pPr>
          </w:p>
        </w:tc>
      </w:tr>
      <w:tr w:rsidR="00E52FAC" w:rsidRPr="00D95972" w14:paraId="17287EC6" w14:textId="77777777" w:rsidTr="00CC4AC9">
        <w:tc>
          <w:tcPr>
            <w:tcW w:w="976" w:type="dxa"/>
            <w:tcBorders>
              <w:top w:val="nil"/>
              <w:left w:val="thinThickThinSmallGap" w:sz="24" w:space="0" w:color="auto"/>
              <w:bottom w:val="nil"/>
            </w:tcBorders>
            <w:shd w:val="clear" w:color="auto" w:fill="auto"/>
          </w:tcPr>
          <w:p w14:paraId="2C608B0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EC1A35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5A3413A" w14:textId="35DD3713" w:rsidR="00E52FAC" w:rsidRPr="00D95972" w:rsidRDefault="00E52FAC" w:rsidP="00E52FAC">
            <w:pPr>
              <w:overflowPunct/>
              <w:autoSpaceDE/>
              <w:autoSpaceDN/>
              <w:adjustRightInd/>
              <w:textAlignment w:val="auto"/>
              <w:rPr>
                <w:rFonts w:cs="Arial"/>
                <w:lang w:val="en-US"/>
              </w:rPr>
            </w:pPr>
            <w:hyperlink r:id="rId408" w:history="1">
              <w:r>
                <w:rPr>
                  <w:rStyle w:val="Hyperlink"/>
                </w:rPr>
                <w:t>C1-222858</w:t>
              </w:r>
            </w:hyperlink>
          </w:p>
        </w:tc>
        <w:tc>
          <w:tcPr>
            <w:tcW w:w="4191" w:type="dxa"/>
            <w:gridSpan w:val="3"/>
            <w:tcBorders>
              <w:top w:val="single" w:sz="4" w:space="0" w:color="auto"/>
              <w:bottom w:val="single" w:sz="4" w:space="0" w:color="auto"/>
            </w:tcBorders>
            <w:shd w:val="clear" w:color="auto" w:fill="FFFF00"/>
          </w:tcPr>
          <w:p w14:paraId="530A3000" w14:textId="5D0C4EAE" w:rsidR="00E52FAC" w:rsidRPr="00D95972" w:rsidRDefault="00E52FAC" w:rsidP="00E52FAC">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E05959" w14:textId="3C334E37" w:rsidR="00E52FAC" w:rsidRPr="00D95972" w:rsidRDefault="00E52FAC" w:rsidP="00E52FAC">
            <w:pPr>
              <w:rPr>
                <w:rFonts w:cs="Arial"/>
              </w:rPr>
            </w:pPr>
            <w:r>
              <w:rPr>
                <w:rFonts w:cs="Arial"/>
              </w:rPr>
              <w:t>ZTE</w:t>
            </w:r>
          </w:p>
        </w:tc>
        <w:tc>
          <w:tcPr>
            <w:tcW w:w="826" w:type="dxa"/>
            <w:tcBorders>
              <w:top w:val="single" w:sz="4" w:space="0" w:color="auto"/>
              <w:bottom w:val="single" w:sz="4" w:space="0" w:color="auto"/>
            </w:tcBorders>
            <w:shd w:val="clear" w:color="auto" w:fill="FFFF00"/>
          </w:tcPr>
          <w:p w14:paraId="61D09401" w14:textId="174C6821"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C03BF" w14:textId="77777777" w:rsidR="00E52FAC" w:rsidRDefault="00E52FAC" w:rsidP="00E52FAC">
            <w:pPr>
              <w:rPr>
                <w:rFonts w:eastAsia="Batang" w:cs="Arial"/>
                <w:lang w:eastAsia="ko-KR"/>
              </w:rPr>
            </w:pPr>
            <w:r>
              <w:rPr>
                <w:rFonts w:eastAsia="Batang" w:cs="Arial"/>
                <w:lang w:eastAsia="ko-KR"/>
              </w:rPr>
              <w:t>Sapan Thu 8:11</w:t>
            </w:r>
          </w:p>
          <w:p w14:paraId="20A87F12" w14:textId="77777777" w:rsidR="00E52FAC" w:rsidRDefault="00E52FAC" w:rsidP="00E52FAC">
            <w:pPr>
              <w:rPr>
                <w:rFonts w:eastAsia="Batang" w:cs="Arial"/>
                <w:lang w:eastAsia="ko-KR"/>
              </w:rPr>
            </w:pPr>
            <w:r>
              <w:rPr>
                <w:rFonts w:eastAsia="Batang" w:cs="Arial"/>
                <w:lang w:eastAsia="ko-KR"/>
              </w:rPr>
              <w:t>Dependent on C1-222780</w:t>
            </w:r>
          </w:p>
          <w:p w14:paraId="19CAE10D" w14:textId="77777777" w:rsidR="00E52FAC" w:rsidRPr="00D95972" w:rsidRDefault="00E52FAC" w:rsidP="00E52FAC">
            <w:pPr>
              <w:rPr>
                <w:rFonts w:eastAsia="Batang" w:cs="Arial"/>
                <w:lang w:eastAsia="ko-KR"/>
              </w:rPr>
            </w:pPr>
          </w:p>
        </w:tc>
      </w:tr>
      <w:tr w:rsidR="00E52FAC" w:rsidRPr="00D95972" w14:paraId="48CF1A0D" w14:textId="77777777" w:rsidTr="002C6D51">
        <w:tc>
          <w:tcPr>
            <w:tcW w:w="976" w:type="dxa"/>
            <w:tcBorders>
              <w:top w:val="nil"/>
              <w:left w:val="thinThickThinSmallGap" w:sz="24" w:space="0" w:color="auto"/>
              <w:bottom w:val="nil"/>
            </w:tcBorders>
            <w:shd w:val="clear" w:color="auto" w:fill="auto"/>
          </w:tcPr>
          <w:p w14:paraId="0962065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09A6D7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F65F547" w14:textId="4E1F7517" w:rsidR="00E52FAC" w:rsidRPr="00D95972" w:rsidRDefault="00E52FAC" w:rsidP="00E52FAC">
            <w:pPr>
              <w:overflowPunct/>
              <w:autoSpaceDE/>
              <w:autoSpaceDN/>
              <w:adjustRightInd/>
              <w:textAlignment w:val="auto"/>
              <w:rPr>
                <w:rFonts w:cs="Arial"/>
                <w:lang w:val="en-US"/>
              </w:rPr>
            </w:pPr>
            <w:hyperlink r:id="rId409" w:history="1">
              <w:r>
                <w:rPr>
                  <w:rStyle w:val="Hyperlink"/>
                </w:rPr>
                <w:t>C1-222958</w:t>
              </w:r>
            </w:hyperlink>
          </w:p>
        </w:tc>
        <w:tc>
          <w:tcPr>
            <w:tcW w:w="4191" w:type="dxa"/>
            <w:gridSpan w:val="3"/>
            <w:tcBorders>
              <w:top w:val="single" w:sz="4" w:space="0" w:color="auto"/>
              <w:bottom w:val="single" w:sz="4" w:space="0" w:color="auto"/>
            </w:tcBorders>
            <w:shd w:val="clear" w:color="auto" w:fill="auto"/>
          </w:tcPr>
          <w:p w14:paraId="557F5B1D" w14:textId="19EB1CBA" w:rsidR="00E52FAC" w:rsidRPr="00D95972" w:rsidRDefault="00E52FAC" w:rsidP="00E52FAC">
            <w:pPr>
              <w:rPr>
                <w:rFonts w:cs="Arial"/>
              </w:rPr>
            </w:pPr>
            <w:proofErr w:type="spellStart"/>
            <w:r>
              <w:rPr>
                <w:rFonts w:cs="Arial"/>
              </w:rPr>
              <w:t>pCR</w:t>
            </w:r>
            <w:proofErr w:type="spellEnd"/>
            <w:r>
              <w:rPr>
                <w:rFonts w:cs="Arial"/>
              </w:rPr>
              <w:t xml:space="preserve"> on addition of terms</w:t>
            </w:r>
          </w:p>
        </w:tc>
        <w:tc>
          <w:tcPr>
            <w:tcW w:w="1767" w:type="dxa"/>
            <w:tcBorders>
              <w:top w:val="single" w:sz="4" w:space="0" w:color="auto"/>
              <w:bottom w:val="single" w:sz="4" w:space="0" w:color="auto"/>
            </w:tcBorders>
            <w:shd w:val="clear" w:color="auto" w:fill="auto"/>
          </w:tcPr>
          <w:p w14:paraId="11D75BD4" w14:textId="6BB9CB08" w:rsidR="00E52FAC" w:rsidRPr="00D95972" w:rsidRDefault="00E52FAC" w:rsidP="00E52FAC">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DEA83E6" w14:textId="51AEEC57"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D2C4A6" w14:textId="595EA4D8" w:rsidR="00E52FAC" w:rsidRPr="00D95972" w:rsidRDefault="00E52FAC" w:rsidP="00E52FAC">
            <w:pPr>
              <w:rPr>
                <w:rFonts w:eastAsia="Batang" w:cs="Arial"/>
                <w:lang w:eastAsia="ko-KR"/>
              </w:rPr>
            </w:pPr>
            <w:r>
              <w:rPr>
                <w:rFonts w:eastAsia="Batang" w:cs="Arial"/>
                <w:lang w:eastAsia="ko-KR"/>
              </w:rPr>
              <w:t>Agreed</w:t>
            </w:r>
          </w:p>
        </w:tc>
      </w:tr>
      <w:tr w:rsidR="00E52FAC" w:rsidRPr="00D95972" w14:paraId="65738312" w14:textId="77777777" w:rsidTr="002C6D51">
        <w:tc>
          <w:tcPr>
            <w:tcW w:w="976" w:type="dxa"/>
            <w:tcBorders>
              <w:top w:val="nil"/>
              <w:left w:val="thinThickThinSmallGap" w:sz="24" w:space="0" w:color="auto"/>
              <w:bottom w:val="nil"/>
            </w:tcBorders>
            <w:shd w:val="clear" w:color="auto" w:fill="auto"/>
          </w:tcPr>
          <w:p w14:paraId="47CBC09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EA8966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549EF20A" w14:textId="5297D41D" w:rsidR="00E52FAC" w:rsidRPr="00D95972" w:rsidRDefault="00E52FAC" w:rsidP="00E52FAC">
            <w:pPr>
              <w:overflowPunct/>
              <w:autoSpaceDE/>
              <w:autoSpaceDN/>
              <w:adjustRightInd/>
              <w:textAlignment w:val="auto"/>
              <w:rPr>
                <w:rFonts w:cs="Arial"/>
                <w:lang w:val="en-US"/>
              </w:rPr>
            </w:pPr>
            <w:hyperlink r:id="rId410" w:history="1">
              <w:r>
                <w:rPr>
                  <w:rStyle w:val="Hyperlink"/>
                </w:rPr>
                <w:t>C1-222960</w:t>
              </w:r>
            </w:hyperlink>
          </w:p>
        </w:tc>
        <w:tc>
          <w:tcPr>
            <w:tcW w:w="4191" w:type="dxa"/>
            <w:gridSpan w:val="3"/>
            <w:tcBorders>
              <w:top w:val="single" w:sz="4" w:space="0" w:color="auto"/>
              <w:bottom w:val="single" w:sz="4" w:space="0" w:color="auto"/>
            </w:tcBorders>
            <w:shd w:val="clear" w:color="auto" w:fill="auto"/>
          </w:tcPr>
          <w:p w14:paraId="70B856F3" w14:textId="70221629" w:rsidR="00E52FAC" w:rsidRPr="00D95972" w:rsidRDefault="00E52FAC" w:rsidP="00E52FAC">
            <w:pPr>
              <w:rPr>
                <w:rFonts w:cs="Arial"/>
              </w:rPr>
            </w:pPr>
            <w:proofErr w:type="spellStart"/>
            <w:r>
              <w:rPr>
                <w:rFonts w:cs="Arial"/>
              </w:rPr>
              <w:t>pCR</w:t>
            </w:r>
            <w:proofErr w:type="spellEnd"/>
            <w:r>
              <w:rPr>
                <w:rFonts w:cs="Arial"/>
              </w:rPr>
              <w:t xml:space="preserve"> on Update the Configuration Procedures</w:t>
            </w:r>
          </w:p>
        </w:tc>
        <w:tc>
          <w:tcPr>
            <w:tcW w:w="1767" w:type="dxa"/>
            <w:tcBorders>
              <w:top w:val="single" w:sz="4" w:space="0" w:color="auto"/>
              <w:bottom w:val="single" w:sz="4" w:space="0" w:color="auto"/>
            </w:tcBorders>
            <w:shd w:val="clear" w:color="auto" w:fill="auto"/>
          </w:tcPr>
          <w:p w14:paraId="6AECA900" w14:textId="66B90A85" w:rsidR="00E52FAC" w:rsidRPr="00D95972" w:rsidRDefault="00E52FAC" w:rsidP="00E52FAC">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41C679A" w14:textId="63D5723F"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BF4980" w14:textId="1EE6D647" w:rsidR="00E52FAC" w:rsidRPr="00D95972" w:rsidRDefault="00E52FAC" w:rsidP="00E52FAC">
            <w:pPr>
              <w:rPr>
                <w:rFonts w:eastAsia="Batang" w:cs="Arial"/>
                <w:lang w:eastAsia="ko-KR"/>
              </w:rPr>
            </w:pPr>
            <w:r>
              <w:rPr>
                <w:rFonts w:eastAsia="Batang" w:cs="Arial"/>
                <w:lang w:eastAsia="ko-KR"/>
              </w:rPr>
              <w:t>Agreed</w:t>
            </w:r>
          </w:p>
        </w:tc>
      </w:tr>
      <w:tr w:rsidR="00E52FAC" w:rsidRPr="00D95972" w14:paraId="27D2EA85" w14:textId="77777777" w:rsidTr="002C6D51">
        <w:tc>
          <w:tcPr>
            <w:tcW w:w="976" w:type="dxa"/>
            <w:tcBorders>
              <w:top w:val="nil"/>
              <w:left w:val="thinThickThinSmallGap" w:sz="24" w:space="0" w:color="auto"/>
              <w:bottom w:val="nil"/>
            </w:tcBorders>
            <w:shd w:val="clear" w:color="auto" w:fill="auto"/>
          </w:tcPr>
          <w:p w14:paraId="4FED39B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ACD2D8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0C5959E9" w14:textId="2689D9B4" w:rsidR="00E52FAC" w:rsidRPr="00D95972" w:rsidRDefault="00E52FAC" w:rsidP="00E52FAC">
            <w:pPr>
              <w:overflowPunct/>
              <w:autoSpaceDE/>
              <w:autoSpaceDN/>
              <w:adjustRightInd/>
              <w:textAlignment w:val="auto"/>
              <w:rPr>
                <w:rFonts w:cs="Arial"/>
                <w:lang w:val="en-US"/>
              </w:rPr>
            </w:pPr>
            <w:hyperlink r:id="rId411" w:history="1">
              <w:r>
                <w:rPr>
                  <w:rStyle w:val="Hyperlink"/>
                </w:rPr>
                <w:t>C1-222961</w:t>
              </w:r>
            </w:hyperlink>
          </w:p>
        </w:tc>
        <w:tc>
          <w:tcPr>
            <w:tcW w:w="4191" w:type="dxa"/>
            <w:gridSpan w:val="3"/>
            <w:tcBorders>
              <w:top w:val="single" w:sz="4" w:space="0" w:color="auto"/>
              <w:bottom w:val="single" w:sz="4" w:space="0" w:color="auto"/>
            </w:tcBorders>
            <w:shd w:val="clear" w:color="auto" w:fill="auto"/>
          </w:tcPr>
          <w:p w14:paraId="5ADAF165" w14:textId="64FBB2B8" w:rsidR="00E52FAC" w:rsidRPr="00D95972" w:rsidRDefault="00E52FAC" w:rsidP="00E52FAC">
            <w:pPr>
              <w:rPr>
                <w:rFonts w:cs="Arial"/>
              </w:rPr>
            </w:pPr>
            <w:proofErr w:type="spellStart"/>
            <w:r>
              <w:rPr>
                <w:rFonts w:cs="Arial"/>
              </w:rPr>
              <w:t>pCR</w:t>
            </w:r>
            <w:proofErr w:type="spellEnd"/>
            <w:r>
              <w:rPr>
                <w:rFonts w:cs="Arial"/>
              </w:rPr>
              <w:t xml:space="preserve"> on Configuration Procedures for Constrained device on Relay MSGin5G UE</w:t>
            </w:r>
          </w:p>
        </w:tc>
        <w:tc>
          <w:tcPr>
            <w:tcW w:w="1767" w:type="dxa"/>
            <w:tcBorders>
              <w:top w:val="single" w:sz="4" w:space="0" w:color="auto"/>
              <w:bottom w:val="single" w:sz="4" w:space="0" w:color="auto"/>
            </w:tcBorders>
            <w:shd w:val="clear" w:color="auto" w:fill="auto"/>
          </w:tcPr>
          <w:p w14:paraId="1C6BA0E9" w14:textId="270426B8" w:rsidR="00E52FAC" w:rsidRPr="00D95972" w:rsidRDefault="00E52FAC" w:rsidP="00E52FAC">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6808CFBA" w14:textId="654E2D92" w:rsidR="00E52FAC" w:rsidRPr="00D95972" w:rsidRDefault="00E52FAC" w:rsidP="00E52FA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15FE8B" w14:textId="18B7132C" w:rsidR="00E52FAC" w:rsidRPr="00D95972" w:rsidRDefault="00E52FAC" w:rsidP="00E52FAC">
            <w:pPr>
              <w:rPr>
                <w:rFonts w:eastAsia="Batang" w:cs="Arial"/>
                <w:lang w:eastAsia="ko-KR"/>
              </w:rPr>
            </w:pPr>
            <w:r>
              <w:rPr>
                <w:rFonts w:eastAsia="Batang" w:cs="Arial"/>
                <w:lang w:eastAsia="ko-KR"/>
              </w:rPr>
              <w:t>Agreed</w:t>
            </w:r>
          </w:p>
        </w:tc>
      </w:tr>
      <w:tr w:rsidR="00E52FAC" w:rsidRPr="00D95972" w14:paraId="3E1BA879" w14:textId="77777777" w:rsidTr="00B77B3B">
        <w:tc>
          <w:tcPr>
            <w:tcW w:w="976" w:type="dxa"/>
            <w:tcBorders>
              <w:top w:val="nil"/>
              <w:left w:val="thinThickThinSmallGap" w:sz="24" w:space="0" w:color="auto"/>
              <w:bottom w:val="nil"/>
            </w:tcBorders>
            <w:shd w:val="clear" w:color="auto" w:fill="auto"/>
          </w:tcPr>
          <w:p w14:paraId="3392EA3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6312EA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7D8A11A" w14:textId="5041C02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93EC1" w14:textId="5ACB9C8D"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3D969EC" w14:textId="505B54A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6C16D95" w14:textId="5C58A914"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5C7B7" w14:textId="77777777" w:rsidR="00E52FAC" w:rsidRPr="00D95972" w:rsidRDefault="00E52FAC" w:rsidP="00E52FAC">
            <w:pPr>
              <w:rPr>
                <w:rFonts w:eastAsia="Batang" w:cs="Arial"/>
                <w:lang w:eastAsia="ko-KR"/>
              </w:rPr>
            </w:pPr>
          </w:p>
        </w:tc>
      </w:tr>
      <w:tr w:rsidR="00E52FAC" w:rsidRPr="00D95972" w14:paraId="0C49045F" w14:textId="77777777" w:rsidTr="00B77B3B">
        <w:tc>
          <w:tcPr>
            <w:tcW w:w="976" w:type="dxa"/>
            <w:tcBorders>
              <w:top w:val="nil"/>
              <w:left w:val="thinThickThinSmallGap" w:sz="24" w:space="0" w:color="auto"/>
              <w:bottom w:val="nil"/>
            </w:tcBorders>
            <w:shd w:val="clear" w:color="auto" w:fill="auto"/>
          </w:tcPr>
          <w:p w14:paraId="38B14DB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4FFFB2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B535A3D" w14:textId="269EF760"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B9CA25" w14:textId="7506F2D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D8CF48A" w14:textId="14CC19D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38E18CB" w14:textId="0575D72A"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9E23C" w14:textId="77777777" w:rsidR="00E52FAC" w:rsidRPr="00D95972" w:rsidRDefault="00E52FAC" w:rsidP="00E52FAC">
            <w:pPr>
              <w:rPr>
                <w:rFonts w:eastAsia="Batang" w:cs="Arial"/>
                <w:lang w:eastAsia="ko-KR"/>
              </w:rPr>
            </w:pPr>
          </w:p>
        </w:tc>
      </w:tr>
      <w:tr w:rsidR="00E52FAC" w:rsidRPr="00D95972" w14:paraId="50D6E257" w14:textId="77777777" w:rsidTr="00B77B3B">
        <w:tc>
          <w:tcPr>
            <w:tcW w:w="976" w:type="dxa"/>
            <w:tcBorders>
              <w:top w:val="nil"/>
              <w:left w:val="thinThickThinSmallGap" w:sz="24" w:space="0" w:color="auto"/>
              <w:bottom w:val="nil"/>
            </w:tcBorders>
            <w:shd w:val="clear" w:color="auto" w:fill="auto"/>
          </w:tcPr>
          <w:p w14:paraId="64033E6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B7EC68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992BDDF" w14:textId="3903AC3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B0109" w14:textId="5FF0EEBD"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8B374D6" w14:textId="75768C4A"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79602EC" w14:textId="3B84ECA0"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CEA9" w14:textId="77777777" w:rsidR="00E52FAC" w:rsidRPr="00D95972" w:rsidRDefault="00E52FAC" w:rsidP="00E52FAC">
            <w:pPr>
              <w:rPr>
                <w:rFonts w:eastAsia="Batang" w:cs="Arial"/>
                <w:lang w:eastAsia="ko-KR"/>
              </w:rPr>
            </w:pPr>
          </w:p>
        </w:tc>
      </w:tr>
      <w:tr w:rsidR="00E52FAC"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B723AF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84BFDC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D70A35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536FB2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E52FAC" w:rsidRPr="00D95972" w:rsidRDefault="00E52FAC" w:rsidP="00E52FAC">
            <w:pPr>
              <w:rPr>
                <w:rFonts w:eastAsia="Batang" w:cs="Arial"/>
                <w:lang w:eastAsia="ko-KR"/>
              </w:rPr>
            </w:pPr>
          </w:p>
        </w:tc>
      </w:tr>
      <w:tr w:rsidR="00E52FAC"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B7710C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1CC7B9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84432D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B5F3B7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E52FAC" w:rsidRPr="00D95972" w:rsidRDefault="00E52FAC" w:rsidP="00E52FAC">
            <w:pPr>
              <w:rPr>
                <w:rFonts w:eastAsia="Batang" w:cs="Arial"/>
                <w:lang w:eastAsia="ko-KR"/>
              </w:rPr>
            </w:pPr>
          </w:p>
        </w:tc>
      </w:tr>
      <w:tr w:rsidR="00E52FAC" w:rsidRPr="00D95972" w14:paraId="08679147"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E52FAC" w:rsidRPr="00D95972" w:rsidRDefault="00E52FAC" w:rsidP="00E52FAC">
            <w:pPr>
              <w:rPr>
                <w:rFonts w:cs="Arial"/>
              </w:rPr>
            </w:pPr>
            <w:r w:rsidRPr="008B0E96">
              <w:t>ARCH_NR_REDCAP</w:t>
            </w:r>
          </w:p>
        </w:tc>
        <w:tc>
          <w:tcPr>
            <w:tcW w:w="1088" w:type="dxa"/>
            <w:tcBorders>
              <w:top w:val="single" w:sz="4" w:space="0" w:color="auto"/>
              <w:bottom w:val="single" w:sz="4" w:space="0" w:color="auto"/>
            </w:tcBorders>
          </w:tcPr>
          <w:p w14:paraId="6D16F534"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24C9D071" w14:textId="5B6BD15B" w:rsidR="00E52FAC" w:rsidRPr="008A3006" w:rsidRDefault="00E52FAC" w:rsidP="00E52FA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6DD2613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E52FAC" w:rsidRDefault="00E52FAC" w:rsidP="00E52FAC">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E52FAC" w:rsidRDefault="00E52FAC" w:rsidP="00E52FAC">
            <w:pPr>
              <w:rPr>
                <w:rFonts w:eastAsia="Batang" w:cs="Arial"/>
                <w:color w:val="000000"/>
                <w:lang w:eastAsia="ko-KR"/>
              </w:rPr>
            </w:pPr>
          </w:p>
          <w:p w14:paraId="5C2E6709" w14:textId="77777777" w:rsidR="00E52FAC" w:rsidRPr="00D95972" w:rsidRDefault="00E52FAC" w:rsidP="00E52FAC">
            <w:pPr>
              <w:rPr>
                <w:rFonts w:eastAsia="Batang" w:cs="Arial"/>
                <w:color w:val="000000"/>
                <w:lang w:eastAsia="ko-KR"/>
              </w:rPr>
            </w:pPr>
          </w:p>
          <w:p w14:paraId="7B33AC57" w14:textId="77777777" w:rsidR="00E52FAC" w:rsidRPr="00D95972" w:rsidRDefault="00E52FAC" w:rsidP="00E52FAC">
            <w:pPr>
              <w:rPr>
                <w:rFonts w:eastAsia="Batang" w:cs="Arial"/>
                <w:lang w:eastAsia="ko-KR"/>
              </w:rPr>
            </w:pPr>
          </w:p>
        </w:tc>
      </w:tr>
      <w:tr w:rsidR="00E52FAC" w:rsidRPr="00D95972" w14:paraId="1F7ECDAD" w14:textId="77777777" w:rsidTr="009E5C3A">
        <w:tc>
          <w:tcPr>
            <w:tcW w:w="976" w:type="dxa"/>
            <w:tcBorders>
              <w:top w:val="nil"/>
              <w:left w:val="thinThickThinSmallGap" w:sz="24" w:space="0" w:color="auto"/>
              <w:bottom w:val="nil"/>
            </w:tcBorders>
            <w:shd w:val="clear" w:color="auto" w:fill="auto"/>
          </w:tcPr>
          <w:p w14:paraId="20C2D78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DD25EA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A872BDA" w14:textId="23F52437" w:rsidR="00E52FAC" w:rsidRPr="00D95972" w:rsidRDefault="00E52FAC" w:rsidP="00E52FAC">
            <w:pPr>
              <w:overflowPunct/>
              <w:autoSpaceDE/>
              <w:autoSpaceDN/>
              <w:adjustRightInd/>
              <w:textAlignment w:val="auto"/>
              <w:rPr>
                <w:rFonts w:cs="Arial"/>
                <w:lang w:val="en-US"/>
              </w:rPr>
            </w:pPr>
            <w:hyperlink r:id="rId412" w:history="1">
              <w:r>
                <w:rPr>
                  <w:rStyle w:val="Hyperlink"/>
                </w:rPr>
                <w:t>C1-222641</w:t>
              </w:r>
            </w:hyperlink>
          </w:p>
        </w:tc>
        <w:tc>
          <w:tcPr>
            <w:tcW w:w="4191" w:type="dxa"/>
            <w:gridSpan w:val="3"/>
            <w:tcBorders>
              <w:top w:val="single" w:sz="4" w:space="0" w:color="auto"/>
              <w:bottom w:val="single" w:sz="4" w:space="0" w:color="auto"/>
            </w:tcBorders>
            <w:shd w:val="clear" w:color="auto" w:fill="FFFF00"/>
          </w:tcPr>
          <w:p w14:paraId="6EAA20BC" w14:textId="328EC8C7" w:rsidR="00E52FAC" w:rsidRPr="00D95972" w:rsidRDefault="00E52FAC" w:rsidP="00E52FAC">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FFFF00"/>
          </w:tcPr>
          <w:p w14:paraId="0FB6C4A3" w14:textId="2AB94FB6" w:rsidR="00E52FAC" w:rsidRPr="00D95972" w:rsidRDefault="00E52FAC" w:rsidP="00E52FAC">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FFFF00"/>
          </w:tcPr>
          <w:p w14:paraId="71A249E6" w14:textId="2233D5A8" w:rsidR="00E52FAC" w:rsidRPr="00D95972" w:rsidRDefault="00E52FAC" w:rsidP="00E52FAC">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328BF" w14:textId="77777777" w:rsidR="00E52FAC" w:rsidRPr="00D95972" w:rsidRDefault="00E52FAC" w:rsidP="00E52FAC">
            <w:pPr>
              <w:rPr>
                <w:rFonts w:eastAsia="Batang" w:cs="Arial"/>
                <w:lang w:eastAsia="ko-KR"/>
              </w:rPr>
            </w:pPr>
          </w:p>
        </w:tc>
      </w:tr>
      <w:tr w:rsidR="00E52FAC"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37DC0A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A54063C" w14:textId="381CA8A5"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76EE012" w14:textId="1E3F7AD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396DCA6" w14:textId="07FD5F5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E52FAC" w:rsidRPr="00D95972" w:rsidRDefault="00E52FAC" w:rsidP="00E52FAC">
            <w:pPr>
              <w:rPr>
                <w:rFonts w:eastAsia="Batang" w:cs="Arial"/>
                <w:lang w:eastAsia="ko-KR"/>
              </w:rPr>
            </w:pPr>
          </w:p>
        </w:tc>
      </w:tr>
      <w:tr w:rsidR="00E52FAC"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871912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E52FAC" w:rsidRDefault="00E52FAC" w:rsidP="00E52FAC">
            <w:pPr>
              <w:rPr>
                <w:rFonts w:eastAsia="Batang" w:cs="Arial"/>
                <w:lang w:eastAsia="ko-KR"/>
              </w:rPr>
            </w:pPr>
          </w:p>
        </w:tc>
      </w:tr>
      <w:tr w:rsidR="00E52FAC"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DBA127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E52FAC" w:rsidRDefault="00E52FAC" w:rsidP="00E52FAC">
            <w:pPr>
              <w:rPr>
                <w:rFonts w:eastAsia="Batang" w:cs="Arial"/>
                <w:lang w:eastAsia="ko-KR"/>
              </w:rPr>
            </w:pPr>
          </w:p>
        </w:tc>
      </w:tr>
      <w:tr w:rsidR="00E52FAC"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34D7C1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E9E1F8C"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6A4E0B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E4E750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E52FAC" w:rsidRPr="00D95972" w:rsidRDefault="00E52FAC" w:rsidP="00E52FAC">
            <w:pPr>
              <w:rPr>
                <w:rFonts w:eastAsia="Batang" w:cs="Arial"/>
                <w:lang w:eastAsia="ko-KR"/>
              </w:rPr>
            </w:pPr>
          </w:p>
        </w:tc>
      </w:tr>
      <w:tr w:rsidR="00E52FAC"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E5530B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53A39C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D92C6F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2E82A3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E52FAC" w:rsidRPr="00D95972" w:rsidRDefault="00E52FAC" w:rsidP="00E52FAC">
            <w:pPr>
              <w:rPr>
                <w:rFonts w:eastAsia="Batang" w:cs="Arial"/>
                <w:lang w:eastAsia="ko-KR"/>
              </w:rPr>
            </w:pPr>
          </w:p>
        </w:tc>
      </w:tr>
      <w:tr w:rsidR="00E52FAC" w:rsidRPr="00D95972" w14:paraId="702E1FC1"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E52FAC" w:rsidRPr="00D95972" w:rsidRDefault="00E52FAC" w:rsidP="00E52FAC">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16B763F4" w14:textId="2A8658AD" w:rsidR="00E52FAC" w:rsidRPr="008A3006" w:rsidRDefault="00E52FAC" w:rsidP="00E52FA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66BD760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E52FAC" w:rsidRDefault="00E52FAC" w:rsidP="00E52FAC">
            <w:pPr>
              <w:rPr>
                <w:rFonts w:eastAsia="Batang" w:cs="Arial"/>
                <w:color w:val="000000"/>
                <w:lang w:eastAsia="ko-KR"/>
              </w:rPr>
            </w:pPr>
            <w:r w:rsidRPr="008B0E96">
              <w:rPr>
                <w:rFonts w:eastAsia="Batang" w:cs="Arial"/>
                <w:color w:val="000000"/>
                <w:lang w:eastAsia="ko-KR"/>
              </w:rPr>
              <w:t>IoT NTN support for EPS</w:t>
            </w:r>
          </w:p>
          <w:p w14:paraId="3F526446" w14:textId="77777777" w:rsidR="00E52FAC" w:rsidRDefault="00E52FAC" w:rsidP="00E52FAC">
            <w:pPr>
              <w:rPr>
                <w:rFonts w:eastAsia="Batang" w:cs="Arial"/>
                <w:color w:val="000000"/>
                <w:lang w:eastAsia="ko-KR"/>
              </w:rPr>
            </w:pPr>
          </w:p>
          <w:p w14:paraId="56DDB1A3" w14:textId="77777777" w:rsidR="00E52FAC" w:rsidRPr="00D95972" w:rsidRDefault="00E52FAC" w:rsidP="00E52FAC">
            <w:pPr>
              <w:rPr>
                <w:rFonts w:eastAsia="Batang" w:cs="Arial"/>
                <w:color w:val="000000"/>
                <w:lang w:eastAsia="ko-KR"/>
              </w:rPr>
            </w:pPr>
          </w:p>
          <w:p w14:paraId="11F49CC0" w14:textId="77777777" w:rsidR="00E52FAC" w:rsidRPr="00D95972" w:rsidRDefault="00E52FAC" w:rsidP="00E52FAC">
            <w:pPr>
              <w:rPr>
                <w:rFonts w:eastAsia="Batang" w:cs="Arial"/>
                <w:lang w:eastAsia="ko-KR"/>
              </w:rPr>
            </w:pPr>
          </w:p>
        </w:tc>
      </w:tr>
      <w:tr w:rsidR="00E52FAC" w:rsidRPr="00D95972" w14:paraId="6A3A6250" w14:textId="77777777" w:rsidTr="00C7504F">
        <w:tc>
          <w:tcPr>
            <w:tcW w:w="976" w:type="dxa"/>
            <w:tcBorders>
              <w:top w:val="nil"/>
              <w:left w:val="thinThickThinSmallGap" w:sz="24" w:space="0" w:color="auto"/>
              <w:bottom w:val="nil"/>
            </w:tcBorders>
            <w:shd w:val="clear" w:color="auto" w:fill="auto"/>
          </w:tcPr>
          <w:p w14:paraId="34851D2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1BD677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A3746CE" w14:textId="6D008AF9" w:rsidR="00E52FAC" w:rsidRPr="00D95972" w:rsidRDefault="00E52FAC" w:rsidP="00E52FAC">
            <w:pPr>
              <w:overflowPunct/>
              <w:autoSpaceDE/>
              <w:autoSpaceDN/>
              <w:adjustRightInd/>
              <w:textAlignment w:val="auto"/>
              <w:rPr>
                <w:rFonts w:cs="Arial"/>
                <w:lang w:val="en-US"/>
              </w:rPr>
            </w:pPr>
            <w:hyperlink r:id="rId413" w:history="1">
              <w:r>
                <w:rPr>
                  <w:rStyle w:val="Hyperlink"/>
                </w:rPr>
                <w:t>C1-222625</w:t>
              </w:r>
            </w:hyperlink>
          </w:p>
        </w:tc>
        <w:tc>
          <w:tcPr>
            <w:tcW w:w="4191" w:type="dxa"/>
            <w:gridSpan w:val="3"/>
            <w:tcBorders>
              <w:top w:val="single" w:sz="4" w:space="0" w:color="auto"/>
              <w:bottom w:val="single" w:sz="4" w:space="0" w:color="auto"/>
            </w:tcBorders>
            <w:shd w:val="clear" w:color="auto" w:fill="FFFF00"/>
          </w:tcPr>
          <w:p w14:paraId="05A40902" w14:textId="7325B115" w:rsidR="00E52FAC" w:rsidRPr="00D95972" w:rsidRDefault="00E52FAC" w:rsidP="00E52FAC">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0FA3FBD" w14:textId="08077A1A" w:rsidR="00E52FAC" w:rsidRPr="00D95972" w:rsidRDefault="00E52FAC" w:rsidP="00E52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6BD701" w14:textId="21E3FA82" w:rsidR="00E52FAC" w:rsidRPr="00D95972" w:rsidRDefault="00E52FAC" w:rsidP="00E52FAC">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E52FAC" w:rsidRPr="00D95972" w:rsidRDefault="00E52FAC" w:rsidP="00E52FAC">
            <w:pPr>
              <w:rPr>
                <w:rFonts w:eastAsia="Batang" w:cs="Arial"/>
                <w:lang w:eastAsia="ko-KR"/>
              </w:rPr>
            </w:pPr>
          </w:p>
        </w:tc>
      </w:tr>
      <w:tr w:rsidR="00E52FAC" w:rsidRPr="00D95972" w14:paraId="1532F476" w14:textId="77777777" w:rsidTr="00C7504F">
        <w:tc>
          <w:tcPr>
            <w:tcW w:w="976" w:type="dxa"/>
            <w:tcBorders>
              <w:top w:val="nil"/>
              <w:left w:val="thinThickThinSmallGap" w:sz="24" w:space="0" w:color="auto"/>
              <w:bottom w:val="nil"/>
            </w:tcBorders>
            <w:shd w:val="clear" w:color="auto" w:fill="auto"/>
          </w:tcPr>
          <w:p w14:paraId="1B6BA90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C3F242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D5B3DD1" w14:textId="5C3A6BCB" w:rsidR="00E52FAC" w:rsidRPr="00D95972" w:rsidRDefault="00E52FAC" w:rsidP="00E52FAC">
            <w:pPr>
              <w:overflowPunct/>
              <w:autoSpaceDE/>
              <w:autoSpaceDN/>
              <w:adjustRightInd/>
              <w:textAlignment w:val="auto"/>
              <w:rPr>
                <w:rFonts w:cs="Arial"/>
                <w:lang w:val="en-US"/>
              </w:rPr>
            </w:pPr>
            <w:hyperlink r:id="rId414" w:history="1">
              <w:r>
                <w:rPr>
                  <w:rStyle w:val="Hyperlink"/>
                </w:rPr>
                <w:t>C1-222626</w:t>
              </w:r>
            </w:hyperlink>
          </w:p>
        </w:tc>
        <w:tc>
          <w:tcPr>
            <w:tcW w:w="4191" w:type="dxa"/>
            <w:gridSpan w:val="3"/>
            <w:tcBorders>
              <w:top w:val="single" w:sz="4" w:space="0" w:color="auto"/>
              <w:bottom w:val="single" w:sz="4" w:space="0" w:color="auto"/>
            </w:tcBorders>
            <w:shd w:val="clear" w:color="auto" w:fill="FFFF00"/>
          </w:tcPr>
          <w:p w14:paraId="605F5D9B" w14:textId="47CC6485" w:rsidR="00E52FAC" w:rsidRPr="00D95972" w:rsidRDefault="00E52FAC" w:rsidP="00E52FAC">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4596E5B0" w14:textId="07391292" w:rsidR="00E52FAC" w:rsidRPr="00D95972" w:rsidRDefault="00E52FAC" w:rsidP="00E52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F67DBC" w14:textId="338A0CC2" w:rsidR="00E52FAC" w:rsidRPr="00D95972" w:rsidRDefault="00E52FAC" w:rsidP="00E52FAC">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2653F" w14:textId="77777777" w:rsidR="00E52FAC" w:rsidRPr="00D95972" w:rsidRDefault="00E52FAC" w:rsidP="00E52FAC">
            <w:pPr>
              <w:rPr>
                <w:rFonts w:eastAsia="Batang" w:cs="Arial"/>
                <w:lang w:eastAsia="ko-KR"/>
              </w:rPr>
            </w:pPr>
          </w:p>
        </w:tc>
      </w:tr>
      <w:tr w:rsidR="00E52FAC" w:rsidRPr="00D95972" w14:paraId="4D892D27" w14:textId="77777777" w:rsidTr="00C7504F">
        <w:tc>
          <w:tcPr>
            <w:tcW w:w="976" w:type="dxa"/>
            <w:tcBorders>
              <w:top w:val="nil"/>
              <w:left w:val="thinThickThinSmallGap" w:sz="24" w:space="0" w:color="auto"/>
              <w:bottom w:val="nil"/>
            </w:tcBorders>
            <w:shd w:val="clear" w:color="auto" w:fill="auto"/>
          </w:tcPr>
          <w:p w14:paraId="6B8A975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EDD4E7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B17B499" w14:textId="3A761549" w:rsidR="00E52FAC" w:rsidRPr="00D95972" w:rsidRDefault="00E52FAC" w:rsidP="00E52FAC">
            <w:pPr>
              <w:overflowPunct/>
              <w:autoSpaceDE/>
              <w:autoSpaceDN/>
              <w:adjustRightInd/>
              <w:textAlignment w:val="auto"/>
              <w:rPr>
                <w:rFonts w:cs="Arial"/>
                <w:lang w:val="en-US"/>
              </w:rPr>
            </w:pPr>
            <w:hyperlink r:id="rId415" w:history="1">
              <w:r>
                <w:rPr>
                  <w:rStyle w:val="Hyperlink"/>
                </w:rPr>
                <w:t>C1-222627</w:t>
              </w:r>
            </w:hyperlink>
          </w:p>
        </w:tc>
        <w:tc>
          <w:tcPr>
            <w:tcW w:w="4191" w:type="dxa"/>
            <w:gridSpan w:val="3"/>
            <w:tcBorders>
              <w:top w:val="single" w:sz="4" w:space="0" w:color="auto"/>
              <w:bottom w:val="single" w:sz="4" w:space="0" w:color="auto"/>
            </w:tcBorders>
            <w:shd w:val="clear" w:color="auto" w:fill="FFFF00"/>
          </w:tcPr>
          <w:p w14:paraId="6778201B" w14:textId="6FB5AE78" w:rsidR="00E52FAC" w:rsidRPr="00D95972" w:rsidRDefault="00E52FAC" w:rsidP="00E52FAC">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6749370" w14:textId="27F311E1" w:rsidR="00E52FAC" w:rsidRPr="00D95972" w:rsidRDefault="00E52FAC" w:rsidP="00E52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48EB2E" w14:textId="3301A7F3" w:rsidR="00E52FAC" w:rsidRPr="00D95972" w:rsidRDefault="00E52FAC" w:rsidP="00E52FAC">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2618" w14:textId="77777777" w:rsidR="00E52FAC" w:rsidRPr="00D95972" w:rsidRDefault="00E52FAC" w:rsidP="00E52FAC">
            <w:pPr>
              <w:rPr>
                <w:rFonts w:eastAsia="Batang" w:cs="Arial"/>
                <w:lang w:eastAsia="ko-KR"/>
              </w:rPr>
            </w:pPr>
          </w:p>
        </w:tc>
      </w:tr>
      <w:tr w:rsidR="00E52FAC" w:rsidRPr="00D95972" w14:paraId="0EEAA9BE" w14:textId="77777777" w:rsidTr="00CC4AC9">
        <w:tc>
          <w:tcPr>
            <w:tcW w:w="976" w:type="dxa"/>
            <w:tcBorders>
              <w:top w:val="nil"/>
              <w:left w:val="thinThickThinSmallGap" w:sz="24" w:space="0" w:color="auto"/>
              <w:bottom w:val="nil"/>
            </w:tcBorders>
            <w:shd w:val="clear" w:color="auto" w:fill="auto"/>
          </w:tcPr>
          <w:p w14:paraId="2AE7DF7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C7389F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7802D4F" w14:textId="187B6B2C" w:rsidR="00E52FAC" w:rsidRPr="00D95972" w:rsidRDefault="00E52FAC" w:rsidP="00E52FAC">
            <w:pPr>
              <w:overflowPunct/>
              <w:autoSpaceDE/>
              <w:autoSpaceDN/>
              <w:adjustRightInd/>
              <w:textAlignment w:val="auto"/>
              <w:rPr>
                <w:rFonts w:cs="Arial"/>
                <w:lang w:val="en-US"/>
              </w:rPr>
            </w:pPr>
            <w:hyperlink r:id="rId416" w:history="1">
              <w:r>
                <w:rPr>
                  <w:rStyle w:val="Hyperlink"/>
                </w:rPr>
                <w:t>C1-222656</w:t>
              </w:r>
            </w:hyperlink>
          </w:p>
        </w:tc>
        <w:tc>
          <w:tcPr>
            <w:tcW w:w="4191" w:type="dxa"/>
            <w:gridSpan w:val="3"/>
            <w:tcBorders>
              <w:top w:val="single" w:sz="4" w:space="0" w:color="auto"/>
              <w:bottom w:val="single" w:sz="4" w:space="0" w:color="auto"/>
            </w:tcBorders>
            <w:shd w:val="clear" w:color="auto" w:fill="FFFF00"/>
          </w:tcPr>
          <w:p w14:paraId="2B56F71C" w14:textId="22614482" w:rsidR="00E52FAC" w:rsidRPr="00D95972" w:rsidRDefault="00E52FAC" w:rsidP="00E52FAC">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4252A49E" w14:textId="088E010D" w:rsidR="00E52FAC" w:rsidRPr="00D95972"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822B1F" w14:textId="4ACB10AF" w:rsidR="00E52FAC" w:rsidRPr="00D95972" w:rsidRDefault="00E52FAC" w:rsidP="00E52FAC">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296A" w14:textId="7541D10D" w:rsidR="00E52FAC" w:rsidRPr="00D95972" w:rsidRDefault="00E52FAC" w:rsidP="00E52FAC">
            <w:pPr>
              <w:rPr>
                <w:rFonts w:eastAsia="Batang" w:cs="Arial"/>
                <w:lang w:eastAsia="ko-KR"/>
              </w:rPr>
            </w:pPr>
            <w:r>
              <w:rPr>
                <w:rFonts w:eastAsia="Batang" w:cs="Arial"/>
                <w:lang w:eastAsia="ko-KR"/>
              </w:rPr>
              <w:t>Cover page, WIC incorrected</w:t>
            </w:r>
          </w:p>
        </w:tc>
      </w:tr>
      <w:tr w:rsidR="00E52FAC" w:rsidRPr="00D95972" w14:paraId="1FFE5CBC" w14:textId="77777777" w:rsidTr="00CC4AC9">
        <w:tc>
          <w:tcPr>
            <w:tcW w:w="976" w:type="dxa"/>
            <w:tcBorders>
              <w:top w:val="nil"/>
              <w:left w:val="thinThickThinSmallGap" w:sz="24" w:space="0" w:color="auto"/>
              <w:bottom w:val="nil"/>
            </w:tcBorders>
            <w:shd w:val="clear" w:color="auto" w:fill="auto"/>
          </w:tcPr>
          <w:p w14:paraId="75DDA603"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336B24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46345DB" w14:textId="7C38579C" w:rsidR="00E52FAC" w:rsidRPr="00D95972" w:rsidRDefault="00E52FAC" w:rsidP="00E52FAC">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1F7BD580" w14:textId="1885E82C" w:rsidR="00E52FAC" w:rsidRPr="00D95972" w:rsidRDefault="00E52FAC" w:rsidP="00E52FAC">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6CBA5B8D" w14:textId="6428940F" w:rsidR="00E52FAC" w:rsidRPr="00D95972"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4571813" w14:textId="03C4E682" w:rsidR="00E52FAC" w:rsidRPr="00D95972" w:rsidRDefault="00E52FAC" w:rsidP="00E52FAC">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EFD" w14:textId="77777777" w:rsidR="00E52FAC" w:rsidRDefault="00E52FAC" w:rsidP="00E52FAC">
            <w:pPr>
              <w:rPr>
                <w:rFonts w:eastAsia="Batang" w:cs="Arial"/>
                <w:lang w:eastAsia="ko-KR"/>
              </w:rPr>
            </w:pPr>
            <w:r>
              <w:rPr>
                <w:rFonts w:eastAsia="Batang" w:cs="Arial"/>
                <w:lang w:eastAsia="ko-KR"/>
              </w:rPr>
              <w:t>Withdrawn</w:t>
            </w:r>
          </w:p>
          <w:p w14:paraId="5C436173" w14:textId="72945B58" w:rsidR="00E52FAC" w:rsidRPr="00D95972" w:rsidRDefault="00E52FAC" w:rsidP="00E52FAC">
            <w:pPr>
              <w:rPr>
                <w:rFonts w:eastAsia="Batang" w:cs="Arial"/>
                <w:lang w:eastAsia="ko-KR"/>
              </w:rPr>
            </w:pPr>
            <w:r>
              <w:rPr>
                <w:rFonts w:eastAsia="Batang" w:cs="Arial"/>
                <w:lang w:eastAsia="ko-KR"/>
              </w:rPr>
              <w:t>Revision of C1-221990</w:t>
            </w:r>
          </w:p>
        </w:tc>
      </w:tr>
      <w:tr w:rsidR="00E52FAC" w:rsidRPr="00D95972" w14:paraId="596DE6BC" w14:textId="77777777" w:rsidTr="00CC4AC9">
        <w:tc>
          <w:tcPr>
            <w:tcW w:w="976" w:type="dxa"/>
            <w:tcBorders>
              <w:top w:val="nil"/>
              <w:left w:val="thinThickThinSmallGap" w:sz="24" w:space="0" w:color="auto"/>
              <w:bottom w:val="nil"/>
            </w:tcBorders>
            <w:shd w:val="clear" w:color="auto" w:fill="auto"/>
          </w:tcPr>
          <w:p w14:paraId="3A4A51DA"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032E82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C00A603" w14:textId="1E2C4FC9" w:rsidR="00E52FAC" w:rsidRPr="00D95972" w:rsidRDefault="00E52FAC" w:rsidP="00E52FAC">
            <w:pPr>
              <w:overflowPunct/>
              <w:autoSpaceDE/>
              <w:autoSpaceDN/>
              <w:adjustRightInd/>
              <w:textAlignment w:val="auto"/>
              <w:rPr>
                <w:rFonts w:cs="Arial"/>
                <w:lang w:val="en-US"/>
              </w:rPr>
            </w:pPr>
            <w:hyperlink r:id="rId417" w:history="1">
              <w:r>
                <w:rPr>
                  <w:rStyle w:val="Hyperlink"/>
                </w:rPr>
                <w:t>C1-222659</w:t>
              </w:r>
            </w:hyperlink>
          </w:p>
        </w:tc>
        <w:tc>
          <w:tcPr>
            <w:tcW w:w="4191" w:type="dxa"/>
            <w:gridSpan w:val="3"/>
            <w:tcBorders>
              <w:top w:val="single" w:sz="4" w:space="0" w:color="auto"/>
              <w:bottom w:val="single" w:sz="4" w:space="0" w:color="auto"/>
            </w:tcBorders>
            <w:shd w:val="clear" w:color="auto" w:fill="FFFF00"/>
          </w:tcPr>
          <w:p w14:paraId="4FEDA15F" w14:textId="0689F6A5" w:rsidR="00E52FAC" w:rsidRPr="00D95972" w:rsidRDefault="00E52FAC" w:rsidP="00E52FAC">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6A54A302" w14:textId="75C7D634" w:rsidR="00E52FAC" w:rsidRPr="00D95972"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FE7A56" w14:textId="0E7186EC" w:rsidR="00E52FAC" w:rsidRPr="00D95972" w:rsidRDefault="00E52FAC" w:rsidP="00E52FAC">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823AF" w14:textId="51FD623B" w:rsidR="00E52FAC" w:rsidRPr="00D95972" w:rsidRDefault="00E52FAC" w:rsidP="00E52FAC">
            <w:pPr>
              <w:rPr>
                <w:rFonts w:eastAsia="Batang" w:cs="Arial"/>
                <w:lang w:eastAsia="ko-KR"/>
              </w:rPr>
            </w:pPr>
            <w:r>
              <w:rPr>
                <w:rFonts w:eastAsia="Batang" w:cs="Arial"/>
                <w:lang w:eastAsia="ko-KR"/>
              </w:rPr>
              <w:t>Cover page, WIC incorrected</w:t>
            </w:r>
          </w:p>
        </w:tc>
      </w:tr>
      <w:tr w:rsidR="00E52FAC" w:rsidRPr="00D95972" w14:paraId="271D6E52" w14:textId="77777777" w:rsidTr="00CC4AC9">
        <w:tc>
          <w:tcPr>
            <w:tcW w:w="976" w:type="dxa"/>
            <w:tcBorders>
              <w:top w:val="nil"/>
              <w:left w:val="thinThickThinSmallGap" w:sz="24" w:space="0" w:color="auto"/>
              <w:bottom w:val="nil"/>
            </w:tcBorders>
            <w:shd w:val="clear" w:color="auto" w:fill="auto"/>
          </w:tcPr>
          <w:p w14:paraId="16B78E0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AD15D9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D014884" w14:textId="4E32E7FC" w:rsidR="00E52FAC" w:rsidRPr="00D95972" w:rsidRDefault="00E52FAC" w:rsidP="00E52FAC">
            <w:pPr>
              <w:overflowPunct/>
              <w:autoSpaceDE/>
              <w:autoSpaceDN/>
              <w:adjustRightInd/>
              <w:textAlignment w:val="auto"/>
              <w:rPr>
                <w:rFonts w:cs="Arial"/>
                <w:lang w:val="en-US"/>
              </w:rPr>
            </w:pPr>
            <w:hyperlink r:id="rId418" w:history="1">
              <w:r>
                <w:rPr>
                  <w:rStyle w:val="Hyperlink"/>
                </w:rPr>
                <w:t>C1-222694</w:t>
              </w:r>
            </w:hyperlink>
          </w:p>
        </w:tc>
        <w:tc>
          <w:tcPr>
            <w:tcW w:w="4191" w:type="dxa"/>
            <w:gridSpan w:val="3"/>
            <w:tcBorders>
              <w:top w:val="single" w:sz="4" w:space="0" w:color="auto"/>
              <w:bottom w:val="single" w:sz="4" w:space="0" w:color="auto"/>
            </w:tcBorders>
            <w:shd w:val="clear" w:color="auto" w:fill="FFFF00"/>
          </w:tcPr>
          <w:p w14:paraId="6547F327" w14:textId="2B66453D" w:rsidR="00E52FAC" w:rsidRPr="00D95972" w:rsidRDefault="00E52FAC" w:rsidP="00E52FAC">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1447FB1C" w14:textId="0D7AFDC5" w:rsidR="00E52FAC" w:rsidRPr="00D95972" w:rsidRDefault="00E52FAC" w:rsidP="00E52FA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790FC7" w14:textId="4266226B" w:rsidR="00E52FAC" w:rsidRPr="00D95972" w:rsidRDefault="00E52FAC" w:rsidP="00E52FAC">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1E62" w14:textId="77777777" w:rsidR="00E52FAC" w:rsidRPr="00D95972" w:rsidRDefault="00E52FAC" w:rsidP="00E52FAC">
            <w:pPr>
              <w:rPr>
                <w:rFonts w:eastAsia="Batang" w:cs="Arial"/>
                <w:lang w:eastAsia="ko-KR"/>
              </w:rPr>
            </w:pPr>
          </w:p>
        </w:tc>
      </w:tr>
      <w:tr w:rsidR="00E52FAC" w:rsidRPr="00D95972" w14:paraId="11C5CBD7" w14:textId="77777777" w:rsidTr="00CC4AC9">
        <w:tc>
          <w:tcPr>
            <w:tcW w:w="976" w:type="dxa"/>
            <w:tcBorders>
              <w:top w:val="nil"/>
              <w:left w:val="thinThickThinSmallGap" w:sz="24" w:space="0" w:color="auto"/>
              <w:bottom w:val="nil"/>
            </w:tcBorders>
            <w:shd w:val="clear" w:color="auto" w:fill="auto"/>
          </w:tcPr>
          <w:p w14:paraId="62A7D3C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B754DF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E3DE00A" w14:textId="3E0C4E73" w:rsidR="00E52FAC" w:rsidRPr="00D95972" w:rsidRDefault="00E52FAC" w:rsidP="00E52FAC">
            <w:pPr>
              <w:overflowPunct/>
              <w:autoSpaceDE/>
              <w:autoSpaceDN/>
              <w:adjustRightInd/>
              <w:textAlignment w:val="auto"/>
              <w:rPr>
                <w:rFonts w:cs="Arial"/>
                <w:lang w:val="en-US"/>
              </w:rPr>
            </w:pPr>
            <w:hyperlink r:id="rId419" w:history="1">
              <w:r>
                <w:rPr>
                  <w:rStyle w:val="Hyperlink"/>
                </w:rPr>
                <w:t>C1-222736</w:t>
              </w:r>
            </w:hyperlink>
          </w:p>
        </w:tc>
        <w:tc>
          <w:tcPr>
            <w:tcW w:w="4191" w:type="dxa"/>
            <w:gridSpan w:val="3"/>
            <w:tcBorders>
              <w:top w:val="single" w:sz="4" w:space="0" w:color="auto"/>
              <w:bottom w:val="single" w:sz="4" w:space="0" w:color="auto"/>
            </w:tcBorders>
            <w:shd w:val="clear" w:color="auto" w:fill="FFFF00"/>
          </w:tcPr>
          <w:p w14:paraId="66C8C682" w14:textId="18A6C398" w:rsidR="00E52FAC" w:rsidRPr="00D95972" w:rsidRDefault="00E52FAC" w:rsidP="00E52FAC">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3F745220" w14:textId="50AA4E66" w:rsidR="00E52FAC" w:rsidRPr="00D95972" w:rsidRDefault="00E52FAC" w:rsidP="00E52FA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6C7F7ADA" w14:textId="308E7107" w:rsidR="00E52FAC" w:rsidRPr="00D95972" w:rsidRDefault="00E52FAC" w:rsidP="00E52FAC">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3E" w14:textId="6392E871" w:rsidR="00E52FAC" w:rsidRPr="00D95972" w:rsidRDefault="00E52FAC" w:rsidP="00E52FAC">
            <w:pPr>
              <w:rPr>
                <w:rFonts w:eastAsia="Batang" w:cs="Arial"/>
                <w:lang w:eastAsia="ko-KR"/>
              </w:rPr>
            </w:pPr>
            <w:r>
              <w:rPr>
                <w:rFonts w:eastAsia="Batang" w:cs="Arial"/>
                <w:lang w:eastAsia="ko-KR"/>
              </w:rPr>
              <w:t>Revision of C1-222014</w:t>
            </w:r>
          </w:p>
        </w:tc>
      </w:tr>
      <w:tr w:rsidR="00E52FAC" w:rsidRPr="00D95972" w14:paraId="08BD345E" w14:textId="77777777" w:rsidTr="009E5C3A">
        <w:tc>
          <w:tcPr>
            <w:tcW w:w="976" w:type="dxa"/>
            <w:tcBorders>
              <w:top w:val="nil"/>
              <w:left w:val="thinThickThinSmallGap" w:sz="24" w:space="0" w:color="auto"/>
              <w:bottom w:val="nil"/>
            </w:tcBorders>
            <w:shd w:val="clear" w:color="auto" w:fill="auto"/>
          </w:tcPr>
          <w:p w14:paraId="5E5833D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8C9E55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47149AC" w14:textId="2ABC34AE" w:rsidR="00E52FAC" w:rsidRPr="00D95972" w:rsidRDefault="00E52FAC" w:rsidP="00E52FAC">
            <w:pPr>
              <w:overflowPunct/>
              <w:autoSpaceDE/>
              <w:autoSpaceDN/>
              <w:adjustRightInd/>
              <w:textAlignment w:val="auto"/>
              <w:rPr>
                <w:rFonts w:cs="Arial"/>
                <w:lang w:val="en-US"/>
              </w:rPr>
            </w:pPr>
            <w:hyperlink r:id="rId420" w:history="1">
              <w:r>
                <w:rPr>
                  <w:rStyle w:val="Hyperlink"/>
                </w:rPr>
                <w:t>C1-222766</w:t>
              </w:r>
            </w:hyperlink>
          </w:p>
        </w:tc>
        <w:tc>
          <w:tcPr>
            <w:tcW w:w="4191" w:type="dxa"/>
            <w:gridSpan w:val="3"/>
            <w:tcBorders>
              <w:top w:val="single" w:sz="4" w:space="0" w:color="auto"/>
              <w:bottom w:val="single" w:sz="4" w:space="0" w:color="auto"/>
            </w:tcBorders>
            <w:shd w:val="clear" w:color="auto" w:fill="FFFF00"/>
          </w:tcPr>
          <w:p w14:paraId="39243582" w14:textId="48B5819F" w:rsidR="00E52FAC" w:rsidRPr="00D95972" w:rsidRDefault="00E52FAC" w:rsidP="00E52FAC">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3D2596F7" w14:textId="763A81C2"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D5A4B" w14:textId="3D90D6E1" w:rsidR="00E52FAC" w:rsidRPr="00D95972" w:rsidRDefault="00E52FAC" w:rsidP="00E52FAC">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E3EA" w14:textId="77777777" w:rsidR="00E52FAC" w:rsidRPr="00D95972" w:rsidRDefault="00E52FAC" w:rsidP="00E52FAC">
            <w:pPr>
              <w:rPr>
                <w:rFonts w:eastAsia="Batang" w:cs="Arial"/>
                <w:lang w:eastAsia="ko-KR"/>
              </w:rPr>
            </w:pPr>
          </w:p>
        </w:tc>
      </w:tr>
      <w:tr w:rsidR="00E52FAC" w:rsidRPr="00D95972" w14:paraId="3FD7C81E" w14:textId="77777777" w:rsidTr="00CC4AC9">
        <w:tc>
          <w:tcPr>
            <w:tcW w:w="976" w:type="dxa"/>
            <w:tcBorders>
              <w:top w:val="nil"/>
              <w:left w:val="thinThickThinSmallGap" w:sz="24" w:space="0" w:color="auto"/>
              <w:bottom w:val="nil"/>
            </w:tcBorders>
            <w:shd w:val="clear" w:color="auto" w:fill="auto"/>
          </w:tcPr>
          <w:p w14:paraId="2173126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5696E9E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6989BAF" w14:textId="702CCB01" w:rsidR="00E52FAC" w:rsidRPr="00D95972" w:rsidRDefault="00E52FAC" w:rsidP="00E52FAC">
            <w:pPr>
              <w:overflowPunct/>
              <w:autoSpaceDE/>
              <w:autoSpaceDN/>
              <w:adjustRightInd/>
              <w:textAlignment w:val="auto"/>
              <w:rPr>
                <w:rFonts w:cs="Arial"/>
                <w:lang w:val="en-US"/>
              </w:rPr>
            </w:pPr>
            <w:hyperlink r:id="rId421" w:history="1">
              <w:r>
                <w:rPr>
                  <w:rStyle w:val="Hyperlink"/>
                </w:rPr>
                <w:t>C1-222791</w:t>
              </w:r>
            </w:hyperlink>
          </w:p>
        </w:tc>
        <w:tc>
          <w:tcPr>
            <w:tcW w:w="4191" w:type="dxa"/>
            <w:gridSpan w:val="3"/>
            <w:tcBorders>
              <w:top w:val="single" w:sz="4" w:space="0" w:color="auto"/>
              <w:bottom w:val="single" w:sz="4" w:space="0" w:color="auto"/>
            </w:tcBorders>
            <w:shd w:val="clear" w:color="auto" w:fill="FFFF00"/>
          </w:tcPr>
          <w:p w14:paraId="57997512" w14:textId="2A04AB0F" w:rsidR="00E52FAC" w:rsidRPr="00D95972" w:rsidRDefault="00E52FAC" w:rsidP="00E52FAC">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352D0DFA" w14:textId="102327F5" w:rsidR="00E52FAC" w:rsidRPr="00D95972" w:rsidRDefault="00E52FAC" w:rsidP="00E52FA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7E12E1" w14:textId="2FC09CC0" w:rsidR="00E52FAC" w:rsidRPr="00D95972" w:rsidRDefault="00E52FAC" w:rsidP="00E52FAC">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FA29" w14:textId="77777777" w:rsidR="00E52FAC" w:rsidRPr="00D95972" w:rsidRDefault="00E52FAC" w:rsidP="00E52FAC">
            <w:pPr>
              <w:rPr>
                <w:rFonts w:eastAsia="Batang" w:cs="Arial"/>
                <w:lang w:eastAsia="ko-KR"/>
              </w:rPr>
            </w:pPr>
          </w:p>
        </w:tc>
      </w:tr>
      <w:tr w:rsidR="00E52FAC" w:rsidRPr="00D95972" w14:paraId="208DEA84" w14:textId="77777777" w:rsidTr="00CC4AC9">
        <w:tc>
          <w:tcPr>
            <w:tcW w:w="976" w:type="dxa"/>
            <w:tcBorders>
              <w:top w:val="nil"/>
              <w:left w:val="thinThickThinSmallGap" w:sz="24" w:space="0" w:color="auto"/>
              <w:bottom w:val="nil"/>
            </w:tcBorders>
            <w:shd w:val="clear" w:color="auto" w:fill="auto"/>
          </w:tcPr>
          <w:p w14:paraId="383D558E" w14:textId="77777777" w:rsidR="00E52FAC" w:rsidRPr="00D95972" w:rsidRDefault="00E52FAC" w:rsidP="00E52FAC">
            <w:pPr>
              <w:rPr>
                <w:rFonts w:cs="Arial"/>
              </w:rPr>
            </w:pPr>
            <w:bookmarkStart w:id="43" w:name="_Hlk99529404"/>
          </w:p>
        </w:tc>
        <w:tc>
          <w:tcPr>
            <w:tcW w:w="1317" w:type="dxa"/>
            <w:gridSpan w:val="2"/>
            <w:tcBorders>
              <w:top w:val="nil"/>
              <w:bottom w:val="nil"/>
            </w:tcBorders>
            <w:shd w:val="clear" w:color="auto" w:fill="auto"/>
          </w:tcPr>
          <w:p w14:paraId="24080CE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3E44F29" w14:textId="65B819D4" w:rsidR="00E52FAC" w:rsidRPr="00D95972" w:rsidRDefault="00E52FAC" w:rsidP="00E52FAC">
            <w:pPr>
              <w:overflowPunct/>
              <w:autoSpaceDE/>
              <w:autoSpaceDN/>
              <w:adjustRightInd/>
              <w:textAlignment w:val="auto"/>
              <w:rPr>
                <w:rFonts w:cs="Arial"/>
                <w:lang w:val="en-US"/>
              </w:rPr>
            </w:pPr>
            <w:hyperlink r:id="rId422" w:history="1">
              <w:r>
                <w:rPr>
                  <w:rStyle w:val="Hyperlink"/>
                </w:rPr>
                <w:t>C1-222801</w:t>
              </w:r>
            </w:hyperlink>
          </w:p>
        </w:tc>
        <w:tc>
          <w:tcPr>
            <w:tcW w:w="4191" w:type="dxa"/>
            <w:gridSpan w:val="3"/>
            <w:tcBorders>
              <w:top w:val="single" w:sz="4" w:space="0" w:color="auto"/>
              <w:bottom w:val="single" w:sz="4" w:space="0" w:color="auto"/>
            </w:tcBorders>
            <w:shd w:val="clear" w:color="auto" w:fill="FFFF00"/>
          </w:tcPr>
          <w:p w14:paraId="48BDD626" w14:textId="36D2EEAC" w:rsidR="00E52FAC" w:rsidRPr="00D95972" w:rsidRDefault="00E52FAC" w:rsidP="00E52FAC">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5CD4C1E" w14:textId="551B0E88" w:rsidR="00E52FAC" w:rsidRPr="00D95972"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EDEC59" w14:textId="0A094D47" w:rsidR="00E52FAC" w:rsidRPr="00D95972" w:rsidRDefault="00E52FAC" w:rsidP="00E52FAC">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F5B7" w14:textId="1E040B6A" w:rsidR="00E52FAC" w:rsidRDefault="00E52FAC" w:rsidP="00E52FAC">
            <w:pPr>
              <w:rPr>
                <w:rFonts w:eastAsia="Batang" w:cs="Arial"/>
                <w:lang w:eastAsia="ko-KR"/>
              </w:rPr>
            </w:pPr>
            <w:r>
              <w:rPr>
                <w:rFonts w:eastAsia="Batang" w:cs="Arial"/>
                <w:lang w:eastAsia="ko-KR"/>
              </w:rPr>
              <w:t>Revision of C1-222655</w:t>
            </w:r>
          </w:p>
          <w:p w14:paraId="1C36B2F5" w14:textId="2D2D8A32" w:rsidR="00E52FAC" w:rsidRDefault="00E52FAC" w:rsidP="00E52FAC">
            <w:pPr>
              <w:rPr>
                <w:rFonts w:eastAsia="Batang" w:cs="Arial"/>
                <w:lang w:eastAsia="ko-KR"/>
              </w:rPr>
            </w:pPr>
            <w:r>
              <w:rPr>
                <w:rFonts w:eastAsia="Batang" w:cs="Arial"/>
                <w:lang w:eastAsia="ko-KR"/>
              </w:rPr>
              <w:t>Revision of C1-221990</w:t>
            </w:r>
          </w:p>
          <w:p w14:paraId="4C17192C" w14:textId="77777777" w:rsidR="00E52FAC" w:rsidRDefault="00E52FAC" w:rsidP="00E52FAC">
            <w:pPr>
              <w:rPr>
                <w:rFonts w:eastAsia="Batang" w:cs="Arial"/>
                <w:lang w:eastAsia="ko-KR"/>
              </w:rPr>
            </w:pPr>
          </w:p>
          <w:p w14:paraId="0590D6D2" w14:textId="621BED8C" w:rsidR="00E52FAC" w:rsidRPr="00D95972" w:rsidRDefault="00E52FAC" w:rsidP="00E52FAC">
            <w:pPr>
              <w:rPr>
                <w:rFonts w:eastAsia="Batang" w:cs="Arial"/>
                <w:lang w:eastAsia="ko-KR"/>
              </w:rPr>
            </w:pPr>
          </w:p>
        </w:tc>
      </w:tr>
      <w:bookmarkEnd w:id="43"/>
      <w:tr w:rsidR="00E52FAC" w:rsidRPr="00D95972" w14:paraId="4A7C67E0" w14:textId="77777777" w:rsidTr="00CC4AC9">
        <w:tc>
          <w:tcPr>
            <w:tcW w:w="976" w:type="dxa"/>
            <w:tcBorders>
              <w:top w:val="nil"/>
              <w:left w:val="thinThickThinSmallGap" w:sz="24" w:space="0" w:color="auto"/>
              <w:bottom w:val="nil"/>
            </w:tcBorders>
            <w:shd w:val="clear" w:color="auto" w:fill="auto"/>
          </w:tcPr>
          <w:p w14:paraId="245C133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B5AFD6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CB91882" w14:textId="1E8804C7" w:rsidR="00E52FAC" w:rsidRPr="00D95972" w:rsidRDefault="00E52FAC" w:rsidP="00E52FAC">
            <w:pPr>
              <w:overflowPunct/>
              <w:autoSpaceDE/>
              <w:autoSpaceDN/>
              <w:adjustRightInd/>
              <w:textAlignment w:val="auto"/>
              <w:rPr>
                <w:rFonts w:cs="Arial"/>
                <w:lang w:val="en-US"/>
              </w:rPr>
            </w:pPr>
            <w:hyperlink r:id="rId423" w:history="1">
              <w:r>
                <w:rPr>
                  <w:rStyle w:val="Hyperlink"/>
                </w:rPr>
                <w:t>C1-222802</w:t>
              </w:r>
            </w:hyperlink>
          </w:p>
        </w:tc>
        <w:tc>
          <w:tcPr>
            <w:tcW w:w="4191" w:type="dxa"/>
            <w:gridSpan w:val="3"/>
            <w:tcBorders>
              <w:top w:val="single" w:sz="4" w:space="0" w:color="auto"/>
              <w:bottom w:val="single" w:sz="4" w:space="0" w:color="auto"/>
            </w:tcBorders>
            <w:shd w:val="clear" w:color="auto" w:fill="FFFF00"/>
          </w:tcPr>
          <w:p w14:paraId="13EE323C" w14:textId="0D661851" w:rsidR="00E52FAC" w:rsidRPr="00D95972" w:rsidRDefault="00E52FAC" w:rsidP="00E52FAC">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00"/>
          </w:tcPr>
          <w:p w14:paraId="3409D6C7" w14:textId="20BF9905" w:rsidR="00E52FAC" w:rsidRPr="00D95972"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8165DC" w14:textId="715E1421" w:rsidR="00E52FAC" w:rsidRPr="00D95972" w:rsidRDefault="00E52FAC" w:rsidP="00E52FAC">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D9366" w14:textId="31906035" w:rsidR="00E52FAC" w:rsidRPr="00D95972" w:rsidRDefault="00E52FAC" w:rsidP="00E52FAC">
            <w:pPr>
              <w:rPr>
                <w:rFonts w:eastAsia="Batang" w:cs="Arial"/>
                <w:lang w:eastAsia="ko-KR"/>
              </w:rPr>
            </w:pPr>
            <w:r>
              <w:rPr>
                <w:rFonts w:eastAsia="Batang" w:cs="Arial"/>
                <w:lang w:eastAsia="ko-KR"/>
              </w:rPr>
              <w:t>Cover page, WIC, CR category incorrect</w:t>
            </w:r>
          </w:p>
        </w:tc>
      </w:tr>
      <w:tr w:rsidR="00E52FAC"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747A02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1D7E63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61598E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5987C7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E52FAC" w:rsidRPr="00D95972" w:rsidRDefault="00E52FAC" w:rsidP="00E52FAC">
            <w:pPr>
              <w:rPr>
                <w:rFonts w:eastAsia="Batang" w:cs="Arial"/>
                <w:lang w:eastAsia="ko-KR"/>
              </w:rPr>
            </w:pPr>
          </w:p>
        </w:tc>
      </w:tr>
      <w:tr w:rsidR="00E52FAC"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E9C3E2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B0A280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CE7E03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6925D1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E52FAC" w:rsidRPr="00D95972" w:rsidRDefault="00E52FAC" w:rsidP="00E52FAC">
            <w:pPr>
              <w:rPr>
                <w:rFonts w:eastAsia="Batang" w:cs="Arial"/>
                <w:lang w:eastAsia="ko-KR"/>
              </w:rPr>
            </w:pPr>
          </w:p>
        </w:tc>
      </w:tr>
      <w:tr w:rsidR="00E52FAC"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7561427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F3EA8A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BD8000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885ECF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E52FAC" w:rsidRPr="00D95972" w:rsidRDefault="00E52FAC" w:rsidP="00E52FAC">
            <w:pPr>
              <w:rPr>
                <w:rFonts w:eastAsia="Batang" w:cs="Arial"/>
                <w:lang w:eastAsia="ko-KR"/>
              </w:rPr>
            </w:pPr>
          </w:p>
        </w:tc>
      </w:tr>
      <w:tr w:rsidR="00E52FAC" w:rsidRPr="00D95972" w14:paraId="60B44E7A" w14:textId="77777777" w:rsidTr="00A00B16">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E52FAC" w:rsidRPr="00D95972" w:rsidRDefault="00E52FAC" w:rsidP="00E52FAC">
            <w:pPr>
              <w:rPr>
                <w:rFonts w:cs="Arial"/>
              </w:rPr>
            </w:pPr>
            <w:r>
              <w:t>NSWO_5G</w:t>
            </w:r>
          </w:p>
        </w:tc>
        <w:tc>
          <w:tcPr>
            <w:tcW w:w="1088" w:type="dxa"/>
            <w:tcBorders>
              <w:top w:val="single" w:sz="4" w:space="0" w:color="auto"/>
              <w:bottom w:val="single" w:sz="4" w:space="0" w:color="auto"/>
            </w:tcBorders>
          </w:tcPr>
          <w:p w14:paraId="6EFDD814"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1B575959" w14:textId="77777777" w:rsidR="00E52FAC" w:rsidRPr="008A3006" w:rsidRDefault="00E52FAC" w:rsidP="00E52FA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010B7C55"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30AD89E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E52FAC" w:rsidRDefault="00E52FAC" w:rsidP="00E52FAC">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E52FAC" w:rsidRDefault="00E52FAC" w:rsidP="00E52FAC">
            <w:pPr>
              <w:rPr>
                <w:rFonts w:eastAsia="Batang" w:cs="Arial"/>
                <w:color w:val="000000"/>
                <w:lang w:eastAsia="ko-KR"/>
              </w:rPr>
            </w:pPr>
          </w:p>
          <w:p w14:paraId="6C66B239" w14:textId="77777777" w:rsidR="00E52FAC" w:rsidRPr="00D95972" w:rsidRDefault="00E52FAC" w:rsidP="00E52FAC">
            <w:pPr>
              <w:rPr>
                <w:rFonts w:eastAsia="Batang" w:cs="Arial"/>
                <w:color w:val="000000"/>
                <w:lang w:eastAsia="ko-KR"/>
              </w:rPr>
            </w:pPr>
          </w:p>
          <w:p w14:paraId="3AD035FF" w14:textId="77777777" w:rsidR="00E52FAC" w:rsidRPr="00D95972" w:rsidRDefault="00E52FAC" w:rsidP="00E52FAC">
            <w:pPr>
              <w:rPr>
                <w:rFonts w:eastAsia="Batang" w:cs="Arial"/>
                <w:lang w:eastAsia="ko-KR"/>
              </w:rPr>
            </w:pPr>
          </w:p>
        </w:tc>
      </w:tr>
      <w:tr w:rsidR="00E52FAC" w:rsidRPr="00D95972" w14:paraId="0B56942C" w14:textId="77777777" w:rsidTr="00A00B16">
        <w:tc>
          <w:tcPr>
            <w:tcW w:w="976" w:type="dxa"/>
            <w:tcBorders>
              <w:top w:val="nil"/>
              <w:left w:val="thinThickThinSmallGap" w:sz="24" w:space="0" w:color="auto"/>
              <w:bottom w:val="nil"/>
            </w:tcBorders>
            <w:shd w:val="clear" w:color="auto" w:fill="auto"/>
          </w:tcPr>
          <w:p w14:paraId="669319A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44AF67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ADD8620" w14:textId="48E6B02C" w:rsidR="00E52FAC" w:rsidRPr="00D95972" w:rsidRDefault="00E52FAC" w:rsidP="00E52FAC">
            <w:pPr>
              <w:overflowPunct/>
              <w:autoSpaceDE/>
              <w:autoSpaceDN/>
              <w:adjustRightInd/>
              <w:textAlignment w:val="auto"/>
              <w:rPr>
                <w:rFonts w:cs="Arial"/>
                <w:lang w:val="en-US"/>
              </w:rPr>
            </w:pPr>
            <w:hyperlink r:id="rId424" w:history="1">
              <w:r>
                <w:rPr>
                  <w:rStyle w:val="Hyperlink"/>
                </w:rPr>
                <w:t>C1-222967</w:t>
              </w:r>
            </w:hyperlink>
          </w:p>
        </w:tc>
        <w:tc>
          <w:tcPr>
            <w:tcW w:w="4191" w:type="dxa"/>
            <w:gridSpan w:val="3"/>
            <w:tcBorders>
              <w:top w:val="single" w:sz="4" w:space="0" w:color="auto"/>
              <w:bottom w:val="single" w:sz="4" w:space="0" w:color="auto"/>
            </w:tcBorders>
            <w:shd w:val="clear" w:color="auto" w:fill="FFFF00"/>
          </w:tcPr>
          <w:p w14:paraId="5F6F4620" w14:textId="18C7E2D3" w:rsidR="00E52FAC" w:rsidRPr="00D95972" w:rsidRDefault="00E52FAC" w:rsidP="00E52FAC">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4AE224EC" w14:textId="47557C50"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4FC5" w14:textId="358EE3BA" w:rsidR="00E52FAC" w:rsidRPr="00D95972" w:rsidRDefault="00E52FAC" w:rsidP="00E52FAC">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77777777" w:rsidR="00E52FAC" w:rsidRPr="00D95972" w:rsidRDefault="00E52FAC" w:rsidP="00E52FAC">
            <w:pPr>
              <w:rPr>
                <w:rFonts w:eastAsia="Batang" w:cs="Arial"/>
                <w:lang w:eastAsia="ko-KR"/>
              </w:rPr>
            </w:pPr>
          </w:p>
        </w:tc>
      </w:tr>
      <w:tr w:rsidR="00E52FAC" w:rsidRPr="00D95972" w14:paraId="50A15B5C" w14:textId="77777777" w:rsidTr="00A00B16">
        <w:tc>
          <w:tcPr>
            <w:tcW w:w="976" w:type="dxa"/>
            <w:tcBorders>
              <w:top w:val="nil"/>
              <w:left w:val="thinThickThinSmallGap" w:sz="24" w:space="0" w:color="auto"/>
              <w:bottom w:val="nil"/>
            </w:tcBorders>
            <w:shd w:val="clear" w:color="auto" w:fill="auto"/>
          </w:tcPr>
          <w:p w14:paraId="1D94670D"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1422AF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27776B6" w14:textId="26F1F556" w:rsidR="00E52FAC" w:rsidRPr="00D95972" w:rsidRDefault="00E52FAC" w:rsidP="00E52FAC">
            <w:pPr>
              <w:overflowPunct/>
              <w:autoSpaceDE/>
              <w:autoSpaceDN/>
              <w:adjustRightInd/>
              <w:textAlignment w:val="auto"/>
              <w:rPr>
                <w:rFonts w:cs="Arial"/>
                <w:lang w:val="en-US"/>
              </w:rPr>
            </w:pPr>
            <w:hyperlink r:id="rId425" w:history="1">
              <w:r>
                <w:rPr>
                  <w:rStyle w:val="Hyperlink"/>
                </w:rPr>
                <w:t>C1-222968</w:t>
              </w:r>
            </w:hyperlink>
          </w:p>
        </w:tc>
        <w:tc>
          <w:tcPr>
            <w:tcW w:w="4191" w:type="dxa"/>
            <w:gridSpan w:val="3"/>
            <w:tcBorders>
              <w:top w:val="single" w:sz="4" w:space="0" w:color="auto"/>
              <w:bottom w:val="single" w:sz="4" w:space="0" w:color="auto"/>
            </w:tcBorders>
            <w:shd w:val="clear" w:color="auto" w:fill="FFFF00"/>
          </w:tcPr>
          <w:p w14:paraId="7C11FF4D" w14:textId="3BAA67F4" w:rsidR="00E52FAC" w:rsidRPr="00D95972" w:rsidRDefault="00E52FAC" w:rsidP="00E52FAC">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97C2F59" w14:textId="1362C61F"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14546" w14:textId="4F575BDE" w:rsidR="00E52FAC" w:rsidRPr="00D95972" w:rsidRDefault="00E52FAC" w:rsidP="00E52FAC">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E52FAC" w:rsidRPr="00D95972" w:rsidRDefault="00E52FAC" w:rsidP="00E52FAC">
            <w:pPr>
              <w:rPr>
                <w:rFonts w:eastAsia="Batang" w:cs="Arial"/>
                <w:lang w:eastAsia="ko-KR"/>
              </w:rPr>
            </w:pPr>
          </w:p>
        </w:tc>
      </w:tr>
      <w:tr w:rsidR="00E52FAC"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6B0870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D39575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836621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95DC65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E52FAC" w:rsidRPr="00D95972" w:rsidRDefault="00E52FAC" w:rsidP="00E52FAC">
            <w:pPr>
              <w:rPr>
                <w:rFonts w:eastAsia="Batang" w:cs="Arial"/>
                <w:lang w:eastAsia="ko-KR"/>
              </w:rPr>
            </w:pPr>
          </w:p>
        </w:tc>
      </w:tr>
      <w:tr w:rsidR="00E52FAC"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45613B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53EBF3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9050AE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17EF45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E52FAC" w:rsidRPr="00D95972" w:rsidRDefault="00E52FAC" w:rsidP="00E52FAC">
            <w:pPr>
              <w:rPr>
                <w:rFonts w:eastAsia="Batang" w:cs="Arial"/>
                <w:lang w:eastAsia="ko-KR"/>
              </w:rPr>
            </w:pPr>
          </w:p>
        </w:tc>
      </w:tr>
      <w:tr w:rsidR="00E52FAC"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7D533D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93281A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87CA8E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167D96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E52FAC" w:rsidRPr="00D95972" w:rsidRDefault="00E52FAC" w:rsidP="00E52FAC">
            <w:pPr>
              <w:rPr>
                <w:rFonts w:eastAsia="Batang" w:cs="Arial"/>
                <w:lang w:eastAsia="ko-KR"/>
              </w:rPr>
            </w:pPr>
          </w:p>
        </w:tc>
      </w:tr>
      <w:tr w:rsidR="00E52FAC"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E52FAC" w:rsidRPr="00D95972" w:rsidRDefault="00E52FAC" w:rsidP="00E52FAC">
            <w:pPr>
              <w:rPr>
                <w:rFonts w:cs="Arial"/>
              </w:rPr>
            </w:pPr>
            <w:r>
              <w:t>AKMA_TLS</w:t>
            </w:r>
          </w:p>
        </w:tc>
        <w:tc>
          <w:tcPr>
            <w:tcW w:w="1088" w:type="dxa"/>
            <w:tcBorders>
              <w:top w:val="single" w:sz="4" w:space="0" w:color="auto"/>
              <w:bottom w:val="single" w:sz="4" w:space="0" w:color="auto"/>
            </w:tcBorders>
          </w:tcPr>
          <w:p w14:paraId="60951FC9"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53F159E7" w14:textId="77777777" w:rsidR="00E52FAC" w:rsidRPr="008A3006" w:rsidRDefault="00E52FAC" w:rsidP="00E52FAC">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12E4BB"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08DDD6C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E52FAC" w:rsidRDefault="00E52FAC" w:rsidP="00E52FAC">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E52FAC" w:rsidRDefault="00E52FAC" w:rsidP="00E52FAC">
            <w:pPr>
              <w:rPr>
                <w:rFonts w:eastAsia="Batang" w:cs="Arial"/>
                <w:color w:val="000000"/>
                <w:lang w:eastAsia="ko-KR"/>
              </w:rPr>
            </w:pPr>
          </w:p>
          <w:p w14:paraId="0BE990F2" w14:textId="77777777" w:rsidR="00E52FAC" w:rsidRPr="00D95972" w:rsidRDefault="00E52FAC" w:rsidP="00E52FAC">
            <w:pPr>
              <w:rPr>
                <w:rFonts w:eastAsia="Batang" w:cs="Arial"/>
                <w:color w:val="000000"/>
                <w:lang w:eastAsia="ko-KR"/>
              </w:rPr>
            </w:pPr>
          </w:p>
          <w:p w14:paraId="1A6A3F13" w14:textId="77777777" w:rsidR="00E52FAC" w:rsidRPr="00D95972" w:rsidRDefault="00E52FAC" w:rsidP="00E52FAC">
            <w:pPr>
              <w:rPr>
                <w:rFonts w:eastAsia="Batang" w:cs="Arial"/>
                <w:lang w:eastAsia="ko-KR"/>
              </w:rPr>
            </w:pPr>
          </w:p>
        </w:tc>
      </w:tr>
      <w:tr w:rsidR="00E52FAC" w:rsidRPr="00D95972" w14:paraId="5E01B746" w14:textId="77777777" w:rsidTr="009E5C3A">
        <w:tc>
          <w:tcPr>
            <w:tcW w:w="976" w:type="dxa"/>
            <w:tcBorders>
              <w:top w:val="nil"/>
              <w:left w:val="thinThickThinSmallGap" w:sz="24" w:space="0" w:color="auto"/>
              <w:bottom w:val="nil"/>
            </w:tcBorders>
            <w:shd w:val="clear" w:color="auto" w:fill="auto"/>
          </w:tcPr>
          <w:p w14:paraId="1B4173E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908361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B0EF927" w14:textId="695A7879" w:rsidR="00E52FAC" w:rsidRPr="00D95972" w:rsidRDefault="00E52FAC" w:rsidP="00E52FAC">
            <w:pPr>
              <w:overflowPunct/>
              <w:autoSpaceDE/>
              <w:autoSpaceDN/>
              <w:adjustRightInd/>
              <w:textAlignment w:val="auto"/>
              <w:rPr>
                <w:rFonts w:cs="Arial"/>
                <w:lang w:val="en-US"/>
              </w:rPr>
            </w:pPr>
            <w:hyperlink r:id="rId426" w:history="1">
              <w:r>
                <w:rPr>
                  <w:rStyle w:val="Hyperlink"/>
                </w:rPr>
                <w:t>C1-222712</w:t>
              </w:r>
            </w:hyperlink>
          </w:p>
        </w:tc>
        <w:tc>
          <w:tcPr>
            <w:tcW w:w="4191" w:type="dxa"/>
            <w:gridSpan w:val="3"/>
            <w:tcBorders>
              <w:top w:val="single" w:sz="4" w:space="0" w:color="auto"/>
              <w:bottom w:val="single" w:sz="4" w:space="0" w:color="auto"/>
            </w:tcBorders>
            <w:shd w:val="clear" w:color="auto" w:fill="FFFF00"/>
          </w:tcPr>
          <w:p w14:paraId="587911E0" w14:textId="7B610B77" w:rsidR="00E52FAC" w:rsidRPr="00D95972" w:rsidRDefault="00E52FAC" w:rsidP="00E52FAC">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37AFADDE" w14:textId="5501CA17" w:rsidR="00E52FAC" w:rsidRPr="00D95972" w:rsidRDefault="00E52FAC" w:rsidP="00E52FA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AE0246" w14:textId="40B2C9EB" w:rsidR="00E52FAC" w:rsidRPr="00D95972" w:rsidRDefault="00E52FAC" w:rsidP="00E52FAC">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A3575" w14:textId="77777777" w:rsidR="00E52FAC" w:rsidRPr="00D95972" w:rsidRDefault="00E52FAC" w:rsidP="00E52FAC">
            <w:pPr>
              <w:rPr>
                <w:rFonts w:eastAsia="Batang" w:cs="Arial"/>
                <w:lang w:eastAsia="ko-KR"/>
              </w:rPr>
            </w:pPr>
          </w:p>
        </w:tc>
      </w:tr>
      <w:tr w:rsidR="00E52FAC" w:rsidRPr="00D95972" w14:paraId="0F4982C7" w14:textId="77777777" w:rsidTr="009E5C3A">
        <w:tc>
          <w:tcPr>
            <w:tcW w:w="976" w:type="dxa"/>
            <w:tcBorders>
              <w:top w:val="nil"/>
              <w:left w:val="thinThickThinSmallGap" w:sz="24" w:space="0" w:color="auto"/>
              <w:bottom w:val="nil"/>
            </w:tcBorders>
            <w:shd w:val="clear" w:color="auto" w:fill="auto"/>
          </w:tcPr>
          <w:p w14:paraId="0A7DBBF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14A1395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82292EF" w14:textId="07E19A99" w:rsidR="00E52FAC" w:rsidRPr="00D95972" w:rsidRDefault="00E52FAC" w:rsidP="00E52FAC">
            <w:pPr>
              <w:overflowPunct/>
              <w:autoSpaceDE/>
              <w:autoSpaceDN/>
              <w:adjustRightInd/>
              <w:textAlignment w:val="auto"/>
              <w:rPr>
                <w:rFonts w:cs="Arial"/>
                <w:lang w:val="en-US"/>
              </w:rPr>
            </w:pPr>
            <w:hyperlink r:id="rId427" w:history="1">
              <w:r>
                <w:rPr>
                  <w:rStyle w:val="Hyperlink"/>
                </w:rPr>
                <w:t>C1-222871</w:t>
              </w:r>
            </w:hyperlink>
          </w:p>
        </w:tc>
        <w:tc>
          <w:tcPr>
            <w:tcW w:w="4191" w:type="dxa"/>
            <w:gridSpan w:val="3"/>
            <w:tcBorders>
              <w:top w:val="single" w:sz="4" w:space="0" w:color="auto"/>
              <w:bottom w:val="single" w:sz="4" w:space="0" w:color="auto"/>
            </w:tcBorders>
            <w:shd w:val="clear" w:color="auto" w:fill="FFFF00"/>
          </w:tcPr>
          <w:p w14:paraId="316B8EC0" w14:textId="0F6FFEB2" w:rsidR="00E52FAC" w:rsidRPr="00D95972" w:rsidRDefault="00E52FAC" w:rsidP="00E52FAC">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065030DF" w14:textId="568AAA43" w:rsidR="00E52FAC" w:rsidRPr="00D95972" w:rsidRDefault="00E52FAC" w:rsidP="00E52FAC">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D6F9BAD" w14:textId="20B29DA4" w:rsidR="00E52FAC" w:rsidRPr="00D95972" w:rsidRDefault="00E52FAC" w:rsidP="00E52FAC">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0C52" w14:textId="77777777" w:rsidR="00E52FAC" w:rsidRPr="00D95972" w:rsidRDefault="00E52FAC" w:rsidP="00E52FAC">
            <w:pPr>
              <w:rPr>
                <w:rFonts w:eastAsia="Batang" w:cs="Arial"/>
                <w:lang w:eastAsia="ko-KR"/>
              </w:rPr>
            </w:pPr>
          </w:p>
        </w:tc>
      </w:tr>
      <w:tr w:rsidR="00E52FAC" w:rsidRPr="00D95972" w14:paraId="0DE3AABC" w14:textId="77777777" w:rsidTr="009E5C3A">
        <w:tc>
          <w:tcPr>
            <w:tcW w:w="976" w:type="dxa"/>
            <w:tcBorders>
              <w:top w:val="nil"/>
              <w:left w:val="thinThickThinSmallGap" w:sz="24" w:space="0" w:color="auto"/>
              <w:bottom w:val="nil"/>
            </w:tcBorders>
            <w:shd w:val="clear" w:color="auto" w:fill="auto"/>
          </w:tcPr>
          <w:p w14:paraId="6FE86F32"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42FECB4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3C9FF72" w14:textId="6A065F73" w:rsidR="00E52FAC" w:rsidRPr="00D95972" w:rsidRDefault="00E52FAC" w:rsidP="00E52FAC">
            <w:pPr>
              <w:overflowPunct/>
              <w:autoSpaceDE/>
              <w:autoSpaceDN/>
              <w:adjustRightInd/>
              <w:textAlignment w:val="auto"/>
              <w:rPr>
                <w:rFonts w:cs="Arial"/>
                <w:lang w:val="en-US"/>
              </w:rPr>
            </w:pPr>
            <w:hyperlink r:id="rId428" w:history="1">
              <w:r>
                <w:rPr>
                  <w:rStyle w:val="Hyperlink"/>
                </w:rPr>
                <w:t>C1-222872</w:t>
              </w:r>
            </w:hyperlink>
          </w:p>
        </w:tc>
        <w:tc>
          <w:tcPr>
            <w:tcW w:w="4191" w:type="dxa"/>
            <w:gridSpan w:val="3"/>
            <w:tcBorders>
              <w:top w:val="single" w:sz="4" w:space="0" w:color="auto"/>
              <w:bottom w:val="single" w:sz="4" w:space="0" w:color="auto"/>
            </w:tcBorders>
            <w:shd w:val="clear" w:color="auto" w:fill="FFFF00"/>
          </w:tcPr>
          <w:p w14:paraId="37599447" w14:textId="5BCD6132" w:rsidR="00E52FAC" w:rsidRPr="00D95972" w:rsidRDefault="00E52FAC" w:rsidP="00E52FAC">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029A35CC" w14:textId="7116A6FC" w:rsidR="00E52FAC" w:rsidRPr="00D95972" w:rsidRDefault="00E52FAC" w:rsidP="00E52FAC">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10E89F4" w14:textId="0D10FA00" w:rsidR="00E52FAC" w:rsidRPr="00D95972" w:rsidRDefault="00E52FAC" w:rsidP="00E52FAC">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5458" w14:textId="77777777" w:rsidR="00E52FAC" w:rsidRPr="00D95972" w:rsidRDefault="00E52FAC" w:rsidP="00E52FAC">
            <w:pPr>
              <w:rPr>
                <w:rFonts w:eastAsia="Batang" w:cs="Arial"/>
                <w:lang w:eastAsia="ko-KR"/>
              </w:rPr>
            </w:pPr>
          </w:p>
        </w:tc>
      </w:tr>
      <w:tr w:rsidR="00E52FAC"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2CDBC02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566ADB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412D0E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0E5326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E52FAC" w:rsidRPr="00D95972" w:rsidRDefault="00E52FAC" w:rsidP="00E52FAC">
            <w:pPr>
              <w:rPr>
                <w:rFonts w:eastAsia="Batang" w:cs="Arial"/>
                <w:lang w:eastAsia="ko-KR"/>
              </w:rPr>
            </w:pPr>
          </w:p>
        </w:tc>
      </w:tr>
      <w:tr w:rsidR="00E52FAC"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1EB889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3E3237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0FD5BA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2B2339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E52FAC" w:rsidRPr="00D95972" w:rsidRDefault="00E52FAC" w:rsidP="00E52FAC">
            <w:pPr>
              <w:rPr>
                <w:rFonts w:eastAsia="Batang" w:cs="Arial"/>
                <w:lang w:eastAsia="ko-KR"/>
              </w:rPr>
            </w:pPr>
          </w:p>
        </w:tc>
      </w:tr>
      <w:tr w:rsidR="00E52FAC"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02A303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D88FE0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004009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49839D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E52FAC" w:rsidRPr="00D95972" w:rsidRDefault="00E52FAC" w:rsidP="00E52FAC">
            <w:pPr>
              <w:rPr>
                <w:rFonts w:eastAsia="Batang" w:cs="Arial"/>
                <w:lang w:eastAsia="ko-KR"/>
              </w:rPr>
            </w:pPr>
          </w:p>
        </w:tc>
      </w:tr>
      <w:tr w:rsidR="00E52FAC"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E52FAC" w:rsidRPr="00D95972" w:rsidRDefault="00E52FAC" w:rsidP="00E52FAC">
            <w:pPr>
              <w:rPr>
                <w:rFonts w:cs="Arial"/>
              </w:rPr>
            </w:pPr>
          </w:p>
        </w:tc>
        <w:tc>
          <w:tcPr>
            <w:tcW w:w="1317" w:type="dxa"/>
            <w:gridSpan w:val="2"/>
            <w:tcBorders>
              <w:top w:val="nil"/>
              <w:bottom w:val="single" w:sz="4" w:space="0" w:color="auto"/>
            </w:tcBorders>
            <w:shd w:val="clear" w:color="auto" w:fill="auto"/>
          </w:tcPr>
          <w:p w14:paraId="6C12EE6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D51E68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5A894C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F6136F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E52FAC" w:rsidRPr="00D95972" w:rsidRDefault="00E52FAC" w:rsidP="00E52FAC">
            <w:pPr>
              <w:rPr>
                <w:rFonts w:eastAsia="Batang" w:cs="Arial"/>
                <w:lang w:eastAsia="ko-KR"/>
              </w:rPr>
            </w:pPr>
          </w:p>
        </w:tc>
      </w:tr>
      <w:tr w:rsidR="00E52FAC" w:rsidRPr="00D95972" w14:paraId="1BF5BDBD" w14:textId="77777777" w:rsidTr="00B77B3B">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E52FAC" w:rsidRPr="00D95972" w:rsidRDefault="00E52FAC" w:rsidP="00E52FA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7EB36925" w14:textId="2093E0D2" w:rsidR="00E52FAC" w:rsidRPr="00DA2C24" w:rsidRDefault="00E52FAC" w:rsidP="00E52FAC">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43D5A268"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75C4544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E52FAC" w:rsidRDefault="00E52FAC" w:rsidP="00E52FA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E52FAC" w:rsidRDefault="00E52FAC" w:rsidP="00E52FAC">
            <w:pPr>
              <w:rPr>
                <w:rFonts w:eastAsia="Batang" w:cs="Arial"/>
                <w:color w:val="000000"/>
                <w:lang w:eastAsia="ko-KR"/>
              </w:rPr>
            </w:pPr>
          </w:p>
          <w:p w14:paraId="72E8607F" w14:textId="77777777" w:rsidR="00E52FAC" w:rsidRPr="00D95972" w:rsidRDefault="00E52FAC" w:rsidP="00E52FAC">
            <w:pPr>
              <w:rPr>
                <w:rFonts w:eastAsia="Batang" w:cs="Arial"/>
                <w:color w:val="000000"/>
                <w:lang w:eastAsia="ko-KR"/>
              </w:rPr>
            </w:pPr>
          </w:p>
          <w:p w14:paraId="57CAD90D" w14:textId="77777777" w:rsidR="00E52FAC" w:rsidRPr="00D95972" w:rsidRDefault="00E52FAC" w:rsidP="00E52FAC">
            <w:pPr>
              <w:rPr>
                <w:rFonts w:eastAsia="Batang" w:cs="Arial"/>
                <w:lang w:eastAsia="ko-KR"/>
              </w:rPr>
            </w:pPr>
          </w:p>
        </w:tc>
      </w:tr>
      <w:tr w:rsidR="00E52FAC" w:rsidRPr="00D95972" w14:paraId="03E537E8" w14:textId="77777777" w:rsidTr="00B77B3B">
        <w:tc>
          <w:tcPr>
            <w:tcW w:w="976" w:type="dxa"/>
            <w:tcBorders>
              <w:top w:val="nil"/>
              <w:left w:val="thinThickThinSmallGap" w:sz="24" w:space="0" w:color="auto"/>
              <w:bottom w:val="nil"/>
            </w:tcBorders>
            <w:shd w:val="clear" w:color="auto" w:fill="auto"/>
          </w:tcPr>
          <w:p w14:paraId="3D7CB25C" w14:textId="77777777" w:rsidR="00E52FAC" w:rsidRPr="00D95972" w:rsidRDefault="00E52FAC" w:rsidP="00E52FAC">
            <w:pPr>
              <w:rPr>
                <w:rFonts w:cs="Arial"/>
              </w:rPr>
            </w:pPr>
            <w:bookmarkStart w:id="44" w:name="_Hlk48634943"/>
          </w:p>
        </w:tc>
        <w:tc>
          <w:tcPr>
            <w:tcW w:w="1317" w:type="dxa"/>
            <w:gridSpan w:val="2"/>
            <w:tcBorders>
              <w:top w:val="nil"/>
              <w:bottom w:val="nil"/>
            </w:tcBorders>
            <w:shd w:val="clear" w:color="auto" w:fill="auto"/>
          </w:tcPr>
          <w:p w14:paraId="73D33DD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9F7AFA8" w14:textId="57B03A7B"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ED54B2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87A8C23" w14:textId="6DB9754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05F0988" w14:textId="45F1F10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0EB26656" w:rsidR="00E52FAC" w:rsidRPr="00A95575" w:rsidRDefault="00E52FAC" w:rsidP="00E52FAC">
            <w:pPr>
              <w:rPr>
                <w:rFonts w:eastAsia="Batang" w:cs="Arial"/>
                <w:lang w:eastAsia="ko-KR"/>
              </w:rPr>
            </w:pPr>
          </w:p>
        </w:tc>
      </w:tr>
      <w:tr w:rsidR="00E52FAC"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B3CEA3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AF1FEFF" w14:textId="636D27D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230C7E6" w14:textId="28AB10AE"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471A41C" w14:textId="68874691"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E52FAC" w:rsidRPr="00A95575" w:rsidRDefault="00E52FAC" w:rsidP="00E52FAC">
            <w:pPr>
              <w:rPr>
                <w:rFonts w:eastAsia="Batang" w:cs="Arial"/>
                <w:lang w:eastAsia="ko-KR"/>
              </w:rPr>
            </w:pPr>
          </w:p>
        </w:tc>
      </w:tr>
      <w:tr w:rsidR="00E52FAC"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C14EF8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A34B3C8" w14:textId="7377646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6F298E9" w14:textId="79337933"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3E11151" w14:textId="6D9E9E80"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E52FAC" w:rsidRPr="00A95575" w:rsidRDefault="00E52FAC" w:rsidP="00E52FAC">
            <w:pPr>
              <w:rPr>
                <w:rFonts w:eastAsia="Batang" w:cs="Arial"/>
                <w:lang w:eastAsia="ko-KR"/>
              </w:rPr>
            </w:pPr>
          </w:p>
        </w:tc>
      </w:tr>
      <w:tr w:rsidR="00E52FAC"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3FEFBFC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B9CB7C3" w14:textId="0CA1004B"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7F93C0E" w14:textId="1276CB46"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F81CAEA" w14:textId="4653A89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E52FAC" w:rsidRPr="00A95575" w:rsidRDefault="00E52FAC" w:rsidP="00E52FAC">
            <w:pPr>
              <w:rPr>
                <w:rFonts w:eastAsia="Batang" w:cs="Arial"/>
                <w:lang w:eastAsia="ko-KR"/>
              </w:rPr>
            </w:pPr>
          </w:p>
        </w:tc>
      </w:tr>
      <w:tr w:rsidR="00E52FAC"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170AA8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A4BA409" w14:textId="5F0841B8"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4F2A6F5" w14:textId="46B30896"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BFBC930" w14:textId="1794E8C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E52FAC" w:rsidRPr="00A95575" w:rsidRDefault="00E52FAC" w:rsidP="00E52FAC">
            <w:pPr>
              <w:rPr>
                <w:rFonts w:eastAsia="Batang" w:cs="Arial"/>
                <w:lang w:eastAsia="ko-KR"/>
              </w:rPr>
            </w:pPr>
          </w:p>
        </w:tc>
      </w:tr>
      <w:bookmarkEnd w:id="44"/>
      <w:tr w:rsidR="00E52FAC"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3C82E8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1AD0A7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C597B1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FD4394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E52FAC" w:rsidRPr="00A95575" w:rsidRDefault="00E52FAC" w:rsidP="00E52FAC">
            <w:pPr>
              <w:rPr>
                <w:rFonts w:eastAsia="Batang" w:cs="Arial"/>
                <w:lang w:eastAsia="ko-KR"/>
              </w:rPr>
            </w:pPr>
          </w:p>
        </w:tc>
      </w:tr>
      <w:tr w:rsidR="00E52FAC"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05AEBD8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BA8DBD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9128D3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7BF4D4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E52FAC" w:rsidRPr="00A95575" w:rsidRDefault="00E52FAC" w:rsidP="00E52FAC">
            <w:pPr>
              <w:rPr>
                <w:rFonts w:eastAsia="Batang" w:cs="Arial"/>
                <w:lang w:eastAsia="ko-KR"/>
              </w:rPr>
            </w:pPr>
          </w:p>
        </w:tc>
      </w:tr>
      <w:tr w:rsidR="00E52FAC"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E52FAC" w:rsidRPr="00D95972" w:rsidRDefault="00E52FAC" w:rsidP="00E52FAC">
            <w:pPr>
              <w:rPr>
                <w:rFonts w:cs="Arial"/>
              </w:rPr>
            </w:pPr>
          </w:p>
        </w:tc>
        <w:tc>
          <w:tcPr>
            <w:tcW w:w="1317" w:type="dxa"/>
            <w:gridSpan w:val="2"/>
            <w:tcBorders>
              <w:top w:val="nil"/>
              <w:bottom w:val="nil"/>
            </w:tcBorders>
            <w:shd w:val="clear" w:color="auto" w:fill="auto"/>
          </w:tcPr>
          <w:p w14:paraId="6B4EAF7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4AF00C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8DE6AB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7B1E9F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E52FAC" w:rsidRPr="00D95972" w:rsidRDefault="00E52FAC" w:rsidP="00E52FAC">
            <w:pPr>
              <w:rPr>
                <w:rFonts w:eastAsia="Batang" w:cs="Arial"/>
                <w:lang w:eastAsia="ko-KR"/>
              </w:rPr>
            </w:pPr>
          </w:p>
        </w:tc>
      </w:tr>
      <w:tr w:rsidR="00E52FAC"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E52FAC" w:rsidRPr="00D95972" w:rsidRDefault="00E52FAC" w:rsidP="00E52FAC">
            <w:pPr>
              <w:rPr>
                <w:rFonts w:cs="Arial"/>
              </w:rPr>
            </w:pPr>
          </w:p>
        </w:tc>
        <w:tc>
          <w:tcPr>
            <w:tcW w:w="1317" w:type="dxa"/>
            <w:gridSpan w:val="2"/>
            <w:tcBorders>
              <w:top w:val="nil"/>
              <w:bottom w:val="single" w:sz="4" w:space="0" w:color="auto"/>
            </w:tcBorders>
            <w:shd w:val="clear" w:color="auto" w:fill="auto"/>
          </w:tcPr>
          <w:p w14:paraId="6475402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12C0539"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EFB52D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AA649E7"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E52FAC" w:rsidRPr="00D95972" w:rsidRDefault="00E52FAC" w:rsidP="00E52FAC">
            <w:pPr>
              <w:rPr>
                <w:rFonts w:eastAsia="Batang" w:cs="Arial"/>
                <w:lang w:eastAsia="ko-KR"/>
              </w:rPr>
            </w:pPr>
          </w:p>
        </w:tc>
      </w:tr>
      <w:tr w:rsidR="00E52FAC"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E52FAC" w:rsidRPr="00D95972" w:rsidRDefault="00E52FAC" w:rsidP="00E52FA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E52FAC" w:rsidRPr="00D95972" w:rsidRDefault="00E52FAC" w:rsidP="00E52FA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51F6A6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E52FAC" w:rsidRDefault="00E52FAC" w:rsidP="00E52FAC">
            <w:pPr>
              <w:rPr>
                <w:rFonts w:eastAsia="Batang" w:cs="Arial"/>
                <w:lang w:eastAsia="ko-KR"/>
              </w:rPr>
            </w:pPr>
            <w:r>
              <w:rPr>
                <w:rFonts w:eastAsia="Batang" w:cs="Arial"/>
                <w:lang w:eastAsia="ko-KR"/>
              </w:rPr>
              <w:t xml:space="preserve">Work items on IMS and Mission Critical </w:t>
            </w:r>
          </w:p>
          <w:p w14:paraId="08E7D5D9" w14:textId="77777777" w:rsidR="00E52FAC" w:rsidRDefault="00E52FAC" w:rsidP="00E52FAC">
            <w:pPr>
              <w:rPr>
                <w:rFonts w:eastAsia="Batang" w:cs="Arial"/>
                <w:lang w:eastAsia="ko-KR"/>
              </w:rPr>
            </w:pPr>
          </w:p>
          <w:p w14:paraId="4103A4EC" w14:textId="77777777" w:rsidR="00E52FAC" w:rsidRPr="00D95972" w:rsidRDefault="00E52FAC" w:rsidP="00E52FAC">
            <w:pPr>
              <w:rPr>
                <w:rFonts w:eastAsia="Batang" w:cs="Arial"/>
                <w:lang w:eastAsia="ko-KR"/>
              </w:rPr>
            </w:pPr>
          </w:p>
        </w:tc>
      </w:tr>
      <w:tr w:rsidR="00E52FAC"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E52FAC" w:rsidRPr="00D95972" w:rsidRDefault="00E52FAC" w:rsidP="00E52FA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4AE369CA" w14:textId="2D19645E" w:rsidR="00E52FAC" w:rsidRPr="00DA2C24" w:rsidRDefault="00E52FAC" w:rsidP="00E52FAC">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15E48A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915A8B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E52FAC" w:rsidRDefault="00E52FAC" w:rsidP="00E52FA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E52FAC" w:rsidRDefault="00E52FAC" w:rsidP="00E52FAC">
            <w:pPr>
              <w:rPr>
                <w:rFonts w:cs="Arial"/>
                <w:color w:val="000000"/>
              </w:rPr>
            </w:pPr>
            <w:r w:rsidRPr="00D95972">
              <w:rPr>
                <w:rFonts w:eastAsia="Batang" w:cs="Arial"/>
                <w:color w:val="000000"/>
                <w:lang w:eastAsia="ko-KR"/>
              </w:rPr>
              <w:br/>
            </w:r>
          </w:p>
          <w:p w14:paraId="3E6E9314" w14:textId="77777777" w:rsidR="00E52FAC" w:rsidRPr="00D95972" w:rsidRDefault="00E52FAC" w:rsidP="00E52FAC">
            <w:pPr>
              <w:rPr>
                <w:rFonts w:eastAsia="Batang" w:cs="Arial"/>
                <w:lang w:eastAsia="ko-KR"/>
              </w:rPr>
            </w:pPr>
          </w:p>
        </w:tc>
      </w:tr>
      <w:tr w:rsidR="00E52FAC"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E52FAC" w:rsidRPr="00D95972" w:rsidRDefault="00E52FAC" w:rsidP="00E52FAC">
            <w:pPr>
              <w:rPr>
                <w:rFonts w:cs="Arial"/>
              </w:rPr>
            </w:pPr>
          </w:p>
        </w:tc>
        <w:tc>
          <w:tcPr>
            <w:tcW w:w="1317" w:type="dxa"/>
            <w:gridSpan w:val="2"/>
            <w:tcBorders>
              <w:bottom w:val="nil"/>
            </w:tcBorders>
            <w:shd w:val="clear" w:color="auto" w:fill="auto"/>
          </w:tcPr>
          <w:p w14:paraId="5B03B76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89F688C" w14:textId="6BE5A09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5BE1486" w14:textId="7518610B"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82628B4" w14:textId="71160706"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E52FAC" w:rsidRPr="00D95972" w:rsidRDefault="00E52FAC" w:rsidP="00E52FAC">
            <w:pPr>
              <w:rPr>
                <w:rFonts w:eastAsia="Batang" w:cs="Arial"/>
                <w:lang w:eastAsia="ko-KR"/>
              </w:rPr>
            </w:pPr>
          </w:p>
        </w:tc>
      </w:tr>
      <w:tr w:rsidR="00E52FAC"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E52FAC" w:rsidRPr="00D95972" w:rsidRDefault="00E52FAC" w:rsidP="00E52FAC">
            <w:pPr>
              <w:rPr>
                <w:rFonts w:cs="Arial"/>
              </w:rPr>
            </w:pPr>
          </w:p>
        </w:tc>
        <w:tc>
          <w:tcPr>
            <w:tcW w:w="1317" w:type="dxa"/>
            <w:gridSpan w:val="2"/>
            <w:tcBorders>
              <w:bottom w:val="nil"/>
            </w:tcBorders>
            <w:shd w:val="clear" w:color="auto" w:fill="auto"/>
          </w:tcPr>
          <w:p w14:paraId="11693DB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D7191F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E5597B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4AB35E1"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E52FAC" w:rsidRPr="00D95972" w:rsidRDefault="00E52FAC" w:rsidP="00E52FAC">
            <w:pPr>
              <w:rPr>
                <w:rFonts w:eastAsia="Batang" w:cs="Arial"/>
                <w:lang w:eastAsia="ko-KR"/>
              </w:rPr>
            </w:pPr>
          </w:p>
        </w:tc>
      </w:tr>
      <w:tr w:rsidR="00E52FAC"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E52FAC" w:rsidRPr="00D95972" w:rsidRDefault="00E52FAC" w:rsidP="00E52FAC">
            <w:pPr>
              <w:rPr>
                <w:rFonts w:cs="Arial"/>
              </w:rPr>
            </w:pPr>
          </w:p>
        </w:tc>
        <w:tc>
          <w:tcPr>
            <w:tcW w:w="1317" w:type="dxa"/>
            <w:gridSpan w:val="2"/>
            <w:tcBorders>
              <w:bottom w:val="nil"/>
            </w:tcBorders>
            <w:shd w:val="clear" w:color="auto" w:fill="auto"/>
          </w:tcPr>
          <w:p w14:paraId="36E2AF9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177ADB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EBC3E1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6A6C12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E52FAC" w:rsidRPr="00D95972" w:rsidRDefault="00E52FAC" w:rsidP="00E52FAC">
            <w:pPr>
              <w:rPr>
                <w:rFonts w:eastAsia="Batang" w:cs="Arial"/>
                <w:lang w:eastAsia="ko-KR"/>
              </w:rPr>
            </w:pPr>
          </w:p>
        </w:tc>
      </w:tr>
      <w:tr w:rsidR="00E52FAC" w:rsidRPr="00D95972" w14:paraId="6AF593E7" w14:textId="77777777" w:rsidTr="00B77B3B">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E52FAC" w:rsidRPr="00D95972" w:rsidRDefault="00E52FAC" w:rsidP="00E52FA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3F66F3A4" w14:textId="3F81AA87" w:rsidR="00E52FAC" w:rsidRPr="00DA2C24" w:rsidRDefault="00E52FAC" w:rsidP="00E52FAC">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B9D9E3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8CC64D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E52FAC" w:rsidRDefault="00E52FAC" w:rsidP="00E52FA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E52FAC" w:rsidRDefault="00E52FAC" w:rsidP="00E52FAC">
            <w:pPr>
              <w:rPr>
                <w:rFonts w:eastAsia="MS Mincho" w:cs="Arial"/>
              </w:rPr>
            </w:pPr>
            <w:r w:rsidRPr="00D95972">
              <w:rPr>
                <w:rFonts w:eastAsia="Batang" w:cs="Arial"/>
                <w:color w:val="000000"/>
                <w:lang w:eastAsia="ko-KR"/>
              </w:rPr>
              <w:br/>
            </w:r>
          </w:p>
          <w:p w14:paraId="6D1F75C2" w14:textId="77777777" w:rsidR="00E52FAC" w:rsidRPr="00D95972" w:rsidRDefault="00E52FAC" w:rsidP="00E52FAC">
            <w:pPr>
              <w:rPr>
                <w:rFonts w:eastAsia="Batang" w:cs="Arial"/>
                <w:lang w:eastAsia="ko-KR"/>
              </w:rPr>
            </w:pPr>
          </w:p>
        </w:tc>
      </w:tr>
      <w:tr w:rsidR="00E52FAC" w:rsidRPr="00D95972" w14:paraId="16AEE6D4" w14:textId="77777777" w:rsidTr="00B77B3B">
        <w:tc>
          <w:tcPr>
            <w:tcW w:w="976" w:type="dxa"/>
            <w:tcBorders>
              <w:left w:val="thinThickThinSmallGap" w:sz="24" w:space="0" w:color="auto"/>
              <w:bottom w:val="nil"/>
            </w:tcBorders>
            <w:shd w:val="clear" w:color="auto" w:fill="auto"/>
          </w:tcPr>
          <w:p w14:paraId="79D4E32F" w14:textId="77777777" w:rsidR="00E52FAC" w:rsidRPr="00D95972" w:rsidRDefault="00E52FAC" w:rsidP="00E52FAC">
            <w:pPr>
              <w:rPr>
                <w:rFonts w:cs="Arial"/>
              </w:rPr>
            </w:pPr>
          </w:p>
        </w:tc>
        <w:tc>
          <w:tcPr>
            <w:tcW w:w="1317" w:type="dxa"/>
            <w:gridSpan w:val="2"/>
            <w:tcBorders>
              <w:bottom w:val="nil"/>
            </w:tcBorders>
            <w:shd w:val="clear" w:color="auto" w:fill="auto"/>
          </w:tcPr>
          <w:p w14:paraId="771C751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9C4C64E" w14:textId="2D7E0AE0"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51EDDE8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DDA6510" w14:textId="4619416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E63E4D0" w14:textId="16012C9D"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E52FAC" w:rsidRPr="00D95972" w:rsidRDefault="00E52FAC" w:rsidP="00E52FAC">
            <w:pPr>
              <w:rPr>
                <w:rFonts w:eastAsia="Batang" w:cs="Arial"/>
                <w:lang w:eastAsia="ko-KR"/>
              </w:rPr>
            </w:pPr>
          </w:p>
        </w:tc>
      </w:tr>
      <w:tr w:rsidR="00E52FAC"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E52FAC" w:rsidRPr="00D95972" w:rsidRDefault="00E52FAC" w:rsidP="00E52FAC">
            <w:pPr>
              <w:rPr>
                <w:rFonts w:cs="Arial"/>
              </w:rPr>
            </w:pPr>
          </w:p>
        </w:tc>
        <w:tc>
          <w:tcPr>
            <w:tcW w:w="1317" w:type="dxa"/>
            <w:gridSpan w:val="2"/>
            <w:tcBorders>
              <w:bottom w:val="nil"/>
            </w:tcBorders>
            <w:shd w:val="clear" w:color="auto" w:fill="auto"/>
          </w:tcPr>
          <w:p w14:paraId="408E049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351D09F" w14:textId="6D63A16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6D21E15" w14:textId="1AD2812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5D8CEEA" w14:textId="5774118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E52FAC" w:rsidRPr="00D95972" w:rsidRDefault="00E52FAC" w:rsidP="00E52FAC">
            <w:pPr>
              <w:rPr>
                <w:rFonts w:eastAsia="Batang" w:cs="Arial"/>
                <w:lang w:eastAsia="ko-KR"/>
              </w:rPr>
            </w:pPr>
          </w:p>
        </w:tc>
      </w:tr>
      <w:tr w:rsidR="00E52FAC"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E52FAC" w:rsidRPr="00D95972" w:rsidRDefault="00E52FAC" w:rsidP="00E52FAC">
            <w:pPr>
              <w:rPr>
                <w:rFonts w:cs="Arial"/>
              </w:rPr>
            </w:pPr>
          </w:p>
        </w:tc>
        <w:tc>
          <w:tcPr>
            <w:tcW w:w="1317" w:type="dxa"/>
            <w:gridSpan w:val="2"/>
            <w:tcBorders>
              <w:bottom w:val="nil"/>
            </w:tcBorders>
            <w:shd w:val="clear" w:color="auto" w:fill="auto"/>
          </w:tcPr>
          <w:p w14:paraId="40FD14E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817AD72" w14:textId="30DCD35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F4A3115" w14:textId="670DBD92"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C499FAA" w14:textId="22350501"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E52FAC" w:rsidRPr="00D95972" w:rsidRDefault="00E52FAC" w:rsidP="00E52FAC">
            <w:pPr>
              <w:rPr>
                <w:rFonts w:eastAsia="Batang" w:cs="Arial"/>
                <w:lang w:eastAsia="ko-KR"/>
              </w:rPr>
            </w:pPr>
          </w:p>
        </w:tc>
      </w:tr>
      <w:tr w:rsidR="00E52FAC"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E52FAC" w:rsidRPr="00D95972" w:rsidRDefault="00E52FAC" w:rsidP="00E52FAC">
            <w:pPr>
              <w:rPr>
                <w:rFonts w:cs="Arial"/>
              </w:rPr>
            </w:pPr>
          </w:p>
        </w:tc>
        <w:tc>
          <w:tcPr>
            <w:tcW w:w="1317" w:type="dxa"/>
            <w:gridSpan w:val="2"/>
            <w:tcBorders>
              <w:bottom w:val="nil"/>
            </w:tcBorders>
            <w:shd w:val="clear" w:color="auto" w:fill="auto"/>
          </w:tcPr>
          <w:p w14:paraId="1BDF5D2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3059C0C" w14:textId="1EEE0DDC"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8BD0539" w14:textId="29AB9B7A"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67E5C0F" w14:textId="22A4DC7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E52FAC" w:rsidRPr="00D95972" w:rsidRDefault="00E52FAC" w:rsidP="00E52FAC">
            <w:pPr>
              <w:rPr>
                <w:rFonts w:eastAsia="Batang" w:cs="Arial"/>
                <w:lang w:eastAsia="ko-KR"/>
              </w:rPr>
            </w:pPr>
          </w:p>
        </w:tc>
      </w:tr>
      <w:tr w:rsidR="00E52FAC"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E52FAC" w:rsidRPr="00D95972" w:rsidRDefault="00E52FAC" w:rsidP="00E52FAC">
            <w:pPr>
              <w:rPr>
                <w:rFonts w:cs="Arial"/>
              </w:rPr>
            </w:pPr>
          </w:p>
        </w:tc>
        <w:tc>
          <w:tcPr>
            <w:tcW w:w="1317" w:type="dxa"/>
            <w:gridSpan w:val="2"/>
            <w:tcBorders>
              <w:bottom w:val="nil"/>
            </w:tcBorders>
            <w:shd w:val="clear" w:color="auto" w:fill="auto"/>
          </w:tcPr>
          <w:p w14:paraId="1E06D82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79E73EF" w14:textId="2157612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4ECE021" w14:textId="7618CEB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E5F50EB" w14:textId="74C64A2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E52FAC" w:rsidRPr="00D95972" w:rsidRDefault="00E52FAC" w:rsidP="00E52FAC">
            <w:pPr>
              <w:rPr>
                <w:rFonts w:eastAsia="Batang" w:cs="Arial"/>
                <w:lang w:eastAsia="ko-KR"/>
              </w:rPr>
            </w:pPr>
          </w:p>
        </w:tc>
      </w:tr>
      <w:tr w:rsidR="00E52FAC"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E52FAC" w:rsidRPr="00D95972" w:rsidRDefault="00E52FAC" w:rsidP="00E52FAC">
            <w:pPr>
              <w:rPr>
                <w:rFonts w:cs="Arial"/>
              </w:rPr>
            </w:pPr>
          </w:p>
        </w:tc>
        <w:tc>
          <w:tcPr>
            <w:tcW w:w="1317" w:type="dxa"/>
            <w:gridSpan w:val="2"/>
            <w:tcBorders>
              <w:bottom w:val="nil"/>
            </w:tcBorders>
            <w:shd w:val="clear" w:color="auto" w:fill="auto"/>
          </w:tcPr>
          <w:p w14:paraId="4E72AA8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00527A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566047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5C5B89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E52FAC" w:rsidRPr="00D95972" w:rsidRDefault="00E52FAC" w:rsidP="00E52FAC">
            <w:pPr>
              <w:rPr>
                <w:rFonts w:eastAsia="Batang" w:cs="Arial"/>
                <w:lang w:eastAsia="ko-KR"/>
              </w:rPr>
            </w:pPr>
          </w:p>
        </w:tc>
      </w:tr>
      <w:tr w:rsidR="00E52FAC"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E52FAC" w:rsidRPr="00D95972" w:rsidRDefault="00E52FAC" w:rsidP="00E52FAC">
            <w:pPr>
              <w:rPr>
                <w:rFonts w:cs="Arial"/>
              </w:rPr>
            </w:pPr>
          </w:p>
        </w:tc>
        <w:tc>
          <w:tcPr>
            <w:tcW w:w="1317" w:type="dxa"/>
            <w:gridSpan w:val="2"/>
            <w:tcBorders>
              <w:bottom w:val="nil"/>
            </w:tcBorders>
            <w:shd w:val="clear" w:color="auto" w:fill="auto"/>
          </w:tcPr>
          <w:p w14:paraId="05FA89B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780D35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82699B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BE2B7A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E52FAC" w:rsidRPr="00D95972" w:rsidRDefault="00E52FAC" w:rsidP="00E52FAC">
            <w:pPr>
              <w:rPr>
                <w:rFonts w:eastAsia="Batang" w:cs="Arial"/>
                <w:lang w:eastAsia="ko-KR"/>
              </w:rPr>
            </w:pPr>
          </w:p>
        </w:tc>
      </w:tr>
      <w:tr w:rsidR="00E52FAC" w:rsidRPr="00D95972" w14:paraId="63AC50FF"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E52FAC" w:rsidRPr="00D95972" w:rsidRDefault="00E52FAC" w:rsidP="00E52FAC">
            <w:pPr>
              <w:rPr>
                <w:rFonts w:cs="Arial"/>
              </w:rPr>
            </w:pPr>
            <w:bookmarkStart w:id="45" w:name="_Hlk80719061"/>
            <w:r w:rsidRPr="00D675A3">
              <w:rPr>
                <w:rFonts w:cs="Arial"/>
                <w:color w:val="000000"/>
              </w:rPr>
              <w:t>FS_eIMS5G2</w:t>
            </w:r>
            <w:bookmarkEnd w:id="45"/>
          </w:p>
        </w:tc>
        <w:tc>
          <w:tcPr>
            <w:tcW w:w="1088" w:type="dxa"/>
            <w:tcBorders>
              <w:top w:val="single" w:sz="4" w:space="0" w:color="auto"/>
              <w:bottom w:val="single" w:sz="4" w:space="0" w:color="auto"/>
            </w:tcBorders>
            <w:shd w:val="clear" w:color="auto" w:fill="auto"/>
          </w:tcPr>
          <w:p w14:paraId="5D05A504"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0D52F6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E52FAC" w:rsidRDefault="00E52FAC" w:rsidP="00E52FAC">
            <w:pPr>
              <w:rPr>
                <w:rFonts w:eastAsia="MS Mincho" w:cs="Arial"/>
              </w:rPr>
            </w:pPr>
            <w:bookmarkStart w:id="46" w:name="_Hlk48559896"/>
            <w:r w:rsidRPr="00D675A3">
              <w:rPr>
                <w:rFonts w:cs="Arial"/>
              </w:rPr>
              <w:t>Study on enhanced IMS to 5GC Integration Phase 2</w:t>
            </w:r>
            <w:bookmarkEnd w:id="46"/>
            <w:r w:rsidRPr="00D95972">
              <w:rPr>
                <w:rFonts w:eastAsia="Batang" w:cs="Arial"/>
                <w:color w:val="000000"/>
                <w:lang w:eastAsia="ko-KR"/>
              </w:rPr>
              <w:br/>
            </w:r>
          </w:p>
          <w:p w14:paraId="783350B6" w14:textId="77777777" w:rsidR="00E52FAC" w:rsidRPr="00D95972" w:rsidRDefault="00E52FAC" w:rsidP="00E52FAC">
            <w:pPr>
              <w:rPr>
                <w:rFonts w:eastAsia="Batang" w:cs="Arial"/>
                <w:lang w:eastAsia="ko-KR"/>
              </w:rPr>
            </w:pPr>
          </w:p>
        </w:tc>
      </w:tr>
      <w:tr w:rsidR="00E52FAC" w:rsidRPr="00D95972" w14:paraId="4ACA3981" w14:textId="77777777" w:rsidTr="00A00B16">
        <w:tc>
          <w:tcPr>
            <w:tcW w:w="976" w:type="dxa"/>
            <w:tcBorders>
              <w:left w:val="thinThickThinSmallGap" w:sz="24" w:space="0" w:color="auto"/>
              <w:bottom w:val="nil"/>
            </w:tcBorders>
            <w:shd w:val="clear" w:color="auto" w:fill="auto"/>
          </w:tcPr>
          <w:p w14:paraId="33912678" w14:textId="09466F6D" w:rsidR="00E52FAC" w:rsidRPr="00D95972" w:rsidRDefault="00E52FAC" w:rsidP="00E52FAC">
            <w:pPr>
              <w:rPr>
                <w:rFonts w:cs="Arial"/>
              </w:rPr>
            </w:pPr>
          </w:p>
        </w:tc>
        <w:tc>
          <w:tcPr>
            <w:tcW w:w="1317" w:type="dxa"/>
            <w:gridSpan w:val="2"/>
            <w:tcBorders>
              <w:bottom w:val="nil"/>
            </w:tcBorders>
            <w:shd w:val="clear" w:color="auto" w:fill="auto"/>
          </w:tcPr>
          <w:p w14:paraId="627D88C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4F4590A" w14:textId="0136625A" w:rsidR="00E52FAC" w:rsidRPr="00D95972" w:rsidRDefault="00E52FAC" w:rsidP="00E52FAC">
            <w:pPr>
              <w:overflowPunct/>
              <w:autoSpaceDE/>
              <w:autoSpaceDN/>
              <w:adjustRightInd/>
              <w:textAlignment w:val="auto"/>
              <w:rPr>
                <w:rFonts w:cs="Arial"/>
                <w:lang w:val="en-US"/>
              </w:rPr>
            </w:pPr>
            <w:hyperlink r:id="rId429" w:history="1">
              <w:r>
                <w:rPr>
                  <w:rStyle w:val="Hyperlink"/>
                </w:rPr>
                <w:t>C1-222963</w:t>
              </w:r>
            </w:hyperlink>
          </w:p>
        </w:tc>
        <w:tc>
          <w:tcPr>
            <w:tcW w:w="4191" w:type="dxa"/>
            <w:gridSpan w:val="3"/>
            <w:tcBorders>
              <w:top w:val="single" w:sz="4" w:space="0" w:color="auto"/>
              <w:bottom w:val="single" w:sz="4" w:space="0" w:color="auto"/>
            </w:tcBorders>
            <w:shd w:val="clear" w:color="auto" w:fill="FFFF00"/>
          </w:tcPr>
          <w:p w14:paraId="2D0890F4" w14:textId="2FA43F9A" w:rsidR="00E52FAC" w:rsidRPr="00D95972" w:rsidRDefault="00E52FAC" w:rsidP="00E52FAC">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3CAD9C95" w14:textId="4B28CD1D" w:rsidR="00E52FAC" w:rsidRPr="00D95972" w:rsidRDefault="00E52FAC" w:rsidP="00E52FA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5CE5F4" w14:textId="7751A706" w:rsidR="00E52FAC" w:rsidRPr="00D95972" w:rsidRDefault="00E52FAC" w:rsidP="00E52FAC">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3041" w14:textId="405C8461" w:rsidR="00E52FAC" w:rsidRPr="00D95972" w:rsidRDefault="00E52FAC" w:rsidP="00E52FAC">
            <w:pPr>
              <w:rPr>
                <w:rFonts w:eastAsia="Batang" w:cs="Arial"/>
                <w:lang w:eastAsia="ko-KR"/>
              </w:rPr>
            </w:pPr>
          </w:p>
        </w:tc>
      </w:tr>
      <w:tr w:rsidR="00E52FAC"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E52FAC" w:rsidRPr="00D95972" w:rsidRDefault="00E52FAC" w:rsidP="00E52FAC">
            <w:pPr>
              <w:rPr>
                <w:rFonts w:cs="Arial"/>
              </w:rPr>
            </w:pPr>
          </w:p>
        </w:tc>
        <w:tc>
          <w:tcPr>
            <w:tcW w:w="1317" w:type="dxa"/>
            <w:gridSpan w:val="2"/>
            <w:tcBorders>
              <w:bottom w:val="nil"/>
            </w:tcBorders>
            <w:shd w:val="clear" w:color="auto" w:fill="auto"/>
          </w:tcPr>
          <w:p w14:paraId="4700052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66D2CD55" w14:textId="5C6732A8"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152E36FC" w14:textId="46D7A4C1"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90023C9" w14:textId="1AABAB4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E52FAC" w:rsidRPr="00D95972" w:rsidRDefault="00E52FAC" w:rsidP="00E52FAC">
            <w:pPr>
              <w:rPr>
                <w:rFonts w:eastAsia="Batang" w:cs="Arial"/>
                <w:lang w:eastAsia="ko-KR"/>
              </w:rPr>
            </w:pPr>
          </w:p>
        </w:tc>
      </w:tr>
      <w:tr w:rsidR="00E52FAC"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E52FAC" w:rsidRPr="00D95972" w:rsidRDefault="00E52FAC" w:rsidP="00E52FAC">
            <w:pPr>
              <w:rPr>
                <w:rFonts w:cs="Arial"/>
              </w:rPr>
            </w:pPr>
          </w:p>
        </w:tc>
        <w:tc>
          <w:tcPr>
            <w:tcW w:w="1317" w:type="dxa"/>
            <w:gridSpan w:val="2"/>
            <w:tcBorders>
              <w:bottom w:val="nil"/>
            </w:tcBorders>
            <w:shd w:val="clear" w:color="auto" w:fill="auto"/>
          </w:tcPr>
          <w:p w14:paraId="7FAE4D4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CD6D28A" w14:textId="35B916A3"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C194F64" w14:textId="0D45343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2076A99" w14:textId="2884E4AB"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E52FAC" w:rsidRPr="00D95972" w:rsidRDefault="00E52FAC" w:rsidP="00E52FAC">
            <w:pPr>
              <w:rPr>
                <w:rFonts w:eastAsia="Batang" w:cs="Arial"/>
                <w:lang w:eastAsia="ko-KR"/>
              </w:rPr>
            </w:pPr>
          </w:p>
        </w:tc>
      </w:tr>
      <w:tr w:rsidR="00E52FAC"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E52FAC" w:rsidRPr="00D95972" w:rsidRDefault="00E52FAC" w:rsidP="00E52FAC">
            <w:pPr>
              <w:rPr>
                <w:rFonts w:cs="Arial"/>
              </w:rPr>
            </w:pPr>
          </w:p>
        </w:tc>
        <w:tc>
          <w:tcPr>
            <w:tcW w:w="1317" w:type="dxa"/>
            <w:gridSpan w:val="2"/>
            <w:tcBorders>
              <w:bottom w:val="nil"/>
            </w:tcBorders>
            <w:shd w:val="clear" w:color="auto" w:fill="auto"/>
          </w:tcPr>
          <w:p w14:paraId="006D811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3FEDDD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4422104"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7F980A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E52FAC" w:rsidRPr="00D95972" w:rsidRDefault="00E52FAC" w:rsidP="00E52FAC">
            <w:pPr>
              <w:rPr>
                <w:rFonts w:eastAsia="Batang" w:cs="Arial"/>
                <w:lang w:eastAsia="ko-KR"/>
              </w:rPr>
            </w:pPr>
          </w:p>
        </w:tc>
      </w:tr>
      <w:tr w:rsidR="00E52FAC"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E52FAC" w:rsidRPr="00D95972" w:rsidRDefault="00E52FAC" w:rsidP="00E52FAC">
            <w:pPr>
              <w:rPr>
                <w:rFonts w:cs="Arial"/>
              </w:rPr>
            </w:pPr>
          </w:p>
        </w:tc>
        <w:tc>
          <w:tcPr>
            <w:tcW w:w="1317" w:type="dxa"/>
            <w:gridSpan w:val="2"/>
            <w:tcBorders>
              <w:bottom w:val="nil"/>
            </w:tcBorders>
            <w:shd w:val="clear" w:color="auto" w:fill="auto"/>
          </w:tcPr>
          <w:p w14:paraId="57493FA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01D0434"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C3063F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77880F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E52FAC" w:rsidRPr="00D95972" w:rsidRDefault="00E52FAC" w:rsidP="00E52FAC">
            <w:pPr>
              <w:rPr>
                <w:rFonts w:eastAsia="Batang" w:cs="Arial"/>
                <w:lang w:eastAsia="ko-KR"/>
              </w:rPr>
            </w:pPr>
          </w:p>
        </w:tc>
      </w:tr>
      <w:tr w:rsidR="00E52FAC"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E52FAC" w:rsidRPr="00D95972" w:rsidRDefault="00E52FAC" w:rsidP="00E52FAC">
            <w:pPr>
              <w:rPr>
                <w:rFonts w:cs="Arial"/>
              </w:rPr>
            </w:pPr>
          </w:p>
        </w:tc>
        <w:tc>
          <w:tcPr>
            <w:tcW w:w="1317" w:type="dxa"/>
            <w:gridSpan w:val="2"/>
            <w:tcBorders>
              <w:bottom w:val="nil"/>
            </w:tcBorders>
            <w:shd w:val="clear" w:color="auto" w:fill="auto"/>
          </w:tcPr>
          <w:p w14:paraId="53AA497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6D1ACA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F85431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66B665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E52FAC" w:rsidRPr="00D95972" w:rsidRDefault="00E52FAC" w:rsidP="00E52FAC">
            <w:pPr>
              <w:rPr>
                <w:rFonts w:eastAsia="Batang" w:cs="Arial"/>
                <w:lang w:eastAsia="ko-KR"/>
              </w:rPr>
            </w:pPr>
          </w:p>
        </w:tc>
      </w:tr>
      <w:tr w:rsidR="00E52FAC"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E52FAC" w:rsidRPr="00D95972" w:rsidRDefault="00E52FAC" w:rsidP="00E52FAC">
            <w:pPr>
              <w:rPr>
                <w:rFonts w:cs="Arial"/>
              </w:rPr>
            </w:pPr>
          </w:p>
        </w:tc>
        <w:tc>
          <w:tcPr>
            <w:tcW w:w="1317" w:type="dxa"/>
            <w:gridSpan w:val="2"/>
            <w:tcBorders>
              <w:bottom w:val="nil"/>
            </w:tcBorders>
            <w:shd w:val="clear" w:color="auto" w:fill="auto"/>
          </w:tcPr>
          <w:p w14:paraId="6932C05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B092CD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4B6427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F208BD9"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E52FAC" w:rsidRPr="00D95972" w:rsidRDefault="00E52FAC" w:rsidP="00E52FAC">
            <w:pPr>
              <w:rPr>
                <w:rFonts w:eastAsia="Batang" w:cs="Arial"/>
                <w:lang w:eastAsia="ko-KR"/>
              </w:rPr>
            </w:pPr>
          </w:p>
        </w:tc>
      </w:tr>
      <w:tr w:rsidR="00E52FAC"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E52FAC" w:rsidRPr="00D95972" w:rsidRDefault="00E52FAC" w:rsidP="00E52FAC">
            <w:pPr>
              <w:rPr>
                <w:rFonts w:cs="Arial"/>
              </w:rPr>
            </w:pPr>
          </w:p>
        </w:tc>
        <w:tc>
          <w:tcPr>
            <w:tcW w:w="1317" w:type="dxa"/>
            <w:gridSpan w:val="2"/>
            <w:tcBorders>
              <w:bottom w:val="nil"/>
            </w:tcBorders>
            <w:shd w:val="clear" w:color="auto" w:fill="auto"/>
          </w:tcPr>
          <w:p w14:paraId="6A2DC07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83C731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A7DFDC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E7DBCE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E52FAC" w:rsidRPr="00D95972" w:rsidRDefault="00E52FAC" w:rsidP="00E52FAC">
            <w:pPr>
              <w:rPr>
                <w:rFonts w:eastAsia="Batang" w:cs="Arial"/>
                <w:lang w:eastAsia="ko-KR"/>
              </w:rPr>
            </w:pPr>
          </w:p>
        </w:tc>
      </w:tr>
      <w:tr w:rsidR="00E52FAC"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E52FAC" w:rsidRPr="00D95972" w:rsidRDefault="00E52FAC" w:rsidP="00E52FA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05CE57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E52FAC" w:rsidRDefault="00E52FAC" w:rsidP="00E52FAC">
            <w:pPr>
              <w:rPr>
                <w:rFonts w:eastAsia="MS Mincho" w:cs="Arial"/>
              </w:rPr>
            </w:pPr>
            <w:r>
              <w:t>Multi-device and multi-identity enhancements</w:t>
            </w:r>
            <w:r w:rsidRPr="00D95972">
              <w:rPr>
                <w:rFonts w:eastAsia="Batang" w:cs="Arial"/>
                <w:color w:val="000000"/>
                <w:lang w:eastAsia="ko-KR"/>
              </w:rPr>
              <w:br/>
            </w:r>
          </w:p>
          <w:p w14:paraId="61FF43EE" w14:textId="1F861E79" w:rsidR="00E52FAC" w:rsidRDefault="00E52FAC" w:rsidP="00E52FA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E52FAC" w:rsidRPr="00D95972" w:rsidRDefault="00E52FAC" w:rsidP="00E52FAC">
            <w:pPr>
              <w:rPr>
                <w:rFonts w:eastAsia="Batang" w:cs="Arial"/>
                <w:lang w:eastAsia="ko-KR"/>
              </w:rPr>
            </w:pPr>
          </w:p>
        </w:tc>
      </w:tr>
      <w:tr w:rsidR="00E52FAC"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E52FAC" w:rsidRPr="00D95972" w:rsidRDefault="00E52FAC" w:rsidP="00E52FAC">
            <w:pPr>
              <w:rPr>
                <w:rFonts w:cs="Arial"/>
              </w:rPr>
            </w:pPr>
          </w:p>
        </w:tc>
        <w:tc>
          <w:tcPr>
            <w:tcW w:w="1317" w:type="dxa"/>
            <w:gridSpan w:val="2"/>
            <w:tcBorders>
              <w:bottom w:val="nil"/>
            </w:tcBorders>
            <w:shd w:val="clear" w:color="auto" w:fill="auto"/>
          </w:tcPr>
          <w:p w14:paraId="55F5036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38FF616"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0BEBBA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030BD9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E52FAC" w:rsidRPr="00D95972" w:rsidRDefault="00E52FAC" w:rsidP="00E52FAC">
            <w:pPr>
              <w:rPr>
                <w:rFonts w:eastAsia="Batang" w:cs="Arial"/>
                <w:lang w:eastAsia="ko-KR"/>
              </w:rPr>
            </w:pPr>
          </w:p>
        </w:tc>
      </w:tr>
      <w:tr w:rsidR="00E52FAC"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E52FAC" w:rsidRPr="00D95972" w:rsidRDefault="00E52FAC" w:rsidP="00E52FAC">
            <w:pPr>
              <w:rPr>
                <w:rFonts w:cs="Arial"/>
              </w:rPr>
            </w:pPr>
          </w:p>
        </w:tc>
        <w:tc>
          <w:tcPr>
            <w:tcW w:w="1317" w:type="dxa"/>
            <w:gridSpan w:val="2"/>
            <w:tcBorders>
              <w:bottom w:val="nil"/>
            </w:tcBorders>
            <w:shd w:val="clear" w:color="auto" w:fill="auto"/>
          </w:tcPr>
          <w:p w14:paraId="5BBB28A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613704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ED2999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05A6B3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E52FAC" w:rsidRPr="00D95972" w:rsidRDefault="00E52FAC" w:rsidP="00E52FAC">
            <w:pPr>
              <w:rPr>
                <w:rFonts w:eastAsia="Batang" w:cs="Arial"/>
                <w:lang w:eastAsia="ko-KR"/>
              </w:rPr>
            </w:pPr>
          </w:p>
        </w:tc>
      </w:tr>
      <w:tr w:rsidR="00E52FAC"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E52FAC" w:rsidRPr="00D95972" w:rsidRDefault="00E52FAC" w:rsidP="00E52FA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AE97D3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E52FAC" w:rsidRDefault="00E52FAC" w:rsidP="00E52FAC">
            <w:pPr>
              <w:rPr>
                <w:rFonts w:eastAsia="MS Mincho" w:cs="Arial"/>
              </w:rPr>
            </w:pPr>
            <w:r>
              <w:t>Stage 3 of Multimedia Priority Service (MPS) Phase 2</w:t>
            </w:r>
            <w:r w:rsidRPr="00D95972">
              <w:rPr>
                <w:rFonts w:eastAsia="Batang" w:cs="Arial"/>
                <w:color w:val="000000"/>
                <w:lang w:eastAsia="ko-KR"/>
              </w:rPr>
              <w:br/>
            </w:r>
          </w:p>
          <w:p w14:paraId="1349F54F" w14:textId="17549A9D" w:rsidR="00E52FAC" w:rsidRDefault="00E52FAC" w:rsidP="00E52FAC">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E52FAC" w:rsidRPr="00D95972" w:rsidRDefault="00E52FAC" w:rsidP="00E52FAC">
            <w:pPr>
              <w:rPr>
                <w:rFonts w:eastAsia="Batang" w:cs="Arial"/>
                <w:lang w:eastAsia="ko-KR"/>
              </w:rPr>
            </w:pPr>
          </w:p>
        </w:tc>
      </w:tr>
      <w:tr w:rsidR="00E52FAC" w:rsidRPr="00D95972" w14:paraId="24CE2422" w14:textId="77777777" w:rsidTr="00E913BB">
        <w:tc>
          <w:tcPr>
            <w:tcW w:w="976" w:type="dxa"/>
            <w:tcBorders>
              <w:left w:val="thinThickThinSmallGap" w:sz="24" w:space="0" w:color="auto"/>
              <w:bottom w:val="nil"/>
            </w:tcBorders>
            <w:shd w:val="clear" w:color="auto" w:fill="auto"/>
          </w:tcPr>
          <w:p w14:paraId="22089ED3" w14:textId="77777777" w:rsidR="00E52FAC" w:rsidRPr="00D95972" w:rsidRDefault="00E52FAC" w:rsidP="00E52FAC">
            <w:pPr>
              <w:rPr>
                <w:rFonts w:cs="Arial"/>
              </w:rPr>
            </w:pPr>
          </w:p>
        </w:tc>
        <w:tc>
          <w:tcPr>
            <w:tcW w:w="1317" w:type="dxa"/>
            <w:gridSpan w:val="2"/>
            <w:tcBorders>
              <w:bottom w:val="nil"/>
            </w:tcBorders>
            <w:shd w:val="clear" w:color="auto" w:fill="00FF00"/>
          </w:tcPr>
          <w:p w14:paraId="3FC1D9B2" w14:textId="474D356C" w:rsidR="00E52FAC" w:rsidRPr="00D95972" w:rsidRDefault="00E52FAC" w:rsidP="00E52FAC">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AC961BA" w14:textId="7E2385D0" w:rsidR="00E52FAC" w:rsidRPr="00D95972" w:rsidRDefault="00E52FAC" w:rsidP="00E52FAC">
            <w:pPr>
              <w:overflowPunct/>
              <w:autoSpaceDE/>
              <w:autoSpaceDN/>
              <w:adjustRightInd/>
              <w:textAlignment w:val="auto"/>
              <w:rPr>
                <w:rFonts w:cs="Arial"/>
                <w:lang w:val="en-US"/>
              </w:rPr>
            </w:pPr>
            <w:hyperlink r:id="rId430" w:history="1">
              <w:r>
                <w:rPr>
                  <w:rStyle w:val="Hyperlink"/>
                </w:rPr>
                <w:t>C1-222616</w:t>
              </w:r>
            </w:hyperlink>
          </w:p>
        </w:tc>
        <w:tc>
          <w:tcPr>
            <w:tcW w:w="4191" w:type="dxa"/>
            <w:gridSpan w:val="3"/>
            <w:tcBorders>
              <w:top w:val="single" w:sz="4" w:space="0" w:color="auto"/>
              <w:bottom w:val="single" w:sz="4" w:space="0" w:color="auto"/>
            </w:tcBorders>
            <w:shd w:val="clear" w:color="auto" w:fill="FFFF00"/>
          </w:tcPr>
          <w:p w14:paraId="6AB6CACC" w14:textId="196BFB76" w:rsidR="00E52FAC" w:rsidRPr="00D95972" w:rsidRDefault="00E52FAC" w:rsidP="00E52FAC">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18EF717" w14:textId="5E9AA0DA" w:rsidR="00E52FAC" w:rsidRPr="00D95972" w:rsidRDefault="00E52FAC" w:rsidP="00E52FAC">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64A9CDF3" w14:textId="6D19B3DE" w:rsidR="00E52FAC" w:rsidRPr="00D95972" w:rsidRDefault="00E52FAC" w:rsidP="00E52FAC">
            <w:pPr>
              <w:rPr>
                <w:rFonts w:cs="Arial"/>
              </w:rPr>
            </w:pPr>
            <w:r>
              <w:rPr>
                <w:rFonts w:cs="Arial"/>
              </w:rPr>
              <w:t xml:space="preserve">CR 4145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BDA4" w14:textId="77777777" w:rsidR="00E52FAC" w:rsidRPr="00D95972" w:rsidRDefault="00E52FAC" w:rsidP="00E52FAC">
            <w:pPr>
              <w:rPr>
                <w:rFonts w:eastAsia="Batang" w:cs="Arial"/>
                <w:lang w:eastAsia="ko-KR"/>
              </w:rPr>
            </w:pPr>
          </w:p>
        </w:tc>
      </w:tr>
      <w:tr w:rsidR="00E52FAC" w:rsidRPr="00D95972" w14:paraId="30990B5D" w14:textId="77777777" w:rsidTr="00E913BB">
        <w:tc>
          <w:tcPr>
            <w:tcW w:w="976" w:type="dxa"/>
            <w:tcBorders>
              <w:left w:val="thinThickThinSmallGap" w:sz="24" w:space="0" w:color="auto"/>
              <w:bottom w:val="nil"/>
            </w:tcBorders>
            <w:shd w:val="clear" w:color="auto" w:fill="auto"/>
          </w:tcPr>
          <w:p w14:paraId="63752B27" w14:textId="77777777" w:rsidR="00E52FAC" w:rsidRPr="00D95972" w:rsidRDefault="00E52FAC" w:rsidP="00E52FAC">
            <w:pPr>
              <w:rPr>
                <w:rFonts w:cs="Arial"/>
              </w:rPr>
            </w:pPr>
          </w:p>
        </w:tc>
        <w:tc>
          <w:tcPr>
            <w:tcW w:w="1317" w:type="dxa"/>
            <w:gridSpan w:val="2"/>
            <w:tcBorders>
              <w:bottom w:val="nil"/>
            </w:tcBorders>
            <w:shd w:val="clear" w:color="auto" w:fill="00FF00"/>
          </w:tcPr>
          <w:p w14:paraId="21056D1B" w14:textId="6BAC9F67" w:rsidR="00E52FAC" w:rsidRPr="00D95972" w:rsidRDefault="00E52FAC" w:rsidP="00E52FAC">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FFFF00"/>
          </w:tcPr>
          <w:p w14:paraId="68377AE6" w14:textId="30F38EDF" w:rsidR="00E52FAC" w:rsidRPr="00D95972" w:rsidRDefault="00E52FAC" w:rsidP="00E52FAC">
            <w:pPr>
              <w:overflowPunct/>
              <w:autoSpaceDE/>
              <w:autoSpaceDN/>
              <w:adjustRightInd/>
              <w:textAlignment w:val="auto"/>
              <w:rPr>
                <w:rFonts w:cs="Arial"/>
                <w:lang w:val="en-US"/>
              </w:rPr>
            </w:pPr>
            <w:hyperlink r:id="rId431" w:history="1">
              <w:r>
                <w:rPr>
                  <w:rStyle w:val="Hyperlink"/>
                </w:rPr>
                <w:t>C1-222617</w:t>
              </w:r>
            </w:hyperlink>
          </w:p>
        </w:tc>
        <w:tc>
          <w:tcPr>
            <w:tcW w:w="4191" w:type="dxa"/>
            <w:gridSpan w:val="3"/>
            <w:tcBorders>
              <w:top w:val="single" w:sz="4" w:space="0" w:color="auto"/>
              <w:bottom w:val="single" w:sz="4" w:space="0" w:color="auto"/>
            </w:tcBorders>
            <w:shd w:val="clear" w:color="auto" w:fill="FFFF00"/>
          </w:tcPr>
          <w:p w14:paraId="3372BE72" w14:textId="468304DE" w:rsidR="00E52FAC" w:rsidRPr="00D95972" w:rsidRDefault="00E52FAC" w:rsidP="00E52FAC">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5400DCAD" w14:textId="2B5E9915" w:rsidR="00E52FAC" w:rsidRPr="00D95972" w:rsidRDefault="00E52FAC" w:rsidP="00E52FAC">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401EBAB4" w14:textId="67238BB3" w:rsidR="00E52FAC" w:rsidRPr="00D95972" w:rsidRDefault="00E52FAC" w:rsidP="00E52FAC">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6DC5" w14:textId="77777777" w:rsidR="00E52FAC" w:rsidRPr="00D95972" w:rsidRDefault="00E52FAC" w:rsidP="00E52FAC">
            <w:pPr>
              <w:rPr>
                <w:rFonts w:eastAsia="Batang" w:cs="Arial"/>
                <w:lang w:eastAsia="ko-KR"/>
              </w:rPr>
            </w:pPr>
          </w:p>
        </w:tc>
      </w:tr>
      <w:tr w:rsidR="00E52FAC" w:rsidRPr="00D95972" w14:paraId="6A2C3354" w14:textId="77777777" w:rsidTr="00E913BB">
        <w:tc>
          <w:tcPr>
            <w:tcW w:w="976" w:type="dxa"/>
            <w:tcBorders>
              <w:left w:val="thinThickThinSmallGap" w:sz="24" w:space="0" w:color="auto"/>
              <w:bottom w:val="nil"/>
            </w:tcBorders>
            <w:shd w:val="clear" w:color="auto" w:fill="auto"/>
          </w:tcPr>
          <w:p w14:paraId="53F35D8C" w14:textId="77777777" w:rsidR="00E52FAC" w:rsidRPr="00D95972" w:rsidRDefault="00E52FAC" w:rsidP="00E52FAC">
            <w:pPr>
              <w:rPr>
                <w:rFonts w:cs="Arial"/>
              </w:rPr>
            </w:pPr>
          </w:p>
        </w:tc>
        <w:tc>
          <w:tcPr>
            <w:tcW w:w="1317" w:type="dxa"/>
            <w:gridSpan w:val="2"/>
            <w:tcBorders>
              <w:bottom w:val="nil"/>
            </w:tcBorders>
            <w:shd w:val="clear" w:color="auto" w:fill="00FF00"/>
          </w:tcPr>
          <w:p w14:paraId="3A589FCC" w14:textId="3D321088" w:rsidR="00E52FAC" w:rsidRPr="00D95972" w:rsidRDefault="00E52FAC" w:rsidP="00E52FAC">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4F72A13" w14:textId="72366758" w:rsidR="00E52FAC" w:rsidRPr="00D95972" w:rsidRDefault="00E52FAC" w:rsidP="00E52FAC">
            <w:pPr>
              <w:overflowPunct/>
              <w:autoSpaceDE/>
              <w:autoSpaceDN/>
              <w:adjustRightInd/>
              <w:textAlignment w:val="auto"/>
              <w:rPr>
                <w:rFonts w:cs="Arial"/>
                <w:lang w:val="en-US"/>
              </w:rPr>
            </w:pPr>
            <w:hyperlink r:id="rId432" w:history="1">
              <w:r>
                <w:rPr>
                  <w:rStyle w:val="Hyperlink"/>
                </w:rPr>
                <w:t>C1-222618</w:t>
              </w:r>
            </w:hyperlink>
          </w:p>
        </w:tc>
        <w:tc>
          <w:tcPr>
            <w:tcW w:w="4191" w:type="dxa"/>
            <w:gridSpan w:val="3"/>
            <w:tcBorders>
              <w:top w:val="single" w:sz="4" w:space="0" w:color="auto"/>
              <w:bottom w:val="single" w:sz="4" w:space="0" w:color="auto"/>
            </w:tcBorders>
            <w:shd w:val="clear" w:color="auto" w:fill="FFFF00"/>
          </w:tcPr>
          <w:p w14:paraId="49161A5B" w14:textId="45E8A901" w:rsidR="00E52FAC" w:rsidRPr="00D95972" w:rsidRDefault="00E52FAC" w:rsidP="00E52FAC">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6FFDEDD9" w14:textId="09A874A4" w:rsidR="00E52FAC" w:rsidRPr="00D95972" w:rsidRDefault="00E52FAC" w:rsidP="00E52FAC">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B9A8109" w14:textId="1E8F72EC" w:rsidR="00E52FAC" w:rsidRPr="00D95972" w:rsidRDefault="00E52FAC" w:rsidP="00E52FAC">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22FD" w14:textId="02E07D16" w:rsidR="00E52FAC" w:rsidRPr="00D95972" w:rsidRDefault="00E52FAC" w:rsidP="00E52FAC">
            <w:pPr>
              <w:rPr>
                <w:rFonts w:eastAsia="Batang" w:cs="Arial"/>
                <w:lang w:eastAsia="ko-KR"/>
              </w:rPr>
            </w:pPr>
            <w:r>
              <w:rPr>
                <w:rFonts w:eastAsia="Batang" w:cs="Arial"/>
                <w:lang w:eastAsia="ko-KR"/>
              </w:rPr>
              <w:t>Cover page, WIC incorrect, needs to be MPS2</w:t>
            </w:r>
          </w:p>
        </w:tc>
      </w:tr>
      <w:tr w:rsidR="00E52FAC"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E52FAC" w:rsidRPr="00D95972" w:rsidRDefault="00E52FAC" w:rsidP="00E52FAC">
            <w:pPr>
              <w:rPr>
                <w:rFonts w:cs="Arial"/>
              </w:rPr>
            </w:pPr>
          </w:p>
        </w:tc>
        <w:tc>
          <w:tcPr>
            <w:tcW w:w="1317" w:type="dxa"/>
            <w:gridSpan w:val="2"/>
            <w:tcBorders>
              <w:bottom w:val="nil"/>
            </w:tcBorders>
            <w:shd w:val="clear" w:color="auto" w:fill="auto"/>
          </w:tcPr>
          <w:p w14:paraId="25DF84E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AFB7F6C"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BAB25F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FDB805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E52FAC" w:rsidRPr="00D95972" w:rsidRDefault="00E52FAC" w:rsidP="00E52FAC">
            <w:pPr>
              <w:rPr>
                <w:rFonts w:eastAsia="Batang" w:cs="Arial"/>
                <w:lang w:eastAsia="ko-KR"/>
              </w:rPr>
            </w:pPr>
          </w:p>
        </w:tc>
      </w:tr>
      <w:tr w:rsidR="00E52FAC"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E52FAC" w:rsidRPr="00D95972" w:rsidRDefault="00E52FAC" w:rsidP="00E52FAC">
            <w:pPr>
              <w:rPr>
                <w:rFonts w:cs="Arial"/>
              </w:rPr>
            </w:pPr>
          </w:p>
        </w:tc>
        <w:tc>
          <w:tcPr>
            <w:tcW w:w="1317" w:type="dxa"/>
            <w:gridSpan w:val="2"/>
            <w:tcBorders>
              <w:bottom w:val="nil"/>
            </w:tcBorders>
            <w:shd w:val="clear" w:color="auto" w:fill="auto"/>
          </w:tcPr>
          <w:p w14:paraId="04BD572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EC54D74"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CBCF8C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8A12DD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E52FAC" w:rsidRPr="00D95972" w:rsidRDefault="00E52FAC" w:rsidP="00E52FAC">
            <w:pPr>
              <w:rPr>
                <w:rFonts w:eastAsia="Batang" w:cs="Arial"/>
                <w:lang w:eastAsia="ko-KR"/>
              </w:rPr>
            </w:pPr>
          </w:p>
        </w:tc>
      </w:tr>
      <w:tr w:rsidR="00E52FAC"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E52FAC" w:rsidRPr="00D95972" w:rsidRDefault="00E52FAC" w:rsidP="00E52FA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B9684F7"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E52FAC" w:rsidRDefault="00E52FAC" w:rsidP="00E52FA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E52FAC" w:rsidRPr="00D95972" w:rsidRDefault="00E52FAC" w:rsidP="00E52FAC">
            <w:pPr>
              <w:rPr>
                <w:rFonts w:eastAsia="Batang" w:cs="Arial"/>
                <w:lang w:eastAsia="ko-KR"/>
              </w:rPr>
            </w:pPr>
          </w:p>
        </w:tc>
      </w:tr>
      <w:tr w:rsidR="00E52FAC" w:rsidRPr="00D95972" w14:paraId="1C59D5BC" w14:textId="77777777" w:rsidTr="00076312">
        <w:tc>
          <w:tcPr>
            <w:tcW w:w="976" w:type="dxa"/>
            <w:tcBorders>
              <w:left w:val="thinThickThinSmallGap" w:sz="24" w:space="0" w:color="auto"/>
              <w:bottom w:val="nil"/>
            </w:tcBorders>
            <w:shd w:val="clear" w:color="auto" w:fill="auto"/>
          </w:tcPr>
          <w:p w14:paraId="036437EE" w14:textId="77777777" w:rsidR="00E52FAC" w:rsidRPr="00D95972" w:rsidRDefault="00E52FAC" w:rsidP="00E52FAC">
            <w:pPr>
              <w:rPr>
                <w:rFonts w:cs="Arial"/>
              </w:rPr>
            </w:pPr>
          </w:p>
        </w:tc>
        <w:tc>
          <w:tcPr>
            <w:tcW w:w="1317" w:type="dxa"/>
            <w:gridSpan w:val="2"/>
            <w:tcBorders>
              <w:bottom w:val="nil"/>
            </w:tcBorders>
            <w:shd w:val="clear" w:color="auto" w:fill="auto"/>
          </w:tcPr>
          <w:p w14:paraId="36C2624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A4210B1" w14:textId="3F9C960C" w:rsidR="00E52FAC" w:rsidRDefault="00E52FAC" w:rsidP="00E52FAC">
            <w:pPr>
              <w:overflowPunct/>
              <w:autoSpaceDE/>
              <w:autoSpaceDN/>
              <w:adjustRightInd/>
              <w:textAlignment w:val="auto"/>
            </w:pPr>
            <w:hyperlink r:id="rId433" w:history="1">
              <w:r>
                <w:rPr>
                  <w:rStyle w:val="Hyperlink"/>
                </w:rPr>
                <w:t>C1-222754</w:t>
              </w:r>
            </w:hyperlink>
          </w:p>
        </w:tc>
        <w:tc>
          <w:tcPr>
            <w:tcW w:w="4191" w:type="dxa"/>
            <w:gridSpan w:val="3"/>
            <w:tcBorders>
              <w:top w:val="single" w:sz="4" w:space="0" w:color="auto"/>
              <w:bottom w:val="single" w:sz="4" w:space="0" w:color="auto"/>
            </w:tcBorders>
            <w:shd w:val="clear" w:color="auto" w:fill="FFFF00"/>
          </w:tcPr>
          <w:p w14:paraId="338745A5" w14:textId="1F518C3F" w:rsidR="00E52FAC" w:rsidRDefault="00E52FAC" w:rsidP="00E52FAC">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787A1A2" w14:textId="167E0037" w:rsidR="00E52FAC" w:rsidRDefault="00E52FAC" w:rsidP="00E52FA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50A3C2" w14:textId="7ADB01B6" w:rsidR="00E52FAC" w:rsidRDefault="00E52FAC" w:rsidP="00E52FAC">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C2E7" w14:textId="65E37CCC" w:rsidR="00E52FAC" w:rsidRDefault="00E52FAC" w:rsidP="00E52FAC">
            <w:pPr>
              <w:rPr>
                <w:rFonts w:eastAsia="Batang" w:cs="Arial"/>
                <w:lang w:eastAsia="ko-KR"/>
              </w:rPr>
            </w:pPr>
          </w:p>
        </w:tc>
      </w:tr>
      <w:tr w:rsidR="00E52FAC" w:rsidRPr="00D95972" w14:paraId="1EEBEFC4" w14:textId="77777777" w:rsidTr="00076312">
        <w:tc>
          <w:tcPr>
            <w:tcW w:w="976" w:type="dxa"/>
            <w:tcBorders>
              <w:left w:val="thinThickThinSmallGap" w:sz="24" w:space="0" w:color="auto"/>
              <w:bottom w:val="nil"/>
            </w:tcBorders>
            <w:shd w:val="clear" w:color="auto" w:fill="auto"/>
          </w:tcPr>
          <w:p w14:paraId="4D1D113A" w14:textId="77777777" w:rsidR="00E52FAC" w:rsidRPr="00D95972" w:rsidRDefault="00E52FAC" w:rsidP="00E52FAC">
            <w:pPr>
              <w:rPr>
                <w:rFonts w:cs="Arial"/>
              </w:rPr>
            </w:pPr>
          </w:p>
        </w:tc>
        <w:tc>
          <w:tcPr>
            <w:tcW w:w="1317" w:type="dxa"/>
            <w:gridSpan w:val="2"/>
            <w:tcBorders>
              <w:bottom w:val="nil"/>
            </w:tcBorders>
            <w:shd w:val="clear" w:color="auto" w:fill="auto"/>
          </w:tcPr>
          <w:p w14:paraId="6F2AB19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3ECC22E" w14:textId="51BD3BE2" w:rsidR="00E52FAC" w:rsidRDefault="00E52FAC" w:rsidP="00E52FAC">
            <w:pPr>
              <w:overflowPunct/>
              <w:autoSpaceDE/>
              <w:autoSpaceDN/>
              <w:adjustRightInd/>
              <w:textAlignment w:val="auto"/>
            </w:pPr>
            <w:hyperlink r:id="rId434" w:history="1">
              <w:r w:rsidRPr="00076312">
                <w:rPr>
                  <w:rStyle w:val="Hyperlink"/>
                </w:rPr>
                <w:t>C1-222992</w:t>
              </w:r>
            </w:hyperlink>
          </w:p>
        </w:tc>
        <w:tc>
          <w:tcPr>
            <w:tcW w:w="4191" w:type="dxa"/>
            <w:gridSpan w:val="3"/>
            <w:tcBorders>
              <w:top w:val="single" w:sz="4" w:space="0" w:color="auto"/>
              <w:bottom w:val="single" w:sz="4" w:space="0" w:color="auto"/>
            </w:tcBorders>
            <w:shd w:val="clear" w:color="auto" w:fill="FFFF00"/>
          </w:tcPr>
          <w:p w14:paraId="3CE23926" w14:textId="77777777" w:rsidR="00E52FAC" w:rsidRDefault="00E52FAC" w:rsidP="00E52FAC">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DB749DC" w14:textId="77777777" w:rsidR="00E52FAC" w:rsidRDefault="00E52FAC" w:rsidP="00E52FA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B995BB6" w14:textId="77777777" w:rsidR="00E52FAC" w:rsidRDefault="00E52FAC" w:rsidP="00E52FAC">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C1A79" w14:textId="77777777" w:rsidR="00E52FAC" w:rsidRDefault="00E52FAC" w:rsidP="00E52FAC">
            <w:pPr>
              <w:rPr>
                <w:ins w:id="47" w:author="Nokia User" w:date="2022-04-04T11:02:00Z"/>
                <w:lang w:eastAsia="en-US"/>
              </w:rPr>
            </w:pPr>
            <w:ins w:id="48" w:author="Nokia User" w:date="2022-04-04T11:02:00Z">
              <w:r>
                <w:rPr>
                  <w:lang w:eastAsia="en-US"/>
                </w:rPr>
                <w:t>Revision of C1-222951</w:t>
              </w:r>
            </w:ins>
          </w:p>
          <w:p w14:paraId="2CDF9404" w14:textId="183E2DB4" w:rsidR="00E52FAC" w:rsidRDefault="00E52FAC" w:rsidP="00E52FAC">
            <w:pPr>
              <w:rPr>
                <w:ins w:id="49" w:author="Nokia User" w:date="2022-04-04T11:02:00Z"/>
                <w:lang w:eastAsia="en-US"/>
              </w:rPr>
            </w:pPr>
            <w:ins w:id="50" w:author="Nokia User" w:date="2022-04-04T11:02:00Z">
              <w:r>
                <w:rPr>
                  <w:lang w:eastAsia="en-US"/>
                </w:rPr>
                <w:t>_________________________________________</w:t>
              </w:r>
            </w:ins>
          </w:p>
          <w:p w14:paraId="155FFFFB" w14:textId="15D52455" w:rsidR="00E52FAC" w:rsidRDefault="00E52FAC" w:rsidP="00E52FAC">
            <w:pPr>
              <w:rPr>
                <w:lang w:eastAsia="en-US"/>
              </w:rPr>
            </w:pPr>
            <w:r>
              <w:rPr>
                <w:lang w:eastAsia="en-US"/>
              </w:rPr>
              <w:t xml:space="preserve">Cover page, </w:t>
            </w:r>
            <w:proofErr w:type="spellStart"/>
            <w:r>
              <w:rPr>
                <w:lang w:eastAsia="en-US"/>
              </w:rPr>
              <w:t>tdoc</w:t>
            </w:r>
            <w:proofErr w:type="spellEnd"/>
            <w:r>
              <w:rPr>
                <w:lang w:eastAsia="en-US"/>
              </w:rPr>
              <w:t xml:space="preserve"> number incorrect</w:t>
            </w:r>
          </w:p>
        </w:tc>
      </w:tr>
      <w:tr w:rsidR="00E52FAC"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E52FAC" w:rsidRPr="00D95972" w:rsidRDefault="00E52FAC" w:rsidP="00E52FAC">
            <w:pPr>
              <w:rPr>
                <w:rFonts w:cs="Arial"/>
              </w:rPr>
            </w:pPr>
          </w:p>
        </w:tc>
        <w:tc>
          <w:tcPr>
            <w:tcW w:w="1317" w:type="dxa"/>
            <w:gridSpan w:val="2"/>
            <w:tcBorders>
              <w:bottom w:val="nil"/>
            </w:tcBorders>
            <w:shd w:val="clear" w:color="auto" w:fill="auto"/>
          </w:tcPr>
          <w:p w14:paraId="369D108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E52FAC" w:rsidRDefault="00E52FAC" w:rsidP="00E52FAC">
            <w:pPr>
              <w:rPr>
                <w:lang w:eastAsia="en-US"/>
              </w:rPr>
            </w:pPr>
          </w:p>
        </w:tc>
      </w:tr>
      <w:tr w:rsidR="00E52FAC"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E52FAC" w:rsidRPr="00D95972" w:rsidRDefault="00E52FAC" w:rsidP="00E52FAC">
            <w:pPr>
              <w:rPr>
                <w:rFonts w:cs="Arial"/>
              </w:rPr>
            </w:pPr>
          </w:p>
        </w:tc>
        <w:tc>
          <w:tcPr>
            <w:tcW w:w="1317" w:type="dxa"/>
            <w:gridSpan w:val="2"/>
            <w:tcBorders>
              <w:bottom w:val="nil"/>
            </w:tcBorders>
            <w:shd w:val="clear" w:color="auto" w:fill="auto"/>
          </w:tcPr>
          <w:p w14:paraId="053BB70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E52FAC" w:rsidRDefault="00E52FAC" w:rsidP="00E52FAC">
            <w:pPr>
              <w:rPr>
                <w:lang w:eastAsia="en-US"/>
              </w:rPr>
            </w:pPr>
          </w:p>
        </w:tc>
      </w:tr>
      <w:tr w:rsidR="00E52FAC"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E52FAC" w:rsidRPr="00D95972" w:rsidRDefault="00E52FAC" w:rsidP="00E52FAC">
            <w:pPr>
              <w:rPr>
                <w:rFonts w:cs="Arial"/>
              </w:rPr>
            </w:pPr>
          </w:p>
        </w:tc>
        <w:tc>
          <w:tcPr>
            <w:tcW w:w="1317" w:type="dxa"/>
            <w:gridSpan w:val="2"/>
            <w:tcBorders>
              <w:bottom w:val="nil"/>
            </w:tcBorders>
            <w:shd w:val="clear" w:color="auto" w:fill="auto"/>
          </w:tcPr>
          <w:p w14:paraId="03BE6E9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E52FAC" w:rsidRDefault="00E52FAC" w:rsidP="00E52FAC">
            <w:pPr>
              <w:rPr>
                <w:lang w:eastAsia="en-US"/>
              </w:rPr>
            </w:pPr>
          </w:p>
        </w:tc>
      </w:tr>
      <w:tr w:rsidR="00E52FAC"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E52FAC" w:rsidRPr="00214FC4" w:rsidRDefault="00E52FAC" w:rsidP="00E52FAC">
            <w:pPr>
              <w:rPr>
                <w:rFonts w:cs="Arial"/>
              </w:rPr>
            </w:pPr>
          </w:p>
        </w:tc>
        <w:tc>
          <w:tcPr>
            <w:tcW w:w="1317" w:type="dxa"/>
            <w:gridSpan w:val="2"/>
            <w:tcBorders>
              <w:bottom w:val="nil"/>
            </w:tcBorders>
            <w:shd w:val="clear" w:color="auto" w:fill="auto"/>
          </w:tcPr>
          <w:p w14:paraId="13870987" w14:textId="77777777" w:rsidR="00E52FAC" w:rsidRPr="009B062D" w:rsidRDefault="00E52FAC" w:rsidP="00E52FAC">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E52FAC" w:rsidRDefault="00E52FAC" w:rsidP="00E52FAC">
            <w:pPr>
              <w:rPr>
                <w:rFonts w:cs="Arial"/>
              </w:rPr>
            </w:pPr>
          </w:p>
        </w:tc>
        <w:tc>
          <w:tcPr>
            <w:tcW w:w="1767" w:type="dxa"/>
            <w:tcBorders>
              <w:top w:val="single" w:sz="4" w:space="0" w:color="auto"/>
              <w:bottom w:val="single" w:sz="4" w:space="0" w:color="auto"/>
            </w:tcBorders>
            <w:shd w:val="clear" w:color="auto" w:fill="auto"/>
          </w:tcPr>
          <w:p w14:paraId="507BF96D" w14:textId="12A8D2A4" w:rsidR="00E52FAC" w:rsidRDefault="00E52FAC" w:rsidP="00E52FAC">
            <w:pPr>
              <w:rPr>
                <w:rFonts w:cs="Arial"/>
              </w:rPr>
            </w:pPr>
          </w:p>
        </w:tc>
        <w:tc>
          <w:tcPr>
            <w:tcW w:w="826" w:type="dxa"/>
            <w:tcBorders>
              <w:top w:val="single" w:sz="4" w:space="0" w:color="auto"/>
              <w:bottom w:val="single" w:sz="4" w:space="0" w:color="auto"/>
            </w:tcBorders>
            <w:shd w:val="clear" w:color="auto" w:fill="auto"/>
          </w:tcPr>
          <w:p w14:paraId="3F1CB3CC" w14:textId="7198EC29"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E52FAC" w:rsidRPr="005D0826" w:rsidRDefault="00E52FAC" w:rsidP="00E52FAC">
            <w:pPr>
              <w:rPr>
                <w:rFonts w:eastAsia="Batang" w:cs="Arial"/>
                <w:lang w:eastAsia="ko-KR"/>
              </w:rPr>
            </w:pPr>
          </w:p>
        </w:tc>
      </w:tr>
      <w:tr w:rsidR="00E52FAC"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E52FAC" w:rsidRPr="00D95972" w:rsidRDefault="00E52FAC" w:rsidP="00E52FAC">
            <w:pPr>
              <w:rPr>
                <w:rFonts w:cs="Arial"/>
              </w:rPr>
            </w:pPr>
          </w:p>
        </w:tc>
        <w:tc>
          <w:tcPr>
            <w:tcW w:w="1317" w:type="dxa"/>
            <w:gridSpan w:val="2"/>
            <w:tcBorders>
              <w:bottom w:val="nil"/>
            </w:tcBorders>
            <w:shd w:val="clear" w:color="auto" w:fill="auto"/>
          </w:tcPr>
          <w:p w14:paraId="322E4FF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5BF296D"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3139AA76"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0C4D3C1A"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E52FAC" w:rsidRDefault="00E52FAC" w:rsidP="00E52FAC">
            <w:pPr>
              <w:rPr>
                <w:rFonts w:eastAsia="Batang" w:cs="Arial"/>
                <w:lang w:eastAsia="ko-KR"/>
              </w:rPr>
            </w:pPr>
          </w:p>
        </w:tc>
      </w:tr>
      <w:tr w:rsidR="00E52FAC"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E52FAC" w:rsidRPr="00D95972" w:rsidRDefault="00E52FAC" w:rsidP="00E52FAC">
            <w:pPr>
              <w:rPr>
                <w:rFonts w:cs="Arial"/>
              </w:rPr>
            </w:pPr>
          </w:p>
        </w:tc>
        <w:tc>
          <w:tcPr>
            <w:tcW w:w="1317" w:type="dxa"/>
            <w:gridSpan w:val="2"/>
            <w:tcBorders>
              <w:bottom w:val="nil"/>
            </w:tcBorders>
            <w:shd w:val="clear" w:color="auto" w:fill="auto"/>
          </w:tcPr>
          <w:p w14:paraId="66BDE71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E57D106" w14:textId="77777777" w:rsidR="00E52FAC" w:rsidRDefault="00E52FAC" w:rsidP="00E52FA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0F0BFEAB"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5A358FDB" w14:textId="77777777" w:rsidR="00E52FAC"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E52FAC" w:rsidRDefault="00E52FAC" w:rsidP="00E52FAC">
            <w:pPr>
              <w:rPr>
                <w:rFonts w:eastAsia="Batang" w:cs="Arial"/>
                <w:lang w:eastAsia="ko-KR"/>
              </w:rPr>
            </w:pPr>
          </w:p>
        </w:tc>
      </w:tr>
      <w:tr w:rsidR="00E52FAC"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E52FAC" w:rsidRPr="00D95972" w:rsidRDefault="00E52FAC" w:rsidP="00E52FAC">
            <w:pPr>
              <w:rPr>
                <w:rFonts w:cs="Arial"/>
              </w:rPr>
            </w:pPr>
          </w:p>
        </w:tc>
        <w:tc>
          <w:tcPr>
            <w:tcW w:w="1317" w:type="dxa"/>
            <w:gridSpan w:val="2"/>
            <w:tcBorders>
              <w:bottom w:val="nil"/>
            </w:tcBorders>
            <w:shd w:val="clear" w:color="auto" w:fill="auto"/>
          </w:tcPr>
          <w:p w14:paraId="468EE6D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33B12E2"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06E502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306025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E52FAC" w:rsidRPr="00D95972" w:rsidRDefault="00E52FAC" w:rsidP="00E52FAC">
            <w:pPr>
              <w:rPr>
                <w:rFonts w:eastAsia="Batang" w:cs="Arial"/>
                <w:lang w:eastAsia="ko-KR"/>
              </w:rPr>
            </w:pPr>
          </w:p>
        </w:tc>
      </w:tr>
      <w:tr w:rsidR="00E52FAC"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E52FAC" w:rsidRPr="00D95972" w:rsidRDefault="00E52FAC" w:rsidP="00E52FA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752A4FC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E52FAC" w:rsidRDefault="00E52FAC" w:rsidP="00E52FAC">
            <w:pPr>
              <w:rPr>
                <w:rFonts w:cs="Arial"/>
                <w:color w:val="000000"/>
                <w:lang w:val="en-US"/>
              </w:rPr>
            </w:pPr>
            <w:r w:rsidRPr="00BC78BB">
              <w:rPr>
                <w:rFonts w:cs="Arial"/>
                <w:color w:val="000000"/>
                <w:lang w:val="en-US"/>
              </w:rPr>
              <w:t>Mission Critical system migration and interconnection</w:t>
            </w:r>
          </w:p>
          <w:p w14:paraId="57FBDC40" w14:textId="77777777" w:rsidR="00E52FAC" w:rsidRDefault="00E52FAC" w:rsidP="00E52FAC">
            <w:pPr>
              <w:rPr>
                <w:rFonts w:cs="Arial"/>
                <w:color w:val="000000"/>
                <w:lang w:val="en-US"/>
              </w:rPr>
            </w:pPr>
          </w:p>
          <w:p w14:paraId="743D742A" w14:textId="77777777" w:rsidR="00E52FAC" w:rsidRDefault="00E52FAC" w:rsidP="00E52FAC">
            <w:pPr>
              <w:rPr>
                <w:rFonts w:cs="Arial"/>
                <w:color w:val="000000"/>
                <w:lang w:val="en-US"/>
              </w:rPr>
            </w:pPr>
            <w:r>
              <w:rPr>
                <w:rFonts w:cs="Arial"/>
                <w:color w:val="000000"/>
                <w:lang w:val="en-US"/>
              </w:rPr>
              <w:t>Shifted from Rel-16</w:t>
            </w:r>
          </w:p>
          <w:p w14:paraId="749E6531" w14:textId="77777777" w:rsidR="00E52FAC" w:rsidRDefault="00E52FAC" w:rsidP="00E52FAC">
            <w:pPr>
              <w:rPr>
                <w:szCs w:val="16"/>
              </w:rPr>
            </w:pPr>
          </w:p>
          <w:p w14:paraId="7B9D0567" w14:textId="77777777" w:rsidR="00E52FAC" w:rsidRDefault="00E52FAC" w:rsidP="00E52FAC">
            <w:pPr>
              <w:rPr>
                <w:rFonts w:cs="Arial"/>
                <w:color w:val="000000"/>
                <w:lang w:val="en-US"/>
              </w:rPr>
            </w:pPr>
          </w:p>
          <w:p w14:paraId="51E54351" w14:textId="77777777" w:rsidR="00E52FAC" w:rsidRPr="00D95972" w:rsidRDefault="00E52FAC" w:rsidP="00E52FAC">
            <w:pPr>
              <w:rPr>
                <w:rFonts w:eastAsia="Batang" w:cs="Arial"/>
                <w:lang w:eastAsia="ko-KR"/>
              </w:rPr>
            </w:pPr>
          </w:p>
        </w:tc>
      </w:tr>
      <w:tr w:rsidR="00E52FAC" w:rsidRPr="00D95972" w14:paraId="72ECDF19" w14:textId="77777777" w:rsidTr="009E5C3A">
        <w:tc>
          <w:tcPr>
            <w:tcW w:w="976" w:type="dxa"/>
            <w:tcBorders>
              <w:left w:val="thinThickThinSmallGap" w:sz="24" w:space="0" w:color="auto"/>
              <w:bottom w:val="nil"/>
            </w:tcBorders>
            <w:shd w:val="clear" w:color="auto" w:fill="auto"/>
          </w:tcPr>
          <w:p w14:paraId="08082365" w14:textId="77777777" w:rsidR="00E52FAC" w:rsidRPr="00D95972" w:rsidRDefault="00E52FAC" w:rsidP="00E52FAC">
            <w:pPr>
              <w:rPr>
                <w:rFonts w:cs="Arial"/>
              </w:rPr>
            </w:pPr>
          </w:p>
        </w:tc>
        <w:tc>
          <w:tcPr>
            <w:tcW w:w="1317" w:type="dxa"/>
            <w:gridSpan w:val="2"/>
            <w:tcBorders>
              <w:bottom w:val="nil"/>
            </w:tcBorders>
            <w:shd w:val="clear" w:color="auto" w:fill="auto"/>
          </w:tcPr>
          <w:p w14:paraId="3B429B8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5566377" w14:textId="705088F8" w:rsidR="00E52FAC" w:rsidRPr="00D95972" w:rsidRDefault="00E52FAC" w:rsidP="00E52FAC">
            <w:pPr>
              <w:overflowPunct/>
              <w:autoSpaceDE/>
              <w:autoSpaceDN/>
              <w:adjustRightInd/>
              <w:textAlignment w:val="auto"/>
              <w:rPr>
                <w:rFonts w:cs="Arial"/>
                <w:lang w:val="en-US"/>
              </w:rPr>
            </w:pPr>
            <w:hyperlink r:id="rId435" w:history="1">
              <w:r>
                <w:rPr>
                  <w:rStyle w:val="Hyperlink"/>
                </w:rPr>
                <w:t>C1-222832</w:t>
              </w:r>
            </w:hyperlink>
          </w:p>
        </w:tc>
        <w:tc>
          <w:tcPr>
            <w:tcW w:w="4191" w:type="dxa"/>
            <w:gridSpan w:val="3"/>
            <w:tcBorders>
              <w:top w:val="single" w:sz="4" w:space="0" w:color="auto"/>
              <w:bottom w:val="single" w:sz="4" w:space="0" w:color="auto"/>
            </w:tcBorders>
            <w:shd w:val="clear" w:color="auto" w:fill="FFFF00"/>
          </w:tcPr>
          <w:p w14:paraId="5E328DA4" w14:textId="6B8C38A1" w:rsidR="00E52FAC" w:rsidRPr="00D95972" w:rsidRDefault="00E52FAC" w:rsidP="00E52FAC">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FFFF00"/>
          </w:tcPr>
          <w:p w14:paraId="5470BC5F" w14:textId="7D655BC4" w:rsidR="00E52FAC" w:rsidRPr="00D95972" w:rsidRDefault="00E52FAC" w:rsidP="00E52FAC">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762A8" w14:textId="347E61F8" w:rsidR="00E52FAC" w:rsidRPr="00D95972" w:rsidRDefault="00E52FAC" w:rsidP="00E52FAC">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E52FAC" w:rsidRPr="00D95972" w:rsidRDefault="00E52FAC" w:rsidP="00E52FAC">
            <w:pPr>
              <w:rPr>
                <w:rFonts w:eastAsia="Batang" w:cs="Arial"/>
                <w:lang w:eastAsia="ko-KR"/>
              </w:rPr>
            </w:pPr>
          </w:p>
        </w:tc>
      </w:tr>
      <w:tr w:rsidR="00E52FAC"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E52FAC" w:rsidRPr="00D95972" w:rsidRDefault="00E52FAC" w:rsidP="00E52FAC">
            <w:pPr>
              <w:rPr>
                <w:rFonts w:cs="Arial"/>
              </w:rPr>
            </w:pPr>
          </w:p>
        </w:tc>
        <w:tc>
          <w:tcPr>
            <w:tcW w:w="1317" w:type="dxa"/>
            <w:gridSpan w:val="2"/>
            <w:tcBorders>
              <w:bottom w:val="nil"/>
            </w:tcBorders>
            <w:shd w:val="clear" w:color="auto" w:fill="auto"/>
          </w:tcPr>
          <w:p w14:paraId="03F0888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DB38155" w14:textId="6804033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7DF4043" w14:textId="3591B39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AB13CD4" w14:textId="4ABC518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E52FAC" w:rsidRPr="00D95972" w:rsidRDefault="00E52FAC" w:rsidP="00E52FAC">
            <w:pPr>
              <w:rPr>
                <w:rFonts w:eastAsia="Batang" w:cs="Arial"/>
                <w:lang w:eastAsia="ko-KR"/>
              </w:rPr>
            </w:pPr>
          </w:p>
        </w:tc>
      </w:tr>
      <w:tr w:rsidR="00E52FAC"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E52FAC" w:rsidRPr="00D95972" w:rsidRDefault="00E52FAC" w:rsidP="00E52FAC">
            <w:pPr>
              <w:rPr>
                <w:rFonts w:cs="Arial"/>
              </w:rPr>
            </w:pPr>
          </w:p>
        </w:tc>
        <w:tc>
          <w:tcPr>
            <w:tcW w:w="1317" w:type="dxa"/>
            <w:gridSpan w:val="2"/>
            <w:tcBorders>
              <w:bottom w:val="nil"/>
            </w:tcBorders>
            <w:shd w:val="clear" w:color="auto" w:fill="auto"/>
          </w:tcPr>
          <w:p w14:paraId="0A382C1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8001E76" w14:textId="7D9AAD5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B73C108" w14:textId="0038B7B6"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2C133A4" w14:textId="7CFC904C"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E52FAC" w:rsidRPr="00D95972" w:rsidRDefault="00E52FAC" w:rsidP="00E52FAC">
            <w:pPr>
              <w:rPr>
                <w:rFonts w:eastAsia="Batang" w:cs="Arial"/>
                <w:lang w:eastAsia="ko-KR"/>
              </w:rPr>
            </w:pPr>
          </w:p>
        </w:tc>
      </w:tr>
      <w:tr w:rsidR="00E52FAC"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E52FAC" w:rsidRPr="00D95972" w:rsidRDefault="00E52FAC" w:rsidP="00E52FAC">
            <w:pPr>
              <w:rPr>
                <w:rFonts w:cs="Arial"/>
              </w:rPr>
            </w:pPr>
          </w:p>
        </w:tc>
        <w:tc>
          <w:tcPr>
            <w:tcW w:w="1317" w:type="dxa"/>
            <w:gridSpan w:val="2"/>
            <w:tcBorders>
              <w:bottom w:val="nil"/>
            </w:tcBorders>
            <w:shd w:val="clear" w:color="auto" w:fill="auto"/>
          </w:tcPr>
          <w:p w14:paraId="6B4F87F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520759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B2D479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320DDF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E52FAC" w:rsidRPr="00D95972" w:rsidRDefault="00E52FAC" w:rsidP="00E52FAC">
            <w:pPr>
              <w:rPr>
                <w:rFonts w:eastAsia="Batang" w:cs="Arial"/>
                <w:lang w:eastAsia="ko-KR"/>
              </w:rPr>
            </w:pPr>
          </w:p>
        </w:tc>
      </w:tr>
      <w:tr w:rsidR="00E52FAC"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E52FAC" w:rsidRPr="00D95972" w:rsidRDefault="00E52FAC" w:rsidP="00E52FAC">
            <w:pPr>
              <w:rPr>
                <w:rFonts w:cs="Arial"/>
              </w:rPr>
            </w:pPr>
          </w:p>
        </w:tc>
        <w:tc>
          <w:tcPr>
            <w:tcW w:w="1317" w:type="dxa"/>
            <w:gridSpan w:val="2"/>
            <w:tcBorders>
              <w:bottom w:val="nil"/>
            </w:tcBorders>
            <w:shd w:val="clear" w:color="auto" w:fill="auto"/>
          </w:tcPr>
          <w:p w14:paraId="4E16665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C600A11"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CE3FB04"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12190B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E52FAC" w:rsidRPr="00D95972" w:rsidRDefault="00E52FAC" w:rsidP="00E52FAC">
            <w:pPr>
              <w:rPr>
                <w:rFonts w:eastAsia="Batang" w:cs="Arial"/>
                <w:lang w:eastAsia="ko-KR"/>
              </w:rPr>
            </w:pPr>
          </w:p>
        </w:tc>
      </w:tr>
      <w:tr w:rsidR="00E52FAC"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E52FAC" w:rsidRPr="00D95972" w:rsidRDefault="00E52FAC" w:rsidP="00E52FAC">
            <w:pPr>
              <w:rPr>
                <w:rFonts w:cs="Arial"/>
              </w:rPr>
            </w:pPr>
          </w:p>
        </w:tc>
        <w:tc>
          <w:tcPr>
            <w:tcW w:w="1317" w:type="dxa"/>
            <w:gridSpan w:val="2"/>
            <w:tcBorders>
              <w:bottom w:val="nil"/>
            </w:tcBorders>
            <w:shd w:val="clear" w:color="auto" w:fill="auto"/>
          </w:tcPr>
          <w:p w14:paraId="5CFD32D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8951C6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616887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97DD68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E52FAC" w:rsidRPr="00D95972" w:rsidRDefault="00E52FAC" w:rsidP="00E52FAC">
            <w:pPr>
              <w:rPr>
                <w:rFonts w:eastAsia="Batang" w:cs="Arial"/>
                <w:lang w:eastAsia="ko-KR"/>
              </w:rPr>
            </w:pPr>
          </w:p>
        </w:tc>
      </w:tr>
      <w:tr w:rsidR="00E52FAC" w:rsidRPr="00D95972" w14:paraId="63392919" w14:textId="77777777" w:rsidTr="001C25E8">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E52FAC" w:rsidRPr="00D95972" w:rsidRDefault="00E52FAC" w:rsidP="00E52FA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72BEF0A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E52FAC" w:rsidRDefault="00E52FAC" w:rsidP="00E52FAC">
            <w:pPr>
              <w:rPr>
                <w:rFonts w:cs="Arial"/>
                <w:color w:val="000000"/>
                <w:lang w:val="en-US"/>
              </w:rPr>
            </w:pPr>
            <w:r>
              <w:t>CT aspects of Enhanced Mission Critical Communication Interworking with Land Mobile Radio Systems</w:t>
            </w:r>
          </w:p>
          <w:p w14:paraId="41F615F5" w14:textId="77777777" w:rsidR="00E52FAC" w:rsidRDefault="00E52FAC" w:rsidP="00E52FAC">
            <w:pPr>
              <w:rPr>
                <w:rFonts w:cs="Arial"/>
                <w:color w:val="000000"/>
                <w:lang w:val="en-US"/>
              </w:rPr>
            </w:pPr>
          </w:p>
          <w:p w14:paraId="18B532AB" w14:textId="77777777" w:rsidR="00E52FAC" w:rsidRDefault="00E52FAC" w:rsidP="00E52FAC">
            <w:pPr>
              <w:rPr>
                <w:szCs w:val="16"/>
              </w:rPr>
            </w:pPr>
          </w:p>
          <w:p w14:paraId="7A659BB7" w14:textId="77777777" w:rsidR="00E52FAC" w:rsidRDefault="00E52FAC" w:rsidP="00E52FAC">
            <w:pPr>
              <w:rPr>
                <w:rFonts w:cs="Arial"/>
                <w:color w:val="000000"/>
              </w:rPr>
            </w:pPr>
          </w:p>
          <w:p w14:paraId="2713B444" w14:textId="49E96736" w:rsidR="00E52FAC" w:rsidRDefault="00E52FAC" w:rsidP="00E52FAC">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E52FAC" w:rsidRPr="00D95972" w:rsidRDefault="00E52FAC" w:rsidP="00E52FAC">
            <w:pPr>
              <w:rPr>
                <w:rFonts w:eastAsia="Batang" w:cs="Arial"/>
                <w:lang w:eastAsia="ko-KR"/>
              </w:rPr>
            </w:pPr>
          </w:p>
        </w:tc>
      </w:tr>
      <w:tr w:rsidR="00E52FAC" w:rsidRPr="00D95972" w14:paraId="30C3878F" w14:textId="77777777" w:rsidTr="001C25E8">
        <w:tc>
          <w:tcPr>
            <w:tcW w:w="976" w:type="dxa"/>
            <w:tcBorders>
              <w:left w:val="thinThickThinSmallGap" w:sz="24" w:space="0" w:color="auto"/>
              <w:bottom w:val="nil"/>
            </w:tcBorders>
            <w:shd w:val="clear" w:color="auto" w:fill="auto"/>
          </w:tcPr>
          <w:p w14:paraId="6338B6F7" w14:textId="77777777" w:rsidR="00E52FAC" w:rsidRPr="00D95972" w:rsidRDefault="00E52FAC" w:rsidP="00E52FAC">
            <w:pPr>
              <w:rPr>
                <w:rFonts w:cs="Arial"/>
              </w:rPr>
            </w:pPr>
          </w:p>
        </w:tc>
        <w:tc>
          <w:tcPr>
            <w:tcW w:w="1317" w:type="dxa"/>
            <w:gridSpan w:val="2"/>
            <w:tcBorders>
              <w:bottom w:val="nil"/>
            </w:tcBorders>
            <w:shd w:val="clear" w:color="auto" w:fill="auto"/>
          </w:tcPr>
          <w:p w14:paraId="11D0026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3F875F0" w14:textId="010CED6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3AFC6DCC"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93DB7E8" w14:textId="33C22B1B"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FC4FD79" w14:textId="3956031C"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4AD59AC" w:rsidR="00E52FAC" w:rsidRPr="00D95972" w:rsidRDefault="00E52FAC" w:rsidP="00E52FAC">
            <w:pPr>
              <w:rPr>
                <w:rFonts w:eastAsia="Batang" w:cs="Arial"/>
                <w:lang w:eastAsia="ko-KR"/>
              </w:rPr>
            </w:pPr>
          </w:p>
        </w:tc>
      </w:tr>
      <w:tr w:rsidR="00E52FAC"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E52FAC" w:rsidRPr="00D95972" w:rsidRDefault="00E52FAC" w:rsidP="00E52FAC">
            <w:pPr>
              <w:rPr>
                <w:rFonts w:cs="Arial"/>
              </w:rPr>
            </w:pPr>
          </w:p>
        </w:tc>
        <w:tc>
          <w:tcPr>
            <w:tcW w:w="1317" w:type="dxa"/>
            <w:gridSpan w:val="2"/>
            <w:tcBorders>
              <w:bottom w:val="nil"/>
            </w:tcBorders>
            <w:shd w:val="clear" w:color="auto" w:fill="auto"/>
          </w:tcPr>
          <w:p w14:paraId="207CF41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4AC5A7C" w14:textId="10E0169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4B19C97" w14:textId="73FAD82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CD10773" w14:textId="73A3F4F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E52FAC" w:rsidRPr="00D95972" w:rsidRDefault="00E52FAC" w:rsidP="00E52FAC">
            <w:pPr>
              <w:rPr>
                <w:rFonts w:eastAsia="Batang" w:cs="Arial"/>
                <w:lang w:eastAsia="ko-KR"/>
              </w:rPr>
            </w:pPr>
          </w:p>
        </w:tc>
      </w:tr>
      <w:tr w:rsidR="00E52FAC"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E52FAC" w:rsidRPr="00D95972" w:rsidRDefault="00E52FAC" w:rsidP="00E52FAC">
            <w:pPr>
              <w:rPr>
                <w:rFonts w:cs="Arial"/>
              </w:rPr>
            </w:pPr>
          </w:p>
        </w:tc>
        <w:tc>
          <w:tcPr>
            <w:tcW w:w="1317" w:type="dxa"/>
            <w:gridSpan w:val="2"/>
            <w:tcBorders>
              <w:bottom w:val="nil"/>
            </w:tcBorders>
            <w:shd w:val="clear" w:color="auto" w:fill="auto"/>
          </w:tcPr>
          <w:p w14:paraId="6584B68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F5B0793" w14:textId="5A423BE6"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EA34584" w14:textId="2F84C9E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8AEB4D1" w14:textId="7FCE7C55"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E52FAC" w:rsidRPr="00D95972" w:rsidRDefault="00E52FAC" w:rsidP="00E52FAC">
            <w:pPr>
              <w:rPr>
                <w:rFonts w:eastAsia="Batang" w:cs="Arial"/>
                <w:lang w:eastAsia="ko-KR"/>
              </w:rPr>
            </w:pPr>
          </w:p>
        </w:tc>
      </w:tr>
      <w:tr w:rsidR="00E52FAC"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E52FAC" w:rsidRPr="00D95972" w:rsidRDefault="00E52FAC" w:rsidP="00E52FAC">
            <w:pPr>
              <w:rPr>
                <w:rFonts w:cs="Arial"/>
              </w:rPr>
            </w:pPr>
          </w:p>
        </w:tc>
        <w:tc>
          <w:tcPr>
            <w:tcW w:w="1317" w:type="dxa"/>
            <w:gridSpan w:val="2"/>
            <w:tcBorders>
              <w:bottom w:val="nil"/>
            </w:tcBorders>
            <w:shd w:val="clear" w:color="auto" w:fill="auto"/>
          </w:tcPr>
          <w:p w14:paraId="6AE2DAD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BF28A3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CC66D3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357E76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E52FAC" w:rsidRPr="00D95972" w:rsidRDefault="00E52FAC" w:rsidP="00E52FAC">
            <w:pPr>
              <w:rPr>
                <w:rFonts w:eastAsia="Batang" w:cs="Arial"/>
                <w:lang w:eastAsia="ko-KR"/>
              </w:rPr>
            </w:pPr>
          </w:p>
        </w:tc>
      </w:tr>
      <w:tr w:rsidR="00E52FAC"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E52FAC" w:rsidRPr="00D95972" w:rsidRDefault="00E52FAC" w:rsidP="00E52FAC">
            <w:pPr>
              <w:rPr>
                <w:rFonts w:cs="Arial"/>
              </w:rPr>
            </w:pPr>
          </w:p>
        </w:tc>
        <w:tc>
          <w:tcPr>
            <w:tcW w:w="1317" w:type="dxa"/>
            <w:gridSpan w:val="2"/>
            <w:tcBorders>
              <w:bottom w:val="nil"/>
            </w:tcBorders>
            <w:shd w:val="clear" w:color="auto" w:fill="auto"/>
          </w:tcPr>
          <w:p w14:paraId="254BC84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74F5AE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52FCB54"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59847E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E52FAC" w:rsidRPr="00D95972" w:rsidRDefault="00E52FAC" w:rsidP="00E52FAC">
            <w:pPr>
              <w:rPr>
                <w:rFonts w:eastAsia="Batang" w:cs="Arial"/>
                <w:lang w:eastAsia="ko-KR"/>
              </w:rPr>
            </w:pPr>
          </w:p>
        </w:tc>
      </w:tr>
      <w:tr w:rsidR="00E52FAC"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E52FAC" w:rsidRPr="00D95972" w:rsidRDefault="00E52FAC" w:rsidP="00E52FA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428F686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E52FAC" w:rsidRDefault="00E52FAC" w:rsidP="00E52FA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E52FAC" w:rsidRDefault="00E52FAC" w:rsidP="00E52FAC">
            <w:pPr>
              <w:rPr>
                <w:rFonts w:cs="Arial"/>
                <w:color w:val="000000"/>
                <w:lang w:val="en-US"/>
              </w:rPr>
            </w:pPr>
          </w:p>
          <w:p w14:paraId="7A3E8266" w14:textId="77777777" w:rsidR="00E52FAC" w:rsidRDefault="00E52FAC" w:rsidP="00E52FAC">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E52FAC" w:rsidRDefault="00E52FAC" w:rsidP="00E52FAC">
            <w:pPr>
              <w:rPr>
                <w:szCs w:val="16"/>
              </w:rPr>
            </w:pPr>
          </w:p>
          <w:p w14:paraId="7C965689" w14:textId="77777777" w:rsidR="00E52FAC" w:rsidRDefault="00E52FAC" w:rsidP="00E52FAC">
            <w:pPr>
              <w:rPr>
                <w:rFonts w:cs="Arial"/>
                <w:color w:val="000000"/>
              </w:rPr>
            </w:pPr>
          </w:p>
          <w:p w14:paraId="2E82C812" w14:textId="77777777" w:rsidR="00E52FAC" w:rsidRDefault="00E52FAC" w:rsidP="00E52FAC">
            <w:pPr>
              <w:rPr>
                <w:rFonts w:cs="Arial"/>
                <w:color w:val="000000"/>
                <w:lang w:val="en-US"/>
              </w:rPr>
            </w:pPr>
          </w:p>
          <w:p w14:paraId="6A422F95" w14:textId="77777777" w:rsidR="00E52FAC" w:rsidRPr="00D95972" w:rsidRDefault="00E52FAC" w:rsidP="00E52FAC">
            <w:pPr>
              <w:rPr>
                <w:rFonts w:eastAsia="Batang" w:cs="Arial"/>
                <w:lang w:eastAsia="ko-KR"/>
              </w:rPr>
            </w:pPr>
          </w:p>
        </w:tc>
      </w:tr>
      <w:tr w:rsidR="00E52FAC" w:rsidRPr="00D95972" w14:paraId="74CDFE2A" w14:textId="77777777" w:rsidTr="003A0D69">
        <w:tc>
          <w:tcPr>
            <w:tcW w:w="976" w:type="dxa"/>
            <w:tcBorders>
              <w:left w:val="thinThickThinSmallGap" w:sz="24" w:space="0" w:color="auto"/>
              <w:bottom w:val="nil"/>
            </w:tcBorders>
            <w:shd w:val="clear" w:color="auto" w:fill="auto"/>
          </w:tcPr>
          <w:p w14:paraId="4FA8B7DA" w14:textId="77777777" w:rsidR="00E52FAC" w:rsidRPr="00D95972" w:rsidRDefault="00E52FAC" w:rsidP="00E52FAC">
            <w:pPr>
              <w:rPr>
                <w:rFonts w:cs="Arial"/>
              </w:rPr>
            </w:pPr>
          </w:p>
        </w:tc>
        <w:tc>
          <w:tcPr>
            <w:tcW w:w="1317" w:type="dxa"/>
            <w:gridSpan w:val="2"/>
            <w:tcBorders>
              <w:bottom w:val="nil"/>
            </w:tcBorders>
            <w:shd w:val="clear" w:color="auto" w:fill="auto"/>
          </w:tcPr>
          <w:p w14:paraId="16A2092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146DB29" w14:textId="5CC09469" w:rsidR="00E52FAC" w:rsidRPr="00D95972" w:rsidRDefault="00E52FAC" w:rsidP="00E52FAC">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7652AF99" w14:textId="630A6AD7" w:rsidR="00E52FAC" w:rsidRPr="00D95972" w:rsidRDefault="00E52FAC" w:rsidP="00E52FAC">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5D277C83" w14:textId="21B1AD1F" w:rsidR="00E52FAC" w:rsidRPr="00D95972" w:rsidRDefault="00E52FAC" w:rsidP="00E52FAC">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E09836" w14:textId="384B5122" w:rsidR="00E52FAC" w:rsidRPr="00D95972" w:rsidRDefault="00E52FAC" w:rsidP="00E52FAC">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6C4E1" w14:textId="77777777" w:rsidR="00E52FAC" w:rsidRDefault="00E52FAC" w:rsidP="00E52FAC">
            <w:pPr>
              <w:rPr>
                <w:rFonts w:eastAsia="Batang" w:cs="Arial"/>
                <w:lang w:eastAsia="ko-KR"/>
              </w:rPr>
            </w:pPr>
            <w:r>
              <w:rPr>
                <w:rFonts w:eastAsia="Batang" w:cs="Arial"/>
                <w:lang w:eastAsia="ko-KR"/>
              </w:rPr>
              <w:t>Withdrawn</w:t>
            </w:r>
          </w:p>
          <w:p w14:paraId="36C9BFC0" w14:textId="0A33EF0F" w:rsidR="00E52FAC" w:rsidRPr="00D95972" w:rsidRDefault="00E52FAC" w:rsidP="00E52FAC">
            <w:pPr>
              <w:rPr>
                <w:rFonts w:eastAsia="Batang" w:cs="Arial"/>
                <w:lang w:eastAsia="ko-KR"/>
              </w:rPr>
            </w:pPr>
          </w:p>
        </w:tc>
      </w:tr>
      <w:tr w:rsidR="00E52FAC" w:rsidRPr="00D95972" w14:paraId="73B03D7A" w14:textId="77777777" w:rsidTr="00CC4AC9">
        <w:tc>
          <w:tcPr>
            <w:tcW w:w="976" w:type="dxa"/>
            <w:tcBorders>
              <w:left w:val="thinThickThinSmallGap" w:sz="24" w:space="0" w:color="auto"/>
              <w:bottom w:val="nil"/>
            </w:tcBorders>
            <w:shd w:val="clear" w:color="auto" w:fill="auto"/>
          </w:tcPr>
          <w:p w14:paraId="72CA62D6" w14:textId="77777777" w:rsidR="00E52FAC" w:rsidRPr="00D95972" w:rsidRDefault="00E52FAC" w:rsidP="00E52FAC">
            <w:pPr>
              <w:rPr>
                <w:rFonts w:cs="Arial"/>
              </w:rPr>
            </w:pPr>
          </w:p>
        </w:tc>
        <w:tc>
          <w:tcPr>
            <w:tcW w:w="1317" w:type="dxa"/>
            <w:gridSpan w:val="2"/>
            <w:tcBorders>
              <w:bottom w:val="nil"/>
            </w:tcBorders>
            <w:shd w:val="clear" w:color="auto" w:fill="auto"/>
          </w:tcPr>
          <w:p w14:paraId="593EAE4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4B050BA" w14:textId="2833DA71" w:rsidR="00E52FAC" w:rsidRPr="00D95972" w:rsidRDefault="00E52FAC" w:rsidP="00E52FAC">
            <w:pPr>
              <w:overflowPunct/>
              <w:autoSpaceDE/>
              <w:autoSpaceDN/>
              <w:adjustRightInd/>
              <w:textAlignment w:val="auto"/>
              <w:rPr>
                <w:rFonts w:cs="Arial"/>
                <w:lang w:val="en-US"/>
              </w:rPr>
            </w:pPr>
            <w:hyperlink r:id="rId436" w:history="1">
              <w:r>
                <w:rPr>
                  <w:rStyle w:val="Hyperlink"/>
                </w:rPr>
                <w:t>C1-222952</w:t>
              </w:r>
            </w:hyperlink>
          </w:p>
        </w:tc>
        <w:tc>
          <w:tcPr>
            <w:tcW w:w="4191" w:type="dxa"/>
            <w:gridSpan w:val="3"/>
            <w:tcBorders>
              <w:top w:val="single" w:sz="4" w:space="0" w:color="auto"/>
              <w:bottom w:val="single" w:sz="4" w:space="0" w:color="auto"/>
            </w:tcBorders>
            <w:shd w:val="clear" w:color="auto" w:fill="FFFF00"/>
          </w:tcPr>
          <w:p w14:paraId="0B15CA3D" w14:textId="0E0A4547" w:rsidR="00E52FAC" w:rsidRPr="00D95972" w:rsidRDefault="00E52FAC" w:rsidP="00E52FAC">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5DFC3164" w14:textId="3B10680B" w:rsidR="00E52FAC" w:rsidRPr="00D95972" w:rsidRDefault="00E52FAC" w:rsidP="00E52FA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FFC21D" w14:textId="7F74511F" w:rsidR="00E52FAC" w:rsidRPr="00D95972" w:rsidRDefault="00E52FAC" w:rsidP="00E52FAC">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6A4E2" w14:textId="77777777" w:rsidR="00E52FAC" w:rsidRPr="00D95972" w:rsidRDefault="00E52FAC" w:rsidP="00E52FAC">
            <w:pPr>
              <w:rPr>
                <w:rFonts w:eastAsia="Batang" w:cs="Arial"/>
                <w:lang w:eastAsia="ko-KR"/>
              </w:rPr>
            </w:pPr>
          </w:p>
        </w:tc>
      </w:tr>
      <w:tr w:rsidR="00E52FAC"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E52FAC" w:rsidRPr="00D95972" w:rsidRDefault="00E52FAC" w:rsidP="00E52FAC">
            <w:pPr>
              <w:rPr>
                <w:rFonts w:cs="Arial"/>
              </w:rPr>
            </w:pPr>
          </w:p>
        </w:tc>
        <w:tc>
          <w:tcPr>
            <w:tcW w:w="1317" w:type="dxa"/>
            <w:gridSpan w:val="2"/>
            <w:tcBorders>
              <w:bottom w:val="nil"/>
            </w:tcBorders>
            <w:shd w:val="clear" w:color="auto" w:fill="auto"/>
          </w:tcPr>
          <w:p w14:paraId="1AECA8F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41AA476" w14:textId="5D1B0B3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7582385" w14:textId="476EEFA6"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B57873F" w14:textId="03C8BFB3"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E52FAC" w:rsidRPr="00D95972" w:rsidRDefault="00E52FAC" w:rsidP="00E52FAC">
            <w:pPr>
              <w:rPr>
                <w:rFonts w:eastAsia="Batang" w:cs="Arial"/>
                <w:lang w:eastAsia="ko-KR"/>
              </w:rPr>
            </w:pPr>
          </w:p>
        </w:tc>
      </w:tr>
      <w:tr w:rsidR="00E52FAC"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E52FAC" w:rsidRPr="00D95972" w:rsidRDefault="00E52FAC" w:rsidP="00E52FAC">
            <w:pPr>
              <w:rPr>
                <w:rFonts w:cs="Arial"/>
              </w:rPr>
            </w:pPr>
          </w:p>
        </w:tc>
        <w:tc>
          <w:tcPr>
            <w:tcW w:w="1317" w:type="dxa"/>
            <w:gridSpan w:val="2"/>
            <w:tcBorders>
              <w:bottom w:val="nil"/>
            </w:tcBorders>
            <w:shd w:val="clear" w:color="auto" w:fill="auto"/>
          </w:tcPr>
          <w:p w14:paraId="3598BEE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FE0717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291AE2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9D1DF2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E52FAC" w:rsidRPr="00D95972" w:rsidRDefault="00E52FAC" w:rsidP="00E52FAC">
            <w:pPr>
              <w:rPr>
                <w:rFonts w:eastAsia="Batang" w:cs="Arial"/>
                <w:lang w:eastAsia="ko-KR"/>
              </w:rPr>
            </w:pPr>
          </w:p>
        </w:tc>
      </w:tr>
      <w:tr w:rsidR="00E52FAC"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E52FAC" w:rsidRPr="00D95972" w:rsidRDefault="00E52FAC" w:rsidP="00E52FAC">
            <w:pPr>
              <w:rPr>
                <w:rFonts w:cs="Arial"/>
              </w:rPr>
            </w:pPr>
          </w:p>
        </w:tc>
        <w:tc>
          <w:tcPr>
            <w:tcW w:w="1317" w:type="dxa"/>
            <w:gridSpan w:val="2"/>
            <w:tcBorders>
              <w:bottom w:val="nil"/>
            </w:tcBorders>
            <w:shd w:val="clear" w:color="auto" w:fill="auto"/>
          </w:tcPr>
          <w:p w14:paraId="6D90344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031A1F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DC29AA0"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DB2B6F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E52FAC" w:rsidRPr="00D95972" w:rsidRDefault="00E52FAC" w:rsidP="00E52FAC">
            <w:pPr>
              <w:rPr>
                <w:rFonts w:eastAsia="Batang" w:cs="Arial"/>
                <w:lang w:eastAsia="ko-KR"/>
              </w:rPr>
            </w:pPr>
          </w:p>
        </w:tc>
      </w:tr>
      <w:tr w:rsidR="00E52FAC"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E52FAC" w:rsidRPr="00D95972" w:rsidRDefault="00E52FAC" w:rsidP="00E52FAC">
            <w:pPr>
              <w:rPr>
                <w:rFonts w:cs="Arial"/>
              </w:rPr>
            </w:pPr>
          </w:p>
        </w:tc>
        <w:tc>
          <w:tcPr>
            <w:tcW w:w="1317" w:type="dxa"/>
            <w:gridSpan w:val="2"/>
            <w:tcBorders>
              <w:bottom w:val="nil"/>
            </w:tcBorders>
            <w:shd w:val="clear" w:color="auto" w:fill="auto"/>
          </w:tcPr>
          <w:p w14:paraId="31A60C8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A3C5962"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AF28B0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5CD253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E52FAC" w:rsidRPr="00D95972" w:rsidRDefault="00E52FAC" w:rsidP="00E52FAC">
            <w:pPr>
              <w:rPr>
                <w:rFonts w:eastAsia="Batang" w:cs="Arial"/>
                <w:lang w:eastAsia="ko-KR"/>
              </w:rPr>
            </w:pPr>
          </w:p>
        </w:tc>
      </w:tr>
      <w:tr w:rsidR="00E52FAC"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E52FAC" w:rsidRPr="00D95972" w:rsidRDefault="00E52FAC" w:rsidP="00E52FAC">
            <w:pPr>
              <w:rPr>
                <w:rFonts w:cs="Arial"/>
              </w:rPr>
            </w:pPr>
          </w:p>
        </w:tc>
        <w:tc>
          <w:tcPr>
            <w:tcW w:w="1317" w:type="dxa"/>
            <w:gridSpan w:val="2"/>
            <w:tcBorders>
              <w:bottom w:val="nil"/>
            </w:tcBorders>
            <w:shd w:val="clear" w:color="auto" w:fill="auto"/>
          </w:tcPr>
          <w:p w14:paraId="3EA7325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F42D939"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6BEF79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72D3180"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E52FAC" w:rsidRPr="00D95972" w:rsidRDefault="00E52FAC" w:rsidP="00E52FAC">
            <w:pPr>
              <w:rPr>
                <w:rFonts w:eastAsia="Batang" w:cs="Arial"/>
                <w:lang w:eastAsia="ko-KR"/>
              </w:rPr>
            </w:pPr>
          </w:p>
        </w:tc>
      </w:tr>
      <w:tr w:rsidR="00E52FAC"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E52FAC" w:rsidRPr="00D95972" w:rsidRDefault="00E52FAC" w:rsidP="00E52FA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667219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E52FAC" w:rsidRDefault="00E52FAC" w:rsidP="00E52FA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E52FAC" w:rsidRDefault="00E52FAC" w:rsidP="00E52FAC">
            <w:pPr>
              <w:rPr>
                <w:rFonts w:cs="Arial"/>
                <w:color w:val="000000"/>
                <w:lang w:val="en-US"/>
              </w:rPr>
            </w:pPr>
          </w:p>
          <w:p w14:paraId="79243B50" w14:textId="77777777" w:rsidR="00E52FAC" w:rsidRDefault="00E52FAC" w:rsidP="00E52FAC">
            <w:pPr>
              <w:rPr>
                <w:szCs w:val="16"/>
              </w:rPr>
            </w:pPr>
          </w:p>
          <w:p w14:paraId="7E046BD0" w14:textId="77777777" w:rsidR="00E52FAC" w:rsidRDefault="00E52FAC" w:rsidP="00E52FAC">
            <w:pPr>
              <w:rPr>
                <w:rFonts w:cs="Arial"/>
                <w:color w:val="000000"/>
              </w:rPr>
            </w:pPr>
          </w:p>
          <w:p w14:paraId="0AA8FF3B" w14:textId="77777777" w:rsidR="00E52FAC" w:rsidRDefault="00E52FAC" w:rsidP="00E52FAC">
            <w:pPr>
              <w:rPr>
                <w:rFonts w:cs="Arial"/>
                <w:color w:val="000000"/>
                <w:lang w:val="en-US"/>
              </w:rPr>
            </w:pPr>
          </w:p>
          <w:p w14:paraId="105426DF" w14:textId="77777777" w:rsidR="00E52FAC" w:rsidRPr="00D95972" w:rsidRDefault="00E52FAC" w:rsidP="00E52FAC">
            <w:pPr>
              <w:rPr>
                <w:rFonts w:eastAsia="Batang" w:cs="Arial"/>
                <w:lang w:eastAsia="ko-KR"/>
              </w:rPr>
            </w:pPr>
          </w:p>
        </w:tc>
      </w:tr>
      <w:tr w:rsidR="00E52FAC" w:rsidRPr="00D95972" w14:paraId="6BC52F8E" w14:textId="77777777" w:rsidTr="00CC4AC9">
        <w:tc>
          <w:tcPr>
            <w:tcW w:w="976" w:type="dxa"/>
            <w:tcBorders>
              <w:left w:val="thinThickThinSmallGap" w:sz="24" w:space="0" w:color="auto"/>
              <w:bottom w:val="nil"/>
            </w:tcBorders>
            <w:shd w:val="clear" w:color="auto" w:fill="auto"/>
          </w:tcPr>
          <w:p w14:paraId="3688B078" w14:textId="77777777" w:rsidR="00E52FAC" w:rsidRPr="00D95972" w:rsidRDefault="00E52FAC" w:rsidP="00E52FAC">
            <w:pPr>
              <w:rPr>
                <w:rFonts w:cs="Arial"/>
              </w:rPr>
            </w:pPr>
          </w:p>
        </w:tc>
        <w:tc>
          <w:tcPr>
            <w:tcW w:w="1317" w:type="dxa"/>
            <w:gridSpan w:val="2"/>
            <w:tcBorders>
              <w:bottom w:val="nil"/>
            </w:tcBorders>
            <w:shd w:val="clear" w:color="auto" w:fill="auto"/>
          </w:tcPr>
          <w:p w14:paraId="34E6BD6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12FD72D6" w14:textId="68C912EA" w:rsidR="00E52FAC" w:rsidRDefault="00E52FAC" w:rsidP="00E52FAC">
            <w:pPr>
              <w:overflowPunct/>
              <w:autoSpaceDE/>
              <w:autoSpaceDN/>
              <w:adjustRightInd/>
              <w:textAlignment w:val="auto"/>
            </w:pPr>
            <w:hyperlink r:id="rId437" w:history="1">
              <w:r>
                <w:rPr>
                  <w:rStyle w:val="Hyperlink"/>
                </w:rPr>
                <w:t>C1-222703</w:t>
              </w:r>
            </w:hyperlink>
          </w:p>
        </w:tc>
        <w:tc>
          <w:tcPr>
            <w:tcW w:w="4191" w:type="dxa"/>
            <w:gridSpan w:val="3"/>
            <w:tcBorders>
              <w:top w:val="single" w:sz="4" w:space="0" w:color="auto"/>
              <w:bottom w:val="single" w:sz="4" w:space="0" w:color="auto"/>
            </w:tcBorders>
            <w:shd w:val="clear" w:color="auto" w:fill="FFFF00"/>
          </w:tcPr>
          <w:p w14:paraId="202B41BA" w14:textId="256B2204" w:rsidR="00E52FAC" w:rsidRDefault="00E52FAC" w:rsidP="00E52FAC">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6854913" w14:textId="1A04C4D4" w:rsidR="00E52FAC" w:rsidRDefault="00E52FAC" w:rsidP="00E52FA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25122D6" w14:textId="43FFB688" w:rsidR="00E52FAC" w:rsidRDefault="00E52FAC" w:rsidP="00E52FAC">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49C6" w14:textId="77777777" w:rsidR="00E52FAC" w:rsidRPr="00E257D4" w:rsidRDefault="00E52FAC" w:rsidP="00E52FAC">
            <w:pPr>
              <w:rPr>
                <w:rFonts w:cs="Arial"/>
              </w:rPr>
            </w:pPr>
          </w:p>
        </w:tc>
      </w:tr>
      <w:tr w:rsidR="00E52FAC" w:rsidRPr="00D95972" w14:paraId="1BE55341" w14:textId="77777777" w:rsidTr="00CC4AC9">
        <w:tc>
          <w:tcPr>
            <w:tcW w:w="976" w:type="dxa"/>
            <w:tcBorders>
              <w:left w:val="thinThickThinSmallGap" w:sz="24" w:space="0" w:color="auto"/>
              <w:bottom w:val="nil"/>
            </w:tcBorders>
            <w:shd w:val="clear" w:color="auto" w:fill="auto"/>
          </w:tcPr>
          <w:p w14:paraId="65CED8B9" w14:textId="77777777" w:rsidR="00E52FAC" w:rsidRPr="00D95972" w:rsidRDefault="00E52FAC" w:rsidP="00E52FAC">
            <w:pPr>
              <w:rPr>
                <w:rFonts w:cs="Arial"/>
              </w:rPr>
            </w:pPr>
          </w:p>
        </w:tc>
        <w:tc>
          <w:tcPr>
            <w:tcW w:w="1317" w:type="dxa"/>
            <w:gridSpan w:val="2"/>
            <w:tcBorders>
              <w:bottom w:val="nil"/>
            </w:tcBorders>
            <w:shd w:val="clear" w:color="auto" w:fill="auto"/>
          </w:tcPr>
          <w:p w14:paraId="4B5D25A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F7A0F1F" w14:textId="2F57B123" w:rsidR="00E52FAC" w:rsidRPr="00D95972" w:rsidRDefault="00E52FAC" w:rsidP="00E52FAC">
            <w:pPr>
              <w:overflowPunct/>
              <w:autoSpaceDE/>
              <w:autoSpaceDN/>
              <w:adjustRightInd/>
              <w:textAlignment w:val="auto"/>
              <w:rPr>
                <w:rFonts w:cs="Arial"/>
                <w:lang w:val="en-US"/>
              </w:rPr>
            </w:pPr>
            <w:hyperlink r:id="rId438" w:history="1">
              <w:r>
                <w:rPr>
                  <w:rStyle w:val="Hyperlink"/>
                </w:rPr>
                <w:t>C1-222704</w:t>
              </w:r>
            </w:hyperlink>
          </w:p>
        </w:tc>
        <w:tc>
          <w:tcPr>
            <w:tcW w:w="4191" w:type="dxa"/>
            <w:gridSpan w:val="3"/>
            <w:tcBorders>
              <w:top w:val="single" w:sz="4" w:space="0" w:color="auto"/>
              <w:bottom w:val="single" w:sz="4" w:space="0" w:color="auto"/>
            </w:tcBorders>
            <w:shd w:val="clear" w:color="auto" w:fill="FFFF00"/>
          </w:tcPr>
          <w:p w14:paraId="18A2EC7C" w14:textId="68DF8133" w:rsidR="00E52FAC" w:rsidRPr="00D95972" w:rsidRDefault="00E52FAC" w:rsidP="00E52FAC">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D570AD1" w14:textId="616C664E" w:rsidR="00E52FAC" w:rsidRPr="00D95972" w:rsidRDefault="00E52FAC" w:rsidP="00E52FAC">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F46CF7D" w14:textId="169DA3F1" w:rsidR="00E52FAC" w:rsidRPr="00D95972" w:rsidRDefault="00E52FAC" w:rsidP="00E52FAC">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C6E6" w14:textId="77777777" w:rsidR="00E52FAC" w:rsidRPr="00D95972" w:rsidRDefault="00E52FAC" w:rsidP="00E52FAC">
            <w:pPr>
              <w:rPr>
                <w:rFonts w:eastAsia="Batang" w:cs="Arial"/>
                <w:lang w:eastAsia="ko-KR"/>
              </w:rPr>
            </w:pPr>
          </w:p>
        </w:tc>
      </w:tr>
      <w:tr w:rsidR="00E52FAC" w:rsidRPr="00D95972" w14:paraId="437D69D2" w14:textId="77777777" w:rsidTr="003A0D69">
        <w:tc>
          <w:tcPr>
            <w:tcW w:w="976" w:type="dxa"/>
            <w:tcBorders>
              <w:left w:val="thinThickThinSmallGap" w:sz="24" w:space="0" w:color="auto"/>
              <w:bottom w:val="nil"/>
            </w:tcBorders>
            <w:shd w:val="clear" w:color="auto" w:fill="auto"/>
          </w:tcPr>
          <w:p w14:paraId="45AA8FB8" w14:textId="77777777" w:rsidR="00E52FAC" w:rsidRPr="00D95972" w:rsidRDefault="00E52FAC" w:rsidP="00E52FAC">
            <w:pPr>
              <w:rPr>
                <w:rFonts w:cs="Arial"/>
              </w:rPr>
            </w:pPr>
          </w:p>
        </w:tc>
        <w:tc>
          <w:tcPr>
            <w:tcW w:w="1317" w:type="dxa"/>
            <w:gridSpan w:val="2"/>
            <w:tcBorders>
              <w:bottom w:val="nil"/>
            </w:tcBorders>
            <w:shd w:val="clear" w:color="auto" w:fill="auto"/>
          </w:tcPr>
          <w:p w14:paraId="3B586C0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A35D8E8" w14:textId="7FFFF2FF" w:rsidR="00E52FAC" w:rsidRPr="00D95972" w:rsidRDefault="00E52FAC" w:rsidP="00E52FAC">
            <w:pPr>
              <w:overflowPunct/>
              <w:autoSpaceDE/>
              <w:autoSpaceDN/>
              <w:adjustRightInd/>
              <w:textAlignment w:val="auto"/>
              <w:rPr>
                <w:rFonts w:cs="Arial"/>
                <w:lang w:val="en-US"/>
              </w:rPr>
            </w:pPr>
            <w:hyperlink r:id="rId439" w:history="1">
              <w:r>
                <w:rPr>
                  <w:rStyle w:val="Hyperlink"/>
                </w:rPr>
                <w:t>C1-222929</w:t>
              </w:r>
            </w:hyperlink>
          </w:p>
        </w:tc>
        <w:tc>
          <w:tcPr>
            <w:tcW w:w="4191" w:type="dxa"/>
            <w:gridSpan w:val="3"/>
            <w:tcBorders>
              <w:top w:val="single" w:sz="4" w:space="0" w:color="auto"/>
              <w:bottom w:val="single" w:sz="4" w:space="0" w:color="auto"/>
            </w:tcBorders>
            <w:shd w:val="clear" w:color="auto" w:fill="FFFF00"/>
          </w:tcPr>
          <w:p w14:paraId="0ECF203D" w14:textId="7A11B61F" w:rsidR="00E52FAC" w:rsidRPr="00D95972" w:rsidRDefault="00E52FAC" w:rsidP="00E52FAC">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14837A" w14:textId="1484BF92" w:rsidR="00E52FAC" w:rsidRPr="00D95972" w:rsidRDefault="00E52FAC" w:rsidP="00E52FAC">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D04A575" w14:textId="43B604B4" w:rsidR="00E52FAC" w:rsidRPr="00D95972" w:rsidRDefault="00E52FAC" w:rsidP="00E52FAC">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C2D94" w14:textId="77777777" w:rsidR="00E52FAC" w:rsidRPr="00D95972" w:rsidRDefault="00E52FAC" w:rsidP="00E52FAC">
            <w:pPr>
              <w:rPr>
                <w:rFonts w:eastAsia="Batang" w:cs="Arial"/>
                <w:lang w:eastAsia="ko-KR"/>
              </w:rPr>
            </w:pPr>
          </w:p>
        </w:tc>
      </w:tr>
      <w:tr w:rsidR="00E52FAC" w:rsidRPr="00D95972" w14:paraId="1C05EF2F" w14:textId="77777777" w:rsidTr="003A0D69">
        <w:tc>
          <w:tcPr>
            <w:tcW w:w="976" w:type="dxa"/>
            <w:tcBorders>
              <w:left w:val="thinThickThinSmallGap" w:sz="24" w:space="0" w:color="auto"/>
              <w:bottom w:val="nil"/>
            </w:tcBorders>
            <w:shd w:val="clear" w:color="auto" w:fill="auto"/>
          </w:tcPr>
          <w:p w14:paraId="00F86D14" w14:textId="77777777" w:rsidR="00E52FAC" w:rsidRPr="00D95972" w:rsidRDefault="00E52FAC" w:rsidP="00E52FAC">
            <w:pPr>
              <w:rPr>
                <w:rFonts w:cs="Arial"/>
              </w:rPr>
            </w:pPr>
          </w:p>
        </w:tc>
        <w:tc>
          <w:tcPr>
            <w:tcW w:w="1317" w:type="dxa"/>
            <w:gridSpan w:val="2"/>
            <w:tcBorders>
              <w:bottom w:val="nil"/>
            </w:tcBorders>
            <w:shd w:val="clear" w:color="auto" w:fill="auto"/>
          </w:tcPr>
          <w:p w14:paraId="557D376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FC48CBE" w14:textId="2AB594EC" w:rsidR="00E52FAC" w:rsidRPr="00D95972" w:rsidRDefault="00E52FAC" w:rsidP="00E52FAC">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2583E25" w14:textId="131EFA14" w:rsidR="00E52FAC" w:rsidRPr="00D95972" w:rsidRDefault="00E52FAC" w:rsidP="00E52FAC">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E550B93" w14:textId="266C8AAA"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A9E33D" w14:textId="2D10547B" w:rsidR="00E52FAC" w:rsidRPr="00D95972" w:rsidRDefault="00E52FAC" w:rsidP="00E52FAC">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5B1D93" w14:textId="77777777" w:rsidR="00E52FAC" w:rsidRDefault="00E52FAC" w:rsidP="00E52FAC">
            <w:pPr>
              <w:rPr>
                <w:rFonts w:eastAsia="Batang" w:cs="Arial"/>
                <w:lang w:eastAsia="ko-KR"/>
              </w:rPr>
            </w:pPr>
            <w:r>
              <w:rPr>
                <w:rFonts w:eastAsia="Batang" w:cs="Arial"/>
                <w:lang w:eastAsia="ko-KR"/>
              </w:rPr>
              <w:t>Withdrawn</w:t>
            </w:r>
          </w:p>
          <w:p w14:paraId="137F7706" w14:textId="1C736E4C" w:rsidR="00E52FAC" w:rsidRPr="00D95972" w:rsidRDefault="00E52FAC" w:rsidP="00E52FAC">
            <w:pPr>
              <w:rPr>
                <w:rFonts w:eastAsia="Batang" w:cs="Arial"/>
                <w:lang w:eastAsia="ko-KR"/>
              </w:rPr>
            </w:pPr>
          </w:p>
        </w:tc>
      </w:tr>
      <w:tr w:rsidR="00E52FAC" w:rsidRPr="00D95972" w14:paraId="0259384A" w14:textId="77777777" w:rsidTr="003A0D69">
        <w:tc>
          <w:tcPr>
            <w:tcW w:w="976" w:type="dxa"/>
            <w:tcBorders>
              <w:left w:val="thinThickThinSmallGap" w:sz="24" w:space="0" w:color="auto"/>
              <w:bottom w:val="nil"/>
            </w:tcBorders>
            <w:shd w:val="clear" w:color="auto" w:fill="auto"/>
          </w:tcPr>
          <w:p w14:paraId="72FFA90B" w14:textId="77777777" w:rsidR="00E52FAC" w:rsidRPr="00D95972" w:rsidRDefault="00E52FAC" w:rsidP="00E52FAC">
            <w:pPr>
              <w:rPr>
                <w:rFonts w:cs="Arial"/>
              </w:rPr>
            </w:pPr>
          </w:p>
        </w:tc>
        <w:tc>
          <w:tcPr>
            <w:tcW w:w="1317" w:type="dxa"/>
            <w:gridSpan w:val="2"/>
            <w:tcBorders>
              <w:bottom w:val="nil"/>
            </w:tcBorders>
            <w:shd w:val="clear" w:color="auto" w:fill="auto"/>
          </w:tcPr>
          <w:p w14:paraId="5504FF9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BCDE93F" w14:textId="13D3B3AF" w:rsidR="00E52FAC" w:rsidRPr="00D95972" w:rsidRDefault="00E52FAC" w:rsidP="00E52FAC">
            <w:pPr>
              <w:overflowPunct/>
              <w:autoSpaceDE/>
              <w:autoSpaceDN/>
              <w:adjustRightInd/>
              <w:textAlignment w:val="auto"/>
              <w:rPr>
                <w:rFonts w:cs="Arial"/>
                <w:lang w:val="en-US"/>
              </w:rPr>
            </w:pPr>
            <w:hyperlink r:id="rId440" w:history="1">
              <w:r>
                <w:rPr>
                  <w:rStyle w:val="Hyperlink"/>
                </w:rPr>
                <w:t>C1-222978</w:t>
              </w:r>
            </w:hyperlink>
          </w:p>
        </w:tc>
        <w:tc>
          <w:tcPr>
            <w:tcW w:w="4191" w:type="dxa"/>
            <w:gridSpan w:val="3"/>
            <w:tcBorders>
              <w:top w:val="single" w:sz="4" w:space="0" w:color="auto"/>
              <w:bottom w:val="single" w:sz="4" w:space="0" w:color="auto"/>
            </w:tcBorders>
            <w:shd w:val="clear" w:color="auto" w:fill="FFFF00"/>
          </w:tcPr>
          <w:p w14:paraId="6579E1DD" w14:textId="7925C055" w:rsidR="00E52FAC" w:rsidRPr="00D95972" w:rsidRDefault="00E52FAC" w:rsidP="00E52FAC">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FDABC2C" w14:textId="38506C09"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719224" w14:textId="004D6DC4" w:rsidR="00E52FAC" w:rsidRPr="00D95972" w:rsidRDefault="00E52FAC" w:rsidP="00E52FAC">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44BA" w14:textId="77777777" w:rsidR="00E52FAC" w:rsidRPr="00D95972" w:rsidRDefault="00E52FAC" w:rsidP="00E52FAC">
            <w:pPr>
              <w:rPr>
                <w:rFonts w:eastAsia="Batang" w:cs="Arial"/>
                <w:lang w:eastAsia="ko-KR"/>
              </w:rPr>
            </w:pPr>
          </w:p>
        </w:tc>
      </w:tr>
      <w:tr w:rsidR="00E52FAC" w:rsidRPr="00D95972" w14:paraId="052064D8" w14:textId="77777777" w:rsidTr="003A0D69">
        <w:tc>
          <w:tcPr>
            <w:tcW w:w="976" w:type="dxa"/>
            <w:tcBorders>
              <w:left w:val="thinThickThinSmallGap" w:sz="24" w:space="0" w:color="auto"/>
              <w:bottom w:val="nil"/>
            </w:tcBorders>
            <w:shd w:val="clear" w:color="auto" w:fill="auto"/>
          </w:tcPr>
          <w:p w14:paraId="1FF149A7" w14:textId="77777777" w:rsidR="00E52FAC" w:rsidRPr="00D95972" w:rsidRDefault="00E52FAC" w:rsidP="00E52FAC">
            <w:pPr>
              <w:rPr>
                <w:rFonts w:cs="Arial"/>
              </w:rPr>
            </w:pPr>
          </w:p>
        </w:tc>
        <w:tc>
          <w:tcPr>
            <w:tcW w:w="1317" w:type="dxa"/>
            <w:gridSpan w:val="2"/>
            <w:tcBorders>
              <w:bottom w:val="nil"/>
            </w:tcBorders>
            <w:shd w:val="clear" w:color="auto" w:fill="auto"/>
          </w:tcPr>
          <w:p w14:paraId="06A34FA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232A3A9" w14:textId="46C96199" w:rsidR="00E52FAC" w:rsidRPr="00D95972" w:rsidRDefault="00E52FAC" w:rsidP="00E52FAC">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2BBD71DF" w14:textId="36B20E16" w:rsidR="00E52FAC" w:rsidRPr="00D95972" w:rsidRDefault="00E52FAC" w:rsidP="00E52FAC">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DC64BEF" w14:textId="67D34439"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5BD415" w14:textId="2EED1D91" w:rsidR="00E52FAC" w:rsidRPr="00D95972" w:rsidRDefault="00E52FAC" w:rsidP="00E52FAC">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1118" w14:textId="77777777" w:rsidR="00E52FAC" w:rsidRDefault="00E52FAC" w:rsidP="00E52FAC">
            <w:pPr>
              <w:rPr>
                <w:rFonts w:eastAsia="Batang" w:cs="Arial"/>
                <w:lang w:eastAsia="ko-KR"/>
              </w:rPr>
            </w:pPr>
            <w:r>
              <w:rPr>
                <w:rFonts w:eastAsia="Batang" w:cs="Arial"/>
                <w:lang w:eastAsia="ko-KR"/>
              </w:rPr>
              <w:t>Withdrawn</w:t>
            </w:r>
          </w:p>
          <w:p w14:paraId="6CE415AC" w14:textId="298A3A37" w:rsidR="00E52FAC" w:rsidRPr="00D95972" w:rsidRDefault="00E52FAC" w:rsidP="00E52FAC">
            <w:pPr>
              <w:rPr>
                <w:rFonts w:eastAsia="Batang" w:cs="Arial"/>
                <w:lang w:eastAsia="ko-KR"/>
              </w:rPr>
            </w:pPr>
          </w:p>
        </w:tc>
      </w:tr>
      <w:tr w:rsidR="00E52FAC" w:rsidRPr="00D95972" w14:paraId="0BCC33E2" w14:textId="77777777" w:rsidTr="003A0D69">
        <w:tc>
          <w:tcPr>
            <w:tcW w:w="976" w:type="dxa"/>
            <w:tcBorders>
              <w:left w:val="thinThickThinSmallGap" w:sz="24" w:space="0" w:color="auto"/>
              <w:bottom w:val="nil"/>
            </w:tcBorders>
            <w:shd w:val="clear" w:color="auto" w:fill="auto"/>
          </w:tcPr>
          <w:p w14:paraId="5AD97900" w14:textId="77777777" w:rsidR="00E52FAC" w:rsidRPr="00D95972" w:rsidRDefault="00E52FAC" w:rsidP="00E52FAC">
            <w:pPr>
              <w:rPr>
                <w:rFonts w:cs="Arial"/>
              </w:rPr>
            </w:pPr>
          </w:p>
        </w:tc>
        <w:tc>
          <w:tcPr>
            <w:tcW w:w="1317" w:type="dxa"/>
            <w:gridSpan w:val="2"/>
            <w:tcBorders>
              <w:bottom w:val="nil"/>
            </w:tcBorders>
            <w:shd w:val="clear" w:color="auto" w:fill="auto"/>
          </w:tcPr>
          <w:p w14:paraId="6403D4C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205F591" w14:textId="33EF0938" w:rsidR="00E52FAC" w:rsidRPr="00D95972" w:rsidRDefault="00E52FAC" w:rsidP="00E52FAC">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9AA5C0C" w14:textId="744171F2" w:rsidR="00E52FAC" w:rsidRPr="00D95972" w:rsidRDefault="00E52FAC" w:rsidP="00E52FAC">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5799FDD2" w14:textId="0DBD517F"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AB3A61" w14:textId="32EC1CED" w:rsidR="00E52FAC" w:rsidRPr="00D95972" w:rsidRDefault="00E52FAC" w:rsidP="00E52FAC">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6ECD6" w14:textId="77777777" w:rsidR="00E52FAC" w:rsidRDefault="00E52FAC" w:rsidP="00E52FAC">
            <w:pPr>
              <w:rPr>
                <w:rFonts w:eastAsia="Batang" w:cs="Arial"/>
                <w:lang w:eastAsia="ko-KR"/>
              </w:rPr>
            </w:pPr>
            <w:r>
              <w:rPr>
                <w:rFonts w:eastAsia="Batang" w:cs="Arial"/>
                <w:lang w:eastAsia="ko-KR"/>
              </w:rPr>
              <w:t>Withdrawn</w:t>
            </w:r>
          </w:p>
          <w:p w14:paraId="48EB73F4" w14:textId="7FE499A3" w:rsidR="00E52FAC" w:rsidRPr="00D95972" w:rsidRDefault="00E52FAC" w:rsidP="00E52FAC">
            <w:pPr>
              <w:rPr>
                <w:rFonts w:eastAsia="Batang" w:cs="Arial"/>
                <w:lang w:eastAsia="ko-KR"/>
              </w:rPr>
            </w:pPr>
          </w:p>
        </w:tc>
      </w:tr>
      <w:tr w:rsidR="00E52FAC" w:rsidRPr="00D95972" w14:paraId="4CDE3E29" w14:textId="77777777" w:rsidTr="00A00B16">
        <w:tc>
          <w:tcPr>
            <w:tcW w:w="976" w:type="dxa"/>
            <w:tcBorders>
              <w:left w:val="thinThickThinSmallGap" w:sz="24" w:space="0" w:color="auto"/>
              <w:bottom w:val="nil"/>
            </w:tcBorders>
            <w:shd w:val="clear" w:color="auto" w:fill="auto"/>
          </w:tcPr>
          <w:p w14:paraId="25C0B15F" w14:textId="77777777" w:rsidR="00E52FAC" w:rsidRPr="00D95972" w:rsidRDefault="00E52FAC" w:rsidP="00E52FAC">
            <w:pPr>
              <w:rPr>
                <w:rFonts w:cs="Arial"/>
              </w:rPr>
            </w:pPr>
          </w:p>
        </w:tc>
        <w:tc>
          <w:tcPr>
            <w:tcW w:w="1317" w:type="dxa"/>
            <w:gridSpan w:val="2"/>
            <w:tcBorders>
              <w:bottom w:val="nil"/>
            </w:tcBorders>
            <w:shd w:val="clear" w:color="auto" w:fill="auto"/>
          </w:tcPr>
          <w:p w14:paraId="6C613E2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699B8583" w14:textId="4D9F9D36" w:rsidR="00E52FAC" w:rsidRPr="00D95972" w:rsidRDefault="00E52FAC" w:rsidP="00E52FAC">
            <w:pPr>
              <w:overflowPunct/>
              <w:autoSpaceDE/>
              <w:autoSpaceDN/>
              <w:adjustRightInd/>
              <w:textAlignment w:val="auto"/>
              <w:rPr>
                <w:rFonts w:cs="Arial"/>
                <w:lang w:val="en-US"/>
              </w:rPr>
            </w:pPr>
            <w:hyperlink r:id="rId441" w:history="1">
              <w:r>
                <w:rPr>
                  <w:rStyle w:val="Hyperlink"/>
                </w:rPr>
                <w:t>C1-222982</w:t>
              </w:r>
            </w:hyperlink>
          </w:p>
        </w:tc>
        <w:tc>
          <w:tcPr>
            <w:tcW w:w="4191" w:type="dxa"/>
            <w:gridSpan w:val="3"/>
            <w:tcBorders>
              <w:top w:val="single" w:sz="4" w:space="0" w:color="auto"/>
              <w:bottom w:val="single" w:sz="4" w:space="0" w:color="auto"/>
            </w:tcBorders>
            <w:shd w:val="clear" w:color="auto" w:fill="FFFF00"/>
          </w:tcPr>
          <w:p w14:paraId="0E5DD6EC" w14:textId="7594749C" w:rsidR="00E52FAC" w:rsidRPr="00D95972" w:rsidRDefault="00E52FAC" w:rsidP="00E52FAC">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410AD787" w14:textId="5B4A75AA"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B2DEF" w14:textId="5290D14D"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0622" w14:textId="77777777" w:rsidR="00E52FAC" w:rsidRPr="00D95972" w:rsidRDefault="00E52FAC" w:rsidP="00E52FAC">
            <w:pPr>
              <w:rPr>
                <w:rFonts w:eastAsia="Batang" w:cs="Arial"/>
                <w:lang w:eastAsia="ko-KR"/>
              </w:rPr>
            </w:pPr>
          </w:p>
        </w:tc>
      </w:tr>
      <w:tr w:rsidR="00E52FAC"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E52FAC" w:rsidRPr="00D95972" w:rsidRDefault="00E52FAC" w:rsidP="00E52FAC">
            <w:pPr>
              <w:rPr>
                <w:rFonts w:cs="Arial"/>
              </w:rPr>
            </w:pPr>
          </w:p>
        </w:tc>
        <w:tc>
          <w:tcPr>
            <w:tcW w:w="1317" w:type="dxa"/>
            <w:gridSpan w:val="2"/>
            <w:tcBorders>
              <w:bottom w:val="nil"/>
            </w:tcBorders>
            <w:shd w:val="clear" w:color="auto" w:fill="auto"/>
          </w:tcPr>
          <w:p w14:paraId="6C43DF7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2E01805" w14:textId="393EBDA4"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6382D" w14:textId="2C89B05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BA617AE" w14:textId="08547E9B"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DE725F4" w14:textId="1E82506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73D" w14:textId="736C210D" w:rsidR="00E52FAC" w:rsidRPr="00D95972" w:rsidRDefault="00E52FAC" w:rsidP="00E52FAC">
            <w:pPr>
              <w:rPr>
                <w:rFonts w:eastAsia="Batang" w:cs="Arial"/>
                <w:lang w:eastAsia="ko-KR"/>
              </w:rPr>
            </w:pPr>
          </w:p>
        </w:tc>
      </w:tr>
      <w:tr w:rsidR="00E52FAC"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E52FAC" w:rsidRPr="00D95972" w:rsidRDefault="00E52FAC" w:rsidP="00E52FAC">
            <w:pPr>
              <w:rPr>
                <w:rFonts w:cs="Arial"/>
              </w:rPr>
            </w:pPr>
          </w:p>
        </w:tc>
        <w:tc>
          <w:tcPr>
            <w:tcW w:w="1317" w:type="dxa"/>
            <w:gridSpan w:val="2"/>
            <w:tcBorders>
              <w:bottom w:val="nil"/>
            </w:tcBorders>
            <w:shd w:val="clear" w:color="auto" w:fill="auto"/>
          </w:tcPr>
          <w:p w14:paraId="3ACE057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CB54ECD"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2679D5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C0C2B6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E52FAC" w:rsidRPr="00D95972" w:rsidRDefault="00E52FAC" w:rsidP="00E52FAC">
            <w:pPr>
              <w:rPr>
                <w:rFonts w:eastAsia="Batang" w:cs="Arial"/>
                <w:lang w:eastAsia="ko-KR"/>
              </w:rPr>
            </w:pPr>
          </w:p>
        </w:tc>
      </w:tr>
      <w:tr w:rsidR="00E52FAC"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E52FAC" w:rsidRPr="00D95972" w:rsidRDefault="00E52FAC" w:rsidP="00E52FAC">
            <w:pPr>
              <w:rPr>
                <w:rFonts w:cs="Arial"/>
              </w:rPr>
            </w:pPr>
          </w:p>
        </w:tc>
        <w:tc>
          <w:tcPr>
            <w:tcW w:w="1317" w:type="dxa"/>
            <w:gridSpan w:val="2"/>
            <w:tcBorders>
              <w:bottom w:val="nil"/>
            </w:tcBorders>
            <w:shd w:val="clear" w:color="auto" w:fill="auto"/>
          </w:tcPr>
          <w:p w14:paraId="26ABBD8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592D91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FB1A3A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CDF3A9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E52FAC" w:rsidRPr="00D95972" w:rsidRDefault="00E52FAC" w:rsidP="00E52FAC">
            <w:pPr>
              <w:rPr>
                <w:rFonts w:eastAsia="Batang" w:cs="Arial"/>
                <w:lang w:eastAsia="ko-KR"/>
              </w:rPr>
            </w:pPr>
          </w:p>
        </w:tc>
      </w:tr>
      <w:tr w:rsidR="00E52FAC"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E52FAC" w:rsidRPr="00D95972" w:rsidRDefault="00E52FAC" w:rsidP="00E52FA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DF27304"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E52FAC" w:rsidRDefault="00E52FAC" w:rsidP="00E52FAC">
            <w:pPr>
              <w:rPr>
                <w:rFonts w:cs="Arial"/>
                <w:color w:val="000000"/>
                <w:lang w:val="en-US"/>
              </w:rPr>
            </w:pPr>
            <w:r w:rsidRPr="000861EF">
              <w:rPr>
                <w:rFonts w:cs="Arial"/>
                <w:snapToGrid w:val="0"/>
                <w:color w:val="000000"/>
                <w:lang w:val="en-US"/>
              </w:rPr>
              <w:t>Stop updating TR 24.980</w:t>
            </w:r>
          </w:p>
          <w:p w14:paraId="5ACF1DC2" w14:textId="77777777" w:rsidR="00E52FAC" w:rsidRDefault="00E52FAC" w:rsidP="00E52FAC">
            <w:pPr>
              <w:rPr>
                <w:rFonts w:cs="Arial"/>
                <w:color w:val="000000"/>
                <w:lang w:val="en-US"/>
              </w:rPr>
            </w:pPr>
          </w:p>
          <w:p w14:paraId="56B57324" w14:textId="77777777" w:rsidR="00E52FAC" w:rsidRDefault="00E52FAC" w:rsidP="00E52FAC">
            <w:pPr>
              <w:rPr>
                <w:szCs w:val="16"/>
              </w:rPr>
            </w:pPr>
            <w:r>
              <w:rPr>
                <w:szCs w:val="16"/>
              </w:rPr>
              <w:t xml:space="preserve">No CRs needed, </w:t>
            </w:r>
            <w:r w:rsidRPr="00CC74DF">
              <w:rPr>
                <w:szCs w:val="16"/>
                <w:highlight w:val="green"/>
              </w:rPr>
              <w:t>100%</w:t>
            </w:r>
          </w:p>
          <w:p w14:paraId="0A0F19DA" w14:textId="77777777" w:rsidR="00E52FAC" w:rsidRDefault="00E52FAC" w:rsidP="00E52FAC">
            <w:pPr>
              <w:rPr>
                <w:rFonts w:cs="Arial"/>
                <w:color w:val="000000"/>
              </w:rPr>
            </w:pPr>
          </w:p>
          <w:p w14:paraId="005F77A5" w14:textId="77777777" w:rsidR="00E52FAC" w:rsidRDefault="00E52FAC" w:rsidP="00E52FAC">
            <w:pPr>
              <w:rPr>
                <w:rFonts w:cs="Arial"/>
                <w:color w:val="000000"/>
                <w:lang w:val="en-US"/>
              </w:rPr>
            </w:pPr>
          </w:p>
          <w:p w14:paraId="697DB84D" w14:textId="77777777" w:rsidR="00E52FAC" w:rsidRPr="00D95972" w:rsidRDefault="00E52FAC" w:rsidP="00E52FAC">
            <w:pPr>
              <w:rPr>
                <w:rFonts w:eastAsia="Batang" w:cs="Arial"/>
                <w:lang w:eastAsia="ko-KR"/>
              </w:rPr>
            </w:pPr>
          </w:p>
        </w:tc>
      </w:tr>
      <w:tr w:rsidR="00E52FAC"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E52FAC" w:rsidRPr="00D95972" w:rsidRDefault="00E52FAC" w:rsidP="00E52FAC">
            <w:pPr>
              <w:rPr>
                <w:rFonts w:cs="Arial"/>
              </w:rPr>
            </w:pPr>
          </w:p>
        </w:tc>
        <w:tc>
          <w:tcPr>
            <w:tcW w:w="1317" w:type="dxa"/>
            <w:gridSpan w:val="2"/>
            <w:tcBorders>
              <w:bottom w:val="nil"/>
            </w:tcBorders>
            <w:shd w:val="clear" w:color="auto" w:fill="auto"/>
          </w:tcPr>
          <w:p w14:paraId="22C06FD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B8FA04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B57124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66564E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E52FAC" w:rsidRPr="00D95972" w:rsidRDefault="00E52FAC" w:rsidP="00E52FAC">
            <w:pPr>
              <w:rPr>
                <w:rFonts w:eastAsia="Batang" w:cs="Arial"/>
                <w:lang w:eastAsia="ko-KR"/>
              </w:rPr>
            </w:pPr>
          </w:p>
        </w:tc>
      </w:tr>
      <w:tr w:rsidR="00E52FAC"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E52FAC" w:rsidRPr="00D95972" w:rsidRDefault="00E52FAC" w:rsidP="00E52FAC">
            <w:pPr>
              <w:rPr>
                <w:rFonts w:cs="Arial"/>
              </w:rPr>
            </w:pPr>
          </w:p>
        </w:tc>
        <w:tc>
          <w:tcPr>
            <w:tcW w:w="1317" w:type="dxa"/>
            <w:gridSpan w:val="2"/>
            <w:tcBorders>
              <w:bottom w:val="nil"/>
            </w:tcBorders>
            <w:shd w:val="clear" w:color="auto" w:fill="auto"/>
          </w:tcPr>
          <w:p w14:paraId="2C214F6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4F02180"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96FEA5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57E6DA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E52FAC" w:rsidRPr="00D95972" w:rsidRDefault="00E52FAC" w:rsidP="00E52FAC">
            <w:pPr>
              <w:rPr>
                <w:rFonts w:eastAsia="Batang" w:cs="Arial"/>
                <w:lang w:eastAsia="ko-KR"/>
              </w:rPr>
            </w:pPr>
          </w:p>
        </w:tc>
      </w:tr>
      <w:tr w:rsidR="00E52FAC"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E52FAC" w:rsidRPr="00D95972" w:rsidRDefault="00E52FAC" w:rsidP="00E52FAC">
            <w:pPr>
              <w:rPr>
                <w:rFonts w:cs="Arial"/>
              </w:rPr>
            </w:pPr>
          </w:p>
        </w:tc>
        <w:tc>
          <w:tcPr>
            <w:tcW w:w="1317" w:type="dxa"/>
            <w:gridSpan w:val="2"/>
            <w:tcBorders>
              <w:bottom w:val="nil"/>
            </w:tcBorders>
            <w:shd w:val="clear" w:color="auto" w:fill="auto"/>
          </w:tcPr>
          <w:p w14:paraId="40591E5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5EE6080"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BD0C4F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320D39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E52FAC" w:rsidRPr="00D95972" w:rsidRDefault="00E52FAC" w:rsidP="00E52FAC">
            <w:pPr>
              <w:rPr>
                <w:rFonts w:eastAsia="Batang" w:cs="Arial"/>
                <w:lang w:eastAsia="ko-KR"/>
              </w:rPr>
            </w:pPr>
          </w:p>
        </w:tc>
      </w:tr>
      <w:tr w:rsidR="00E52FAC" w:rsidRPr="00D95972" w14:paraId="4AF0E9DA"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E52FAC" w:rsidRPr="00D95972" w:rsidRDefault="00E52FAC" w:rsidP="00E52FA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07E128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E52FAC" w:rsidRDefault="00E52FAC" w:rsidP="00E52FAC">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E52FAC" w:rsidRDefault="00E52FAC" w:rsidP="00E52FAC">
            <w:pPr>
              <w:rPr>
                <w:rFonts w:cs="Arial"/>
                <w:snapToGrid w:val="0"/>
                <w:color w:val="000000"/>
                <w:lang w:val="en-US"/>
              </w:rPr>
            </w:pPr>
          </w:p>
          <w:p w14:paraId="1C597825" w14:textId="3563DC0A" w:rsidR="00E52FAC" w:rsidRPr="006F1124" w:rsidRDefault="00E52FAC" w:rsidP="00E52FAC">
            <w:pPr>
              <w:rPr>
                <w:szCs w:val="16"/>
                <w:highlight w:val="green"/>
              </w:rPr>
            </w:pPr>
            <w:r w:rsidRPr="006F1124">
              <w:rPr>
                <w:szCs w:val="16"/>
                <w:highlight w:val="green"/>
              </w:rPr>
              <w:t>Work item at 100%</w:t>
            </w:r>
          </w:p>
          <w:p w14:paraId="0001CCC6" w14:textId="77777777" w:rsidR="00E52FAC" w:rsidRDefault="00E52FAC" w:rsidP="00E52FAC">
            <w:pPr>
              <w:rPr>
                <w:rFonts w:cs="Arial"/>
                <w:color w:val="000000"/>
                <w:lang w:val="en-US"/>
              </w:rPr>
            </w:pPr>
          </w:p>
          <w:p w14:paraId="6019702A" w14:textId="77777777" w:rsidR="00E52FAC" w:rsidRPr="00D95972" w:rsidRDefault="00E52FAC" w:rsidP="00E52FAC">
            <w:pPr>
              <w:rPr>
                <w:rFonts w:eastAsia="Batang" w:cs="Arial"/>
                <w:lang w:eastAsia="ko-KR"/>
              </w:rPr>
            </w:pPr>
          </w:p>
        </w:tc>
      </w:tr>
      <w:tr w:rsidR="00E52FAC" w:rsidRPr="00C62C94" w14:paraId="3118D04D" w14:textId="77777777" w:rsidTr="00C7504F">
        <w:tc>
          <w:tcPr>
            <w:tcW w:w="976" w:type="dxa"/>
            <w:tcBorders>
              <w:left w:val="thinThickThinSmallGap" w:sz="24" w:space="0" w:color="auto"/>
              <w:bottom w:val="nil"/>
            </w:tcBorders>
            <w:shd w:val="clear" w:color="auto" w:fill="auto"/>
          </w:tcPr>
          <w:p w14:paraId="268A1EE0" w14:textId="77777777" w:rsidR="00E52FAC" w:rsidRPr="00D95972" w:rsidRDefault="00E52FAC" w:rsidP="00E52FAC">
            <w:pPr>
              <w:rPr>
                <w:rFonts w:cs="Arial"/>
              </w:rPr>
            </w:pPr>
          </w:p>
        </w:tc>
        <w:tc>
          <w:tcPr>
            <w:tcW w:w="1317" w:type="dxa"/>
            <w:gridSpan w:val="2"/>
            <w:tcBorders>
              <w:bottom w:val="nil"/>
            </w:tcBorders>
            <w:shd w:val="clear" w:color="auto" w:fill="auto"/>
          </w:tcPr>
          <w:p w14:paraId="1BCF302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677D5AF" w14:textId="00AB7E24" w:rsidR="00E52FAC" w:rsidRPr="00D95972" w:rsidRDefault="00E52FAC" w:rsidP="00E52FAC">
            <w:pPr>
              <w:overflowPunct/>
              <w:autoSpaceDE/>
              <w:autoSpaceDN/>
              <w:adjustRightInd/>
              <w:textAlignment w:val="auto"/>
              <w:rPr>
                <w:rFonts w:cs="Arial"/>
                <w:lang w:val="en-US"/>
              </w:rPr>
            </w:pPr>
            <w:hyperlink r:id="rId442" w:history="1">
              <w:r>
                <w:rPr>
                  <w:rStyle w:val="Hyperlink"/>
                </w:rPr>
                <w:t>C1-222706</w:t>
              </w:r>
            </w:hyperlink>
          </w:p>
        </w:tc>
        <w:tc>
          <w:tcPr>
            <w:tcW w:w="4191" w:type="dxa"/>
            <w:gridSpan w:val="3"/>
            <w:tcBorders>
              <w:top w:val="single" w:sz="4" w:space="0" w:color="auto"/>
              <w:bottom w:val="single" w:sz="4" w:space="0" w:color="auto"/>
            </w:tcBorders>
            <w:shd w:val="clear" w:color="auto" w:fill="FFFF00"/>
          </w:tcPr>
          <w:p w14:paraId="6E4D8246" w14:textId="423F96A7" w:rsidR="00E52FAC" w:rsidRPr="00D95972" w:rsidRDefault="00E52FAC" w:rsidP="00E52FAC">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2E8BA041" w14:textId="1C83531F" w:rsidR="00E52FAC" w:rsidRPr="00D95972" w:rsidRDefault="00E52FAC" w:rsidP="00E52FAC">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D8FBBF3" w14:textId="7518868E" w:rsidR="00E52FAC" w:rsidRPr="00D95972" w:rsidRDefault="00E52FAC" w:rsidP="00E52FAC">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7DB2820A" w:rsidR="00E52FAC" w:rsidRPr="00C62C94" w:rsidRDefault="00E52FAC" w:rsidP="00E52FAC">
            <w:pPr>
              <w:rPr>
                <w:rFonts w:ascii="Calibri" w:hAnsi="Calibri"/>
                <w:sz w:val="22"/>
                <w:szCs w:val="22"/>
                <w:lang w:val="en-US"/>
              </w:rPr>
            </w:pPr>
            <w:r w:rsidRPr="008B4254">
              <w:rPr>
                <w:rFonts w:cs="Arial"/>
              </w:rPr>
              <w:t xml:space="preserve">WIC on CR cover sheet </w:t>
            </w:r>
            <w:r>
              <w:rPr>
                <w:rFonts w:cs="Arial"/>
              </w:rPr>
              <w:t>incorrect</w:t>
            </w:r>
          </w:p>
        </w:tc>
      </w:tr>
      <w:tr w:rsidR="00E52FAC"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E52FAC" w:rsidRPr="00D95972" w:rsidRDefault="00E52FAC" w:rsidP="00E52FAC">
            <w:pPr>
              <w:rPr>
                <w:rFonts w:cs="Arial"/>
              </w:rPr>
            </w:pPr>
          </w:p>
        </w:tc>
        <w:tc>
          <w:tcPr>
            <w:tcW w:w="1317" w:type="dxa"/>
            <w:gridSpan w:val="2"/>
            <w:tcBorders>
              <w:bottom w:val="nil"/>
            </w:tcBorders>
            <w:shd w:val="clear" w:color="auto" w:fill="auto"/>
          </w:tcPr>
          <w:p w14:paraId="1F0D4C8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C3D122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5E933E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E78B28D"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E52FAC" w:rsidRPr="00D95972" w:rsidRDefault="00E52FAC" w:rsidP="00E52FAC">
            <w:pPr>
              <w:rPr>
                <w:rFonts w:eastAsia="Batang" w:cs="Arial"/>
                <w:lang w:eastAsia="ko-KR"/>
              </w:rPr>
            </w:pPr>
          </w:p>
        </w:tc>
      </w:tr>
      <w:tr w:rsidR="00E52FAC"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E52FAC" w:rsidRPr="00D95972" w:rsidRDefault="00E52FAC" w:rsidP="00E52FAC">
            <w:pPr>
              <w:rPr>
                <w:rFonts w:cs="Arial"/>
              </w:rPr>
            </w:pPr>
          </w:p>
        </w:tc>
        <w:tc>
          <w:tcPr>
            <w:tcW w:w="1317" w:type="dxa"/>
            <w:gridSpan w:val="2"/>
            <w:tcBorders>
              <w:bottom w:val="nil"/>
            </w:tcBorders>
            <w:shd w:val="clear" w:color="auto" w:fill="auto"/>
          </w:tcPr>
          <w:p w14:paraId="3CA395D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AB8C042"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55F54AC"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54028B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E52FAC" w:rsidRPr="00D95972" w:rsidRDefault="00E52FAC" w:rsidP="00E52FAC">
            <w:pPr>
              <w:rPr>
                <w:rFonts w:eastAsia="Batang" w:cs="Arial"/>
                <w:lang w:eastAsia="ko-KR"/>
              </w:rPr>
            </w:pPr>
          </w:p>
        </w:tc>
      </w:tr>
      <w:tr w:rsidR="00E52FAC"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E52FAC" w:rsidRPr="00D95972" w:rsidRDefault="00E52FAC" w:rsidP="00E52FAC">
            <w:pPr>
              <w:rPr>
                <w:rFonts w:cs="Arial"/>
              </w:rPr>
            </w:pPr>
          </w:p>
        </w:tc>
        <w:tc>
          <w:tcPr>
            <w:tcW w:w="1317" w:type="dxa"/>
            <w:gridSpan w:val="2"/>
            <w:tcBorders>
              <w:bottom w:val="nil"/>
            </w:tcBorders>
            <w:shd w:val="clear" w:color="auto" w:fill="auto"/>
          </w:tcPr>
          <w:p w14:paraId="5BDC1CA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643B3B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98C308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22DC9D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E52FAC" w:rsidRPr="00D95972" w:rsidRDefault="00E52FAC" w:rsidP="00E52FAC">
            <w:pPr>
              <w:rPr>
                <w:rFonts w:eastAsia="Batang" w:cs="Arial"/>
                <w:lang w:eastAsia="ko-KR"/>
              </w:rPr>
            </w:pPr>
          </w:p>
        </w:tc>
      </w:tr>
      <w:tr w:rsidR="00E52FAC"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E52FAC" w:rsidRPr="00D95972" w:rsidRDefault="00E52FAC" w:rsidP="00E52FAC">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85F3BB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E52FAC" w:rsidRDefault="00E52FAC" w:rsidP="00E52FAC">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E52FAC" w:rsidRDefault="00E52FAC" w:rsidP="00E52FAC">
            <w:pPr>
              <w:rPr>
                <w:rFonts w:cs="Arial"/>
                <w:snapToGrid w:val="0"/>
                <w:color w:val="000000"/>
                <w:lang w:val="en-US"/>
              </w:rPr>
            </w:pPr>
          </w:p>
          <w:p w14:paraId="470EE486" w14:textId="78CF49D9" w:rsidR="00E52FAC" w:rsidRPr="006F1124" w:rsidRDefault="00E52FAC" w:rsidP="00E52FAC">
            <w:pPr>
              <w:rPr>
                <w:szCs w:val="16"/>
                <w:highlight w:val="green"/>
              </w:rPr>
            </w:pPr>
          </w:p>
          <w:p w14:paraId="2161BA6E" w14:textId="77777777" w:rsidR="00E52FAC" w:rsidRDefault="00E52FAC" w:rsidP="00E52FAC">
            <w:pPr>
              <w:rPr>
                <w:rFonts w:cs="Arial"/>
                <w:color w:val="000000"/>
                <w:lang w:val="en-US"/>
              </w:rPr>
            </w:pPr>
          </w:p>
          <w:p w14:paraId="3D39C7F5" w14:textId="77777777" w:rsidR="00E52FAC" w:rsidRPr="00D95972" w:rsidRDefault="00E52FAC" w:rsidP="00E52FAC">
            <w:pPr>
              <w:rPr>
                <w:rFonts w:eastAsia="Batang" w:cs="Arial"/>
                <w:lang w:eastAsia="ko-KR"/>
              </w:rPr>
            </w:pPr>
          </w:p>
        </w:tc>
      </w:tr>
      <w:tr w:rsidR="00E52FAC" w:rsidRPr="00D95972" w14:paraId="4721F822" w14:textId="77777777" w:rsidTr="00A00B16">
        <w:tc>
          <w:tcPr>
            <w:tcW w:w="976" w:type="dxa"/>
            <w:tcBorders>
              <w:left w:val="thinThickThinSmallGap" w:sz="24" w:space="0" w:color="auto"/>
              <w:bottom w:val="nil"/>
            </w:tcBorders>
            <w:shd w:val="clear" w:color="auto" w:fill="auto"/>
          </w:tcPr>
          <w:p w14:paraId="3ABBEAE2" w14:textId="77777777" w:rsidR="00E52FAC" w:rsidRPr="00D95972" w:rsidRDefault="00E52FAC" w:rsidP="00E52FAC">
            <w:pPr>
              <w:rPr>
                <w:rFonts w:cs="Arial"/>
              </w:rPr>
            </w:pPr>
          </w:p>
        </w:tc>
        <w:tc>
          <w:tcPr>
            <w:tcW w:w="1317" w:type="dxa"/>
            <w:gridSpan w:val="2"/>
            <w:tcBorders>
              <w:bottom w:val="nil"/>
            </w:tcBorders>
            <w:shd w:val="clear" w:color="auto" w:fill="auto"/>
          </w:tcPr>
          <w:p w14:paraId="562EB5B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8FF2B77" w14:textId="1A39CED1" w:rsidR="00E52FAC" w:rsidRPr="00D95972" w:rsidRDefault="00E52FAC" w:rsidP="00E52FAC">
            <w:pPr>
              <w:overflowPunct/>
              <w:autoSpaceDE/>
              <w:autoSpaceDN/>
              <w:adjustRightInd/>
              <w:textAlignment w:val="auto"/>
              <w:rPr>
                <w:rFonts w:cs="Arial"/>
                <w:lang w:val="en-US"/>
              </w:rPr>
            </w:pPr>
            <w:hyperlink r:id="rId443" w:history="1">
              <w:r>
                <w:rPr>
                  <w:rStyle w:val="Hyperlink"/>
                </w:rPr>
                <w:t>C1-222971</w:t>
              </w:r>
            </w:hyperlink>
          </w:p>
        </w:tc>
        <w:tc>
          <w:tcPr>
            <w:tcW w:w="4191" w:type="dxa"/>
            <w:gridSpan w:val="3"/>
            <w:tcBorders>
              <w:top w:val="single" w:sz="4" w:space="0" w:color="auto"/>
              <w:bottom w:val="single" w:sz="4" w:space="0" w:color="auto"/>
            </w:tcBorders>
            <w:shd w:val="clear" w:color="auto" w:fill="FFFF00"/>
          </w:tcPr>
          <w:p w14:paraId="50334E38" w14:textId="78415578" w:rsidR="00E52FAC" w:rsidRPr="00D95972" w:rsidRDefault="00E52FAC" w:rsidP="00E52FAC">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00"/>
          </w:tcPr>
          <w:p w14:paraId="5B4C99F3" w14:textId="7D78E3FC"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BAF6CA" w14:textId="21CF4371"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4E602291" w:rsidR="00E52FAC" w:rsidRPr="00D95972" w:rsidRDefault="00E52FAC" w:rsidP="00E52FAC">
            <w:pPr>
              <w:rPr>
                <w:rFonts w:eastAsia="Batang" w:cs="Arial"/>
                <w:lang w:eastAsia="ko-KR"/>
              </w:rPr>
            </w:pPr>
          </w:p>
        </w:tc>
      </w:tr>
      <w:tr w:rsidR="00E52FAC" w:rsidRPr="00D95972" w14:paraId="4DCE1045" w14:textId="77777777" w:rsidTr="00A00B16">
        <w:tc>
          <w:tcPr>
            <w:tcW w:w="976" w:type="dxa"/>
            <w:tcBorders>
              <w:left w:val="thinThickThinSmallGap" w:sz="24" w:space="0" w:color="auto"/>
              <w:bottom w:val="nil"/>
            </w:tcBorders>
            <w:shd w:val="clear" w:color="auto" w:fill="auto"/>
          </w:tcPr>
          <w:p w14:paraId="13795C04" w14:textId="77777777" w:rsidR="00E52FAC" w:rsidRPr="00D95972" w:rsidRDefault="00E52FAC" w:rsidP="00E52FAC">
            <w:pPr>
              <w:rPr>
                <w:rFonts w:cs="Arial"/>
              </w:rPr>
            </w:pPr>
          </w:p>
        </w:tc>
        <w:tc>
          <w:tcPr>
            <w:tcW w:w="1317" w:type="dxa"/>
            <w:gridSpan w:val="2"/>
            <w:tcBorders>
              <w:bottom w:val="nil"/>
            </w:tcBorders>
            <w:shd w:val="clear" w:color="auto" w:fill="auto"/>
          </w:tcPr>
          <w:p w14:paraId="31CBD44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39B84ED" w14:textId="7F1320EC" w:rsidR="00E52FAC" w:rsidRPr="00D95972" w:rsidRDefault="00E52FAC" w:rsidP="00E52FAC">
            <w:pPr>
              <w:overflowPunct/>
              <w:autoSpaceDE/>
              <w:autoSpaceDN/>
              <w:adjustRightInd/>
              <w:textAlignment w:val="auto"/>
              <w:rPr>
                <w:rFonts w:cs="Arial"/>
                <w:lang w:val="en-US"/>
              </w:rPr>
            </w:pPr>
            <w:hyperlink r:id="rId444" w:history="1">
              <w:r>
                <w:rPr>
                  <w:rStyle w:val="Hyperlink"/>
                </w:rPr>
                <w:t>C1-222972</w:t>
              </w:r>
            </w:hyperlink>
          </w:p>
        </w:tc>
        <w:tc>
          <w:tcPr>
            <w:tcW w:w="4191" w:type="dxa"/>
            <w:gridSpan w:val="3"/>
            <w:tcBorders>
              <w:top w:val="single" w:sz="4" w:space="0" w:color="auto"/>
              <w:bottom w:val="single" w:sz="4" w:space="0" w:color="auto"/>
            </w:tcBorders>
            <w:shd w:val="clear" w:color="auto" w:fill="FFFF00"/>
          </w:tcPr>
          <w:p w14:paraId="30476FD6" w14:textId="0D310C21" w:rsidR="00E52FAC" w:rsidRPr="00D95972" w:rsidRDefault="00E52FAC" w:rsidP="00E52FAC">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F9A2269" w14:textId="2DAAFADF"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26DC6E" w14:textId="13670F49" w:rsidR="00E52FAC" w:rsidRPr="00D95972" w:rsidRDefault="00E52FAC" w:rsidP="00E52FAC">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29F9" w14:textId="77777777" w:rsidR="00E52FAC" w:rsidRPr="00D95972" w:rsidRDefault="00E52FAC" w:rsidP="00E52FAC">
            <w:pPr>
              <w:rPr>
                <w:rFonts w:eastAsia="Batang" w:cs="Arial"/>
                <w:lang w:eastAsia="ko-KR"/>
              </w:rPr>
            </w:pPr>
          </w:p>
        </w:tc>
      </w:tr>
      <w:tr w:rsidR="00E52FAC" w:rsidRPr="00D95972" w14:paraId="62E826EC" w14:textId="77777777" w:rsidTr="00A00B16">
        <w:tc>
          <w:tcPr>
            <w:tcW w:w="976" w:type="dxa"/>
            <w:tcBorders>
              <w:left w:val="thinThickThinSmallGap" w:sz="24" w:space="0" w:color="auto"/>
              <w:bottom w:val="nil"/>
            </w:tcBorders>
            <w:shd w:val="clear" w:color="auto" w:fill="auto"/>
          </w:tcPr>
          <w:p w14:paraId="7E262F76" w14:textId="77777777" w:rsidR="00E52FAC" w:rsidRPr="00D95972" w:rsidRDefault="00E52FAC" w:rsidP="00E52FAC">
            <w:pPr>
              <w:rPr>
                <w:rFonts w:cs="Arial"/>
              </w:rPr>
            </w:pPr>
          </w:p>
        </w:tc>
        <w:tc>
          <w:tcPr>
            <w:tcW w:w="1317" w:type="dxa"/>
            <w:gridSpan w:val="2"/>
            <w:tcBorders>
              <w:bottom w:val="nil"/>
            </w:tcBorders>
            <w:shd w:val="clear" w:color="auto" w:fill="auto"/>
          </w:tcPr>
          <w:p w14:paraId="19F7D01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2F6946A" w14:textId="7BEA2849" w:rsidR="00E52FAC" w:rsidRPr="00D95972" w:rsidRDefault="00E52FAC" w:rsidP="00E52FAC">
            <w:pPr>
              <w:overflowPunct/>
              <w:autoSpaceDE/>
              <w:autoSpaceDN/>
              <w:adjustRightInd/>
              <w:textAlignment w:val="auto"/>
              <w:rPr>
                <w:rFonts w:cs="Arial"/>
                <w:lang w:val="en-US"/>
              </w:rPr>
            </w:pPr>
            <w:hyperlink r:id="rId445" w:history="1">
              <w:r>
                <w:rPr>
                  <w:rStyle w:val="Hyperlink"/>
                </w:rPr>
                <w:t>C1-222973</w:t>
              </w:r>
            </w:hyperlink>
          </w:p>
        </w:tc>
        <w:tc>
          <w:tcPr>
            <w:tcW w:w="4191" w:type="dxa"/>
            <w:gridSpan w:val="3"/>
            <w:tcBorders>
              <w:top w:val="single" w:sz="4" w:space="0" w:color="auto"/>
              <w:bottom w:val="single" w:sz="4" w:space="0" w:color="auto"/>
            </w:tcBorders>
            <w:shd w:val="clear" w:color="auto" w:fill="FFFF00"/>
          </w:tcPr>
          <w:p w14:paraId="58A877BB" w14:textId="0C7A8F2E" w:rsidR="00E52FAC" w:rsidRPr="00D95972" w:rsidRDefault="00E52FAC" w:rsidP="00E52FAC">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20616E0" w14:textId="54D37DB3"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87653" w14:textId="508A1963" w:rsidR="00E52FAC" w:rsidRPr="00D95972" w:rsidRDefault="00E52FAC" w:rsidP="00E52FAC">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E06" w14:textId="77777777" w:rsidR="00E52FAC" w:rsidRPr="00D95972" w:rsidRDefault="00E52FAC" w:rsidP="00E52FAC">
            <w:pPr>
              <w:rPr>
                <w:rFonts w:eastAsia="Batang" w:cs="Arial"/>
                <w:lang w:eastAsia="ko-KR"/>
              </w:rPr>
            </w:pPr>
          </w:p>
        </w:tc>
      </w:tr>
      <w:tr w:rsidR="00E52FAC" w:rsidRPr="00D95972" w14:paraId="32BD6373" w14:textId="77777777" w:rsidTr="00A00B16">
        <w:tc>
          <w:tcPr>
            <w:tcW w:w="976" w:type="dxa"/>
            <w:tcBorders>
              <w:left w:val="thinThickThinSmallGap" w:sz="24" w:space="0" w:color="auto"/>
              <w:bottom w:val="nil"/>
            </w:tcBorders>
            <w:shd w:val="clear" w:color="auto" w:fill="auto"/>
          </w:tcPr>
          <w:p w14:paraId="0C92058B" w14:textId="77777777" w:rsidR="00E52FAC" w:rsidRPr="00D95972" w:rsidRDefault="00E52FAC" w:rsidP="00E52FAC">
            <w:pPr>
              <w:rPr>
                <w:rFonts w:cs="Arial"/>
              </w:rPr>
            </w:pPr>
          </w:p>
        </w:tc>
        <w:tc>
          <w:tcPr>
            <w:tcW w:w="1317" w:type="dxa"/>
            <w:gridSpan w:val="2"/>
            <w:tcBorders>
              <w:bottom w:val="nil"/>
            </w:tcBorders>
            <w:shd w:val="clear" w:color="auto" w:fill="auto"/>
          </w:tcPr>
          <w:p w14:paraId="58EB5C6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845542E" w14:textId="1443C7B4" w:rsidR="00E52FAC" w:rsidRPr="00D95972" w:rsidRDefault="00E52FAC" w:rsidP="00E52FAC">
            <w:pPr>
              <w:overflowPunct/>
              <w:autoSpaceDE/>
              <w:autoSpaceDN/>
              <w:adjustRightInd/>
              <w:textAlignment w:val="auto"/>
              <w:rPr>
                <w:rFonts w:cs="Arial"/>
                <w:lang w:val="en-US"/>
              </w:rPr>
            </w:pPr>
            <w:hyperlink r:id="rId446" w:history="1">
              <w:r>
                <w:rPr>
                  <w:rStyle w:val="Hyperlink"/>
                </w:rPr>
                <w:t>C1-222974</w:t>
              </w:r>
            </w:hyperlink>
          </w:p>
        </w:tc>
        <w:tc>
          <w:tcPr>
            <w:tcW w:w="4191" w:type="dxa"/>
            <w:gridSpan w:val="3"/>
            <w:tcBorders>
              <w:top w:val="single" w:sz="4" w:space="0" w:color="auto"/>
              <w:bottom w:val="single" w:sz="4" w:space="0" w:color="auto"/>
            </w:tcBorders>
            <w:shd w:val="clear" w:color="auto" w:fill="FFFF00"/>
          </w:tcPr>
          <w:p w14:paraId="76BB4458" w14:textId="70A3CA75" w:rsidR="00E52FAC" w:rsidRPr="00D95972" w:rsidRDefault="00E52FAC" w:rsidP="00E52FAC">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939E9CB" w14:textId="569AE1F0"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AD41C" w14:textId="0EDAA2B6" w:rsidR="00E52FAC" w:rsidRPr="00D95972" w:rsidRDefault="00E52FAC" w:rsidP="00E52FAC">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F4F6" w14:textId="77777777" w:rsidR="00E52FAC" w:rsidRPr="00D95972" w:rsidRDefault="00E52FAC" w:rsidP="00E52FAC">
            <w:pPr>
              <w:rPr>
                <w:rFonts w:eastAsia="Batang" w:cs="Arial"/>
                <w:lang w:eastAsia="ko-KR"/>
              </w:rPr>
            </w:pPr>
          </w:p>
        </w:tc>
      </w:tr>
      <w:tr w:rsidR="00E52FAC" w:rsidRPr="00D95972" w14:paraId="3622985A" w14:textId="77777777" w:rsidTr="003A0D69">
        <w:tc>
          <w:tcPr>
            <w:tcW w:w="976" w:type="dxa"/>
            <w:tcBorders>
              <w:left w:val="thinThickThinSmallGap" w:sz="24" w:space="0" w:color="auto"/>
              <w:bottom w:val="nil"/>
            </w:tcBorders>
            <w:shd w:val="clear" w:color="auto" w:fill="auto"/>
          </w:tcPr>
          <w:p w14:paraId="735101EE" w14:textId="77777777" w:rsidR="00E52FAC" w:rsidRPr="00D95972" w:rsidRDefault="00E52FAC" w:rsidP="00E52FAC">
            <w:pPr>
              <w:rPr>
                <w:rFonts w:cs="Arial"/>
              </w:rPr>
            </w:pPr>
          </w:p>
        </w:tc>
        <w:tc>
          <w:tcPr>
            <w:tcW w:w="1317" w:type="dxa"/>
            <w:gridSpan w:val="2"/>
            <w:tcBorders>
              <w:bottom w:val="nil"/>
            </w:tcBorders>
            <w:shd w:val="clear" w:color="auto" w:fill="auto"/>
          </w:tcPr>
          <w:p w14:paraId="05C4097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CABD366" w14:textId="6111FF0E" w:rsidR="00E52FAC" w:rsidRPr="00D95972" w:rsidRDefault="00E52FAC" w:rsidP="00E52FAC">
            <w:pPr>
              <w:overflowPunct/>
              <w:autoSpaceDE/>
              <w:autoSpaceDN/>
              <w:adjustRightInd/>
              <w:textAlignment w:val="auto"/>
              <w:rPr>
                <w:rFonts w:cs="Arial"/>
                <w:lang w:val="en-US"/>
              </w:rPr>
            </w:pPr>
            <w:hyperlink r:id="rId447" w:history="1">
              <w:r>
                <w:rPr>
                  <w:rStyle w:val="Hyperlink"/>
                </w:rPr>
                <w:t>C1-222975</w:t>
              </w:r>
            </w:hyperlink>
          </w:p>
        </w:tc>
        <w:tc>
          <w:tcPr>
            <w:tcW w:w="4191" w:type="dxa"/>
            <w:gridSpan w:val="3"/>
            <w:tcBorders>
              <w:top w:val="single" w:sz="4" w:space="0" w:color="auto"/>
              <w:bottom w:val="single" w:sz="4" w:space="0" w:color="auto"/>
            </w:tcBorders>
            <w:shd w:val="clear" w:color="auto" w:fill="FFFF00"/>
          </w:tcPr>
          <w:p w14:paraId="76D9E098" w14:textId="4F4B15C7" w:rsidR="00E52FAC" w:rsidRPr="00D95972" w:rsidRDefault="00E52FAC" w:rsidP="00E52FAC">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F8A20AE" w14:textId="0E8F56CD"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1477A0" w14:textId="2C01B258" w:rsidR="00E52FAC" w:rsidRPr="00D95972" w:rsidRDefault="00E52FAC" w:rsidP="00E52FAC">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DE261" w14:textId="77777777" w:rsidR="00E52FAC" w:rsidRPr="00D95972" w:rsidRDefault="00E52FAC" w:rsidP="00E52FAC">
            <w:pPr>
              <w:rPr>
                <w:rFonts w:eastAsia="Batang" w:cs="Arial"/>
                <w:lang w:eastAsia="ko-KR"/>
              </w:rPr>
            </w:pPr>
          </w:p>
        </w:tc>
      </w:tr>
      <w:tr w:rsidR="00E52FAC" w:rsidRPr="00D95972" w14:paraId="5BBD099A" w14:textId="77777777" w:rsidTr="003A0D69">
        <w:tc>
          <w:tcPr>
            <w:tcW w:w="976" w:type="dxa"/>
            <w:tcBorders>
              <w:left w:val="thinThickThinSmallGap" w:sz="24" w:space="0" w:color="auto"/>
              <w:bottom w:val="nil"/>
            </w:tcBorders>
            <w:shd w:val="clear" w:color="auto" w:fill="auto"/>
          </w:tcPr>
          <w:p w14:paraId="2D9B379B" w14:textId="77777777" w:rsidR="00E52FAC" w:rsidRPr="00D95972" w:rsidRDefault="00E52FAC" w:rsidP="00E52FAC">
            <w:pPr>
              <w:rPr>
                <w:rFonts w:cs="Arial"/>
              </w:rPr>
            </w:pPr>
          </w:p>
        </w:tc>
        <w:tc>
          <w:tcPr>
            <w:tcW w:w="1317" w:type="dxa"/>
            <w:gridSpan w:val="2"/>
            <w:tcBorders>
              <w:bottom w:val="nil"/>
            </w:tcBorders>
            <w:shd w:val="clear" w:color="auto" w:fill="auto"/>
          </w:tcPr>
          <w:p w14:paraId="36B10D9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1629931" w14:textId="7E2651D7" w:rsidR="00E52FAC" w:rsidRPr="00D95972" w:rsidRDefault="00E52FAC" w:rsidP="00E52FAC">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7E9BD001" w14:textId="1F1E950D" w:rsidR="00E52FAC" w:rsidRPr="00D95972" w:rsidRDefault="00E52FAC" w:rsidP="00E52FAC">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3A87A316" w14:textId="7348D595"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884C0D" w14:textId="4C36A85E" w:rsidR="00E52FAC" w:rsidRPr="00D95972" w:rsidRDefault="00E52FAC" w:rsidP="00E52FAC">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3152" w14:textId="77777777" w:rsidR="00E52FAC" w:rsidRDefault="00E52FAC" w:rsidP="00E52FAC">
            <w:pPr>
              <w:rPr>
                <w:rFonts w:eastAsia="Batang" w:cs="Arial"/>
                <w:lang w:eastAsia="ko-KR"/>
              </w:rPr>
            </w:pPr>
            <w:r>
              <w:rPr>
                <w:rFonts w:eastAsia="Batang" w:cs="Arial"/>
                <w:lang w:eastAsia="ko-KR"/>
              </w:rPr>
              <w:t>Withdrawn</w:t>
            </w:r>
          </w:p>
          <w:p w14:paraId="07DA4606" w14:textId="5918B9DD" w:rsidR="00E52FAC" w:rsidRPr="00D95972" w:rsidRDefault="00E52FAC" w:rsidP="00E52FAC">
            <w:pPr>
              <w:rPr>
                <w:rFonts w:eastAsia="Batang" w:cs="Arial"/>
                <w:lang w:eastAsia="ko-KR"/>
              </w:rPr>
            </w:pPr>
          </w:p>
        </w:tc>
      </w:tr>
      <w:tr w:rsidR="00E52FAC" w:rsidRPr="00D95972" w14:paraId="1BC3CF99" w14:textId="77777777" w:rsidTr="00A00B16">
        <w:tc>
          <w:tcPr>
            <w:tcW w:w="976" w:type="dxa"/>
            <w:tcBorders>
              <w:left w:val="thinThickThinSmallGap" w:sz="24" w:space="0" w:color="auto"/>
              <w:bottom w:val="nil"/>
            </w:tcBorders>
            <w:shd w:val="clear" w:color="auto" w:fill="auto"/>
          </w:tcPr>
          <w:p w14:paraId="7FCDBEB3" w14:textId="77777777" w:rsidR="00E52FAC" w:rsidRPr="00D95972" w:rsidRDefault="00E52FAC" w:rsidP="00E52FAC">
            <w:pPr>
              <w:rPr>
                <w:rFonts w:cs="Arial"/>
              </w:rPr>
            </w:pPr>
          </w:p>
        </w:tc>
        <w:tc>
          <w:tcPr>
            <w:tcW w:w="1317" w:type="dxa"/>
            <w:gridSpan w:val="2"/>
            <w:tcBorders>
              <w:bottom w:val="nil"/>
            </w:tcBorders>
            <w:shd w:val="clear" w:color="auto" w:fill="auto"/>
          </w:tcPr>
          <w:p w14:paraId="1319C72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EFABD6C" w14:textId="5D1589F9" w:rsidR="00E52FAC" w:rsidRPr="00D95972" w:rsidRDefault="00E52FAC" w:rsidP="00E52FAC">
            <w:pPr>
              <w:overflowPunct/>
              <w:autoSpaceDE/>
              <w:autoSpaceDN/>
              <w:adjustRightInd/>
              <w:textAlignment w:val="auto"/>
              <w:rPr>
                <w:rFonts w:cs="Arial"/>
                <w:lang w:val="en-US"/>
              </w:rPr>
            </w:pPr>
            <w:hyperlink r:id="rId448" w:history="1">
              <w:r>
                <w:rPr>
                  <w:rStyle w:val="Hyperlink"/>
                </w:rPr>
                <w:t>C1-222981</w:t>
              </w:r>
            </w:hyperlink>
          </w:p>
        </w:tc>
        <w:tc>
          <w:tcPr>
            <w:tcW w:w="4191" w:type="dxa"/>
            <w:gridSpan w:val="3"/>
            <w:tcBorders>
              <w:top w:val="single" w:sz="4" w:space="0" w:color="auto"/>
              <w:bottom w:val="single" w:sz="4" w:space="0" w:color="auto"/>
            </w:tcBorders>
            <w:shd w:val="clear" w:color="auto" w:fill="FFFF00"/>
          </w:tcPr>
          <w:p w14:paraId="5441BB4A" w14:textId="11C42F1A" w:rsidR="00E52FAC" w:rsidRPr="00D95972" w:rsidRDefault="00E52FAC" w:rsidP="00E52FAC">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78BAE4AA" w14:textId="2E4FBB82"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E34558" w14:textId="43D93382"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16EA" w14:textId="77777777" w:rsidR="00E52FAC" w:rsidRPr="00D95972" w:rsidRDefault="00E52FAC" w:rsidP="00E52FAC">
            <w:pPr>
              <w:rPr>
                <w:rFonts w:eastAsia="Batang" w:cs="Arial"/>
                <w:lang w:eastAsia="ko-KR"/>
              </w:rPr>
            </w:pPr>
          </w:p>
        </w:tc>
      </w:tr>
      <w:tr w:rsidR="00E52FAC"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E52FAC" w:rsidRPr="00D95972" w:rsidRDefault="00E52FAC" w:rsidP="00E52FAC">
            <w:pPr>
              <w:rPr>
                <w:rFonts w:cs="Arial"/>
              </w:rPr>
            </w:pPr>
          </w:p>
        </w:tc>
        <w:tc>
          <w:tcPr>
            <w:tcW w:w="1317" w:type="dxa"/>
            <w:gridSpan w:val="2"/>
            <w:tcBorders>
              <w:bottom w:val="nil"/>
            </w:tcBorders>
            <w:shd w:val="clear" w:color="auto" w:fill="auto"/>
          </w:tcPr>
          <w:p w14:paraId="0CFA60D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C616FCA" w14:textId="6F2CAD4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AA33A" w14:textId="501FCDF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024B1E0" w14:textId="45C5CB9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AC8B4FE" w14:textId="38B6541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44D36" w14:textId="7CC3A703" w:rsidR="00E52FAC" w:rsidRPr="00D95972" w:rsidRDefault="00E52FAC" w:rsidP="00E52FAC">
            <w:pPr>
              <w:rPr>
                <w:rFonts w:eastAsia="Batang" w:cs="Arial"/>
                <w:lang w:eastAsia="ko-KR"/>
              </w:rPr>
            </w:pPr>
          </w:p>
        </w:tc>
      </w:tr>
      <w:tr w:rsidR="00E52FAC" w:rsidRPr="00D95972" w14:paraId="6C1E6CD5" w14:textId="77777777" w:rsidTr="001C25E8">
        <w:tc>
          <w:tcPr>
            <w:tcW w:w="976" w:type="dxa"/>
            <w:tcBorders>
              <w:left w:val="thinThickThinSmallGap" w:sz="24" w:space="0" w:color="auto"/>
              <w:bottom w:val="nil"/>
            </w:tcBorders>
            <w:shd w:val="clear" w:color="auto" w:fill="auto"/>
          </w:tcPr>
          <w:p w14:paraId="1ABEF1AD" w14:textId="77777777" w:rsidR="00E52FAC" w:rsidRPr="00D95972" w:rsidRDefault="00E52FAC" w:rsidP="00E52FAC">
            <w:pPr>
              <w:rPr>
                <w:rFonts w:cs="Arial"/>
              </w:rPr>
            </w:pPr>
          </w:p>
        </w:tc>
        <w:tc>
          <w:tcPr>
            <w:tcW w:w="1317" w:type="dxa"/>
            <w:gridSpan w:val="2"/>
            <w:tcBorders>
              <w:bottom w:val="nil"/>
            </w:tcBorders>
            <w:shd w:val="clear" w:color="auto" w:fill="auto"/>
          </w:tcPr>
          <w:p w14:paraId="2A4A404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D90DA1A" w14:textId="2415FC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0C1061" w14:textId="5E66AD5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1EDD39AC" w14:textId="05A3224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7FA4C8F" w14:textId="72ECE89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D1F5" w14:textId="200174DC" w:rsidR="00E52FAC" w:rsidRPr="00D95972" w:rsidRDefault="00E52FAC" w:rsidP="00E52FAC">
            <w:pPr>
              <w:rPr>
                <w:rFonts w:eastAsia="Batang" w:cs="Arial"/>
                <w:lang w:eastAsia="ko-KR"/>
              </w:rPr>
            </w:pPr>
          </w:p>
        </w:tc>
      </w:tr>
      <w:tr w:rsidR="00E52FAC" w:rsidRPr="00D95972" w14:paraId="65F719F8" w14:textId="77777777" w:rsidTr="001C25E8">
        <w:tc>
          <w:tcPr>
            <w:tcW w:w="976" w:type="dxa"/>
            <w:tcBorders>
              <w:left w:val="thinThickThinSmallGap" w:sz="24" w:space="0" w:color="auto"/>
              <w:bottom w:val="nil"/>
            </w:tcBorders>
            <w:shd w:val="clear" w:color="auto" w:fill="auto"/>
          </w:tcPr>
          <w:p w14:paraId="7C1B8749" w14:textId="77777777" w:rsidR="00E52FAC" w:rsidRPr="00D95972" w:rsidRDefault="00E52FAC" w:rsidP="00E52FAC">
            <w:pPr>
              <w:rPr>
                <w:rFonts w:cs="Arial"/>
              </w:rPr>
            </w:pPr>
          </w:p>
        </w:tc>
        <w:tc>
          <w:tcPr>
            <w:tcW w:w="1317" w:type="dxa"/>
            <w:gridSpan w:val="2"/>
            <w:tcBorders>
              <w:bottom w:val="nil"/>
            </w:tcBorders>
            <w:shd w:val="clear" w:color="auto" w:fill="auto"/>
          </w:tcPr>
          <w:p w14:paraId="472201C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EAB8F66" w14:textId="6884601A"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A94746" w14:textId="79BD26B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77200EC9" w14:textId="6DF20BD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3E4245D" w14:textId="150B4F6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3DAA2" w14:textId="7A832ABB" w:rsidR="00E52FAC" w:rsidRPr="00D95972" w:rsidRDefault="00E52FAC" w:rsidP="00E52FAC">
            <w:pPr>
              <w:rPr>
                <w:rFonts w:eastAsia="Batang" w:cs="Arial"/>
                <w:lang w:eastAsia="ko-KR"/>
              </w:rPr>
            </w:pPr>
          </w:p>
        </w:tc>
      </w:tr>
      <w:tr w:rsidR="00E52FAC"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E52FAC" w:rsidRPr="00D95972" w:rsidRDefault="00E52FAC" w:rsidP="00E52FAC">
            <w:pPr>
              <w:rPr>
                <w:rFonts w:cs="Arial"/>
              </w:rPr>
            </w:pPr>
          </w:p>
        </w:tc>
        <w:tc>
          <w:tcPr>
            <w:tcW w:w="1317" w:type="dxa"/>
            <w:gridSpan w:val="2"/>
            <w:tcBorders>
              <w:bottom w:val="nil"/>
            </w:tcBorders>
            <w:shd w:val="clear" w:color="auto" w:fill="auto"/>
          </w:tcPr>
          <w:p w14:paraId="28677EC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578602E" w14:textId="52CC1A02"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9166235" w14:textId="5A745CF1"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7AC25A73" w14:textId="57E07EFC"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E52FAC" w:rsidRPr="00D95972" w:rsidRDefault="00E52FAC" w:rsidP="00E52FAC">
            <w:pPr>
              <w:rPr>
                <w:rFonts w:eastAsia="Batang" w:cs="Arial"/>
                <w:lang w:eastAsia="ko-KR"/>
              </w:rPr>
            </w:pPr>
          </w:p>
        </w:tc>
      </w:tr>
      <w:tr w:rsidR="00E52FAC"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E52FAC" w:rsidRPr="00D95972" w:rsidRDefault="00E52FAC" w:rsidP="00E52FAC">
            <w:pPr>
              <w:rPr>
                <w:rFonts w:cs="Arial"/>
              </w:rPr>
            </w:pPr>
          </w:p>
        </w:tc>
        <w:tc>
          <w:tcPr>
            <w:tcW w:w="1317" w:type="dxa"/>
            <w:gridSpan w:val="2"/>
            <w:tcBorders>
              <w:bottom w:val="nil"/>
            </w:tcBorders>
            <w:shd w:val="clear" w:color="auto" w:fill="auto"/>
          </w:tcPr>
          <w:p w14:paraId="7E91422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5A2FCC0" w14:textId="3F6A7F94"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B789630" w14:textId="792DEDC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2C265D85" w14:textId="7B0E9318"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E52FAC" w:rsidRPr="00D95972" w:rsidRDefault="00E52FAC" w:rsidP="00E52FAC">
            <w:pPr>
              <w:rPr>
                <w:rFonts w:eastAsia="Batang" w:cs="Arial"/>
                <w:lang w:eastAsia="ko-KR"/>
              </w:rPr>
            </w:pPr>
          </w:p>
        </w:tc>
      </w:tr>
      <w:tr w:rsidR="00E52FAC"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E52FAC" w:rsidRPr="00D95972" w:rsidRDefault="00E52FAC" w:rsidP="00E52FAC">
            <w:pPr>
              <w:rPr>
                <w:rFonts w:cs="Arial"/>
              </w:rPr>
            </w:pPr>
          </w:p>
        </w:tc>
        <w:tc>
          <w:tcPr>
            <w:tcW w:w="1317" w:type="dxa"/>
            <w:gridSpan w:val="2"/>
            <w:tcBorders>
              <w:bottom w:val="nil"/>
            </w:tcBorders>
            <w:shd w:val="clear" w:color="auto" w:fill="auto"/>
          </w:tcPr>
          <w:p w14:paraId="6A92EE0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1C347F5" w14:textId="13FA62CF"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7D85E810" w14:textId="3AD3849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5249704" w14:textId="51E43509"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E52FAC" w:rsidRPr="00D95972" w:rsidRDefault="00E52FAC" w:rsidP="00E52FAC">
            <w:pPr>
              <w:rPr>
                <w:rFonts w:eastAsia="Batang" w:cs="Arial"/>
                <w:lang w:eastAsia="ko-KR"/>
              </w:rPr>
            </w:pPr>
          </w:p>
        </w:tc>
      </w:tr>
      <w:tr w:rsidR="00E52FAC"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E52FAC" w:rsidRPr="00D95972" w:rsidRDefault="00E52FAC" w:rsidP="00E52FAC">
            <w:pPr>
              <w:rPr>
                <w:rFonts w:cs="Arial"/>
              </w:rPr>
            </w:pPr>
          </w:p>
        </w:tc>
        <w:tc>
          <w:tcPr>
            <w:tcW w:w="1317" w:type="dxa"/>
            <w:gridSpan w:val="2"/>
            <w:tcBorders>
              <w:bottom w:val="nil"/>
            </w:tcBorders>
            <w:shd w:val="clear" w:color="auto" w:fill="auto"/>
          </w:tcPr>
          <w:p w14:paraId="42E6D9B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D3C48AF" w14:textId="213140F6"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EDA2E80" w14:textId="1E6672B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336E3CE" w14:textId="07AD4CC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E52FAC" w:rsidRPr="00D95972" w:rsidRDefault="00E52FAC" w:rsidP="00E52FAC">
            <w:pPr>
              <w:rPr>
                <w:rFonts w:eastAsia="Batang" w:cs="Arial"/>
                <w:lang w:eastAsia="ko-KR"/>
              </w:rPr>
            </w:pPr>
          </w:p>
        </w:tc>
      </w:tr>
      <w:tr w:rsidR="00E52FAC"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E52FAC" w:rsidRPr="00D95972" w:rsidRDefault="00E52FAC" w:rsidP="00E52FAC">
            <w:pPr>
              <w:rPr>
                <w:rFonts w:cs="Arial"/>
              </w:rPr>
            </w:pPr>
          </w:p>
        </w:tc>
        <w:tc>
          <w:tcPr>
            <w:tcW w:w="1317" w:type="dxa"/>
            <w:gridSpan w:val="2"/>
            <w:tcBorders>
              <w:bottom w:val="nil"/>
            </w:tcBorders>
            <w:shd w:val="clear" w:color="auto" w:fill="auto"/>
          </w:tcPr>
          <w:p w14:paraId="1F39C34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6066EF7"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AC42E1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328EEC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E52FAC" w:rsidRPr="00D95972" w:rsidRDefault="00E52FAC" w:rsidP="00E52FAC">
            <w:pPr>
              <w:rPr>
                <w:rFonts w:eastAsia="Batang" w:cs="Arial"/>
                <w:lang w:eastAsia="ko-KR"/>
              </w:rPr>
            </w:pPr>
          </w:p>
        </w:tc>
      </w:tr>
      <w:tr w:rsidR="00E52FAC"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E52FAC" w:rsidRPr="00D95972" w:rsidRDefault="00E52FAC" w:rsidP="00E52FAC">
            <w:pPr>
              <w:rPr>
                <w:rFonts w:cs="Arial"/>
              </w:rPr>
            </w:pPr>
          </w:p>
        </w:tc>
        <w:tc>
          <w:tcPr>
            <w:tcW w:w="1317" w:type="dxa"/>
            <w:gridSpan w:val="2"/>
            <w:tcBorders>
              <w:bottom w:val="nil"/>
            </w:tcBorders>
            <w:shd w:val="clear" w:color="auto" w:fill="auto"/>
          </w:tcPr>
          <w:p w14:paraId="2BF9235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FCCBB03" w14:textId="7AB309F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621846C" w14:textId="4427CC2E"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EE2132C" w14:textId="5865602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E52FAC" w:rsidRPr="00D95972" w:rsidRDefault="00E52FAC" w:rsidP="00E52FAC">
            <w:pPr>
              <w:rPr>
                <w:rFonts w:eastAsia="Batang" w:cs="Arial"/>
                <w:lang w:eastAsia="ko-KR"/>
              </w:rPr>
            </w:pPr>
          </w:p>
        </w:tc>
      </w:tr>
      <w:tr w:rsidR="00E52FAC"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E52FAC" w:rsidRPr="00D95972" w:rsidRDefault="00E52FAC" w:rsidP="00E52FAC">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4A220D6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E52FAC" w:rsidRDefault="00E52FAC" w:rsidP="00E52FAC">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E52FAC" w:rsidRDefault="00E52FAC" w:rsidP="00E52FAC">
            <w:pPr>
              <w:rPr>
                <w:rFonts w:cs="Arial"/>
                <w:snapToGrid w:val="0"/>
                <w:color w:val="000000"/>
                <w:lang w:val="en-US"/>
              </w:rPr>
            </w:pPr>
          </w:p>
          <w:p w14:paraId="72083966" w14:textId="77777777" w:rsidR="00E52FAC" w:rsidRPr="006F1124" w:rsidRDefault="00E52FAC" w:rsidP="00E52FAC">
            <w:pPr>
              <w:rPr>
                <w:szCs w:val="16"/>
                <w:highlight w:val="green"/>
              </w:rPr>
            </w:pPr>
          </w:p>
          <w:p w14:paraId="408EE502" w14:textId="77777777" w:rsidR="00E52FAC" w:rsidRDefault="00E52FAC" w:rsidP="00E52FAC">
            <w:pPr>
              <w:rPr>
                <w:rFonts w:cs="Arial"/>
                <w:color w:val="000000"/>
                <w:lang w:val="en-US"/>
              </w:rPr>
            </w:pPr>
          </w:p>
          <w:p w14:paraId="44F44762" w14:textId="77777777" w:rsidR="00E52FAC" w:rsidRPr="00D95972" w:rsidRDefault="00E52FAC" w:rsidP="00E52FAC">
            <w:pPr>
              <w:rPr>
                <w:rFonts w:eastAsia="Batang" w:cs="Arial"/>
                <w:lang w:eastAsia="ko-KR"/>
              </w:rPr>
            </w:pPr>
          </w:p>
        </w:tc>
      </w:tr>
      <w:tr w:rsidR="00E52FAC" w:rsidRPr="00D95972" w14:paraId="6B8A4831" w14:textId="77777777" w:rsidTr="009E5C3A">
        <w:tc>
          <w:tcPr>
            <w:tcW w:w="976" w:type="dxa"/>
            <w:tcBorders>
              <w:left w:val="thinThickThinSmallGap" w:sz="24" w:space="0" w:color="auto"/>
              <w:bottom w:val="nil"/>
            </w:tcBorders>
            <w:shd w:val="clear" w:color="auto" w:fill="auto"/>
          </w:tcPr>
          <w:p w14:paraId="7D190256" w14:textId="77777777" w:rsidR="00E52FAC" w:rsidRPr="00D95972" w:rsidRDefault="00E52FAC" w:rsidP="00E52FAC">
            <w:pPr>
              <w:rPr>
                <w:rFonts w:cs="Arial"/>
              </w:rPr>
            </w:pPr>
          </w:p>
        </w:tc>
        <w:tc>
          <w:tcPr>
            <w:tcW w:w="1317" w:type="dxa"/>
            <w:gridSpan w:val="2"/>
            <w:tcBorders>
              <w:bottom w:val="nil"/>
            </w:tcBorders>
            <w:shd w:val="clear" w:color="auto" w:fill="auto"/>
          </w:tcPr>
          <w:p w14:paraId="437B8DA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5F56B5F" w14:textId="19E39E79" w:rsidR="00E52FAC" w:rsidRPr="00D95972" w:rsidRDefault="00E52FAC" w:rsidP="00E52FAC">
            <w:pPr>
              <w:overflowPunct/>
              <w:autoSpaceDE/>
              <w:autoSpaceDN/>
              <w:adjustRightInd/>
              <w:textAlignment w:val="auto"/>
              <w:rPr>
                <w:rFonts w:cs="Arial"/>
                <w:lang w:val="en-US"/>
              </w:rPr>
            </w:pPr>
            <w:hyperlink r:id="rId449" w:history="1">
              <w:r>
                <w:rPr>
                  <w:rStyle w:val="Hyperlink"/>
                </w:rPr>
                <w:t>C1-222800</w:t>
              </w:r>
            </w:hyperlink>
          </w:p>
        </w:tc>
        <w:tc>
          <w:tcPr>
            <w:tcW w:w="4191" w:type="dxa"/>
            <w:gridSpan w:val="3"/>
            <w:tcBorders>
              <w:top w:val="single" w:sz="4" w:space="0" w:color="auto"/>
              <w:bottom w:val="single" w:sz="4" w:space="0" w:color="auto"/>
            </w:tcBorders>
            <w:shd w:val="clear" w:color="auto" w:fill="FFFF00"/>
          </w:tcPr>
          <w:p w14:paraId="63250E73" w14:textId="345B2DF5" w:rsidR="00E52FAC" w:rsidRPr="00D95972" w:rsidRDefault="00E52FAC" w:rsidP="00E52FAC">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28FED996"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53EE1134" w:rsidR="00E52FAC" w:rsidRPr="00D95972" w:rsidRDefault="00E52FAC" w:rsidP="00E52FA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6F16DD31" w:rsidR="00E52FAC" w:rsidRPr="00D95972" w:rsidRDefault="00E52FAC" w:rsidP="00E52FAC">
            <w:pPr>
              <w:rPr>
                <w:rFonts w:eastAsia="Batang" w:cs="Arial"/>
                <w:lang w:eastAsia="ko-KR"/>
              </w:rPr>
            </w:pPr>
            <w:r>
              <w:rPr>
                <w:rFonts w:eastAsia="Batang" w:cs="Arial"/>
                <w:lang w:eastAsia="ko-KR"/>
              </w:rPr>
              <w:t>Revision of C1-221192</w:t>
            </w:r>
          </w:p>
        </w:tc>
      </w:tr>
      <w:tr w:rsidR="00E52FAC" w:rsidRPr="00D95972" w14:paraId="102B03A1" w14:textId="77777777" w:rsidTr="009E5C3A">
        <w:tc>
          <w:tcPr>
            <w:tcW w:w="976" w:type="dxa"/>
            <w:tcBorders>
              <w:left w:val="thinThickThinSmallGap" w:sz="24" w:space="0" w:color="auto"/>
              <w:bottom w:val="nil"/>
            </w:tcBorders>
            <w:shd w:val="clear" w:color="auto" w:fill="auto"/>
          </w:tcPr>
          <w:p w14:paraId="1C4C3B3B" w14:textId="77777777" w:rsidR="00E52FAC" w:rsidRPr="00D95972" w:rsidRDefault="00E52FAC" w:rsidP="00E52FAC">
            <w:pPr>
              <w:rPr>
                <w:rFonts w:cs="Arial"/>
              </w:rPr>
            </w:pPr>
          </w:p>
        </w:tc>
        <w:tc>
          <w:tcPr>
            <w:tcW w:w="1317" w:type="dxa"/>
            <w:gridSpan w:val="2"/>
            <w:tcBorders>
              <w:bottom w:val="nil"/>
            </w:tcBorders>
            <w:shd w:val="clear" w:color="auto" w:fill="auto"/>
          </w:tcPr>
          <w:p w14:paraId="3388FBA2"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292A4E58" w14:textId="22E7618F" w:rsidR="00E52FAC" w:rsidRPr="00D95972" w:rsidRDefault="00E52FAC" w:rsidP="00E52FAC">
            <w:pPr>
              <w:overflowPunct/>
              <w:autoSpaceDE/>
              <w:autoSpaceDN/>
              <w:adjustRightInd/>
              <w:textAlignment w:val="auto"/>
              <w:rPr>
                <w:rFonts w:cs="Arial"/>
                <w:lang w:val="en-US"/>
              </w:rPr>
            </w:pPr>
            <w:hyperlink r:id="rId450" w:history="1">
              <w:r>
                <w:rPr>
                  <w:rStyle w:val="Hyperlink"/>
                </w:rPr>
                <w:t>C1-222804</w:t>
              </w:r>
            </w:hyperlink>
          </w:p>
        </w:tc>
        <w:tc>
          <w:tcPr>
            <w:tcW w:w="4191" w:type="dxa"/>
            <w:gridSpan w:val="3"/>
            <w:tcBorders>
              <w:top w:val="single" w:sz="4" w:space="0" w:color="auto"/>
              <w:bottom w:val="single" w:sz="4" w:space="0" w:color="auto"/>
            </w:tcBorders>
            <w:shd w:val="clear" w:color="auto" w:fill="FFFF00"/>
          </w:tcPr>
          <w:p w14:paraId="570C4D4D" w14:textId="21AC9734" w:rsidR="00E52FAC" w:rsidRPr="00D95972" w:rsidRDefault="00E52FAC" w:rsidP="00E52FAC">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DFE59D1" w14:textId="75316294"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C86E68" w14:textId="029FCCEB" w:rsidR="00E52FAC" w:rsidRPr="00D95972" w:rsidRDefault="00E52FAC" w:rsidP="00E52FAC">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7090" w14:textId="4784FE4E" w:rsidR="00E52FAC" w:rsidRPr="00D95972" w:rsidRDefault="00E52FAC" w:rsidP="00E52FAC">
            <w:pPr>
              <w:rPr>
                <w:rFonts w:eastAsia="Batang" w:cs="Arial"/>
                <w:lang w:eastAsia="ko-KR"/>
              </w:rPr>
            </w:pPr>
            <w:r>
              <w:rPr>
                <w:rFonts w:eastAsia="Batang" w:cs="Arial"/>
                <w:lang w:eastAsia="ko-KR"/>
              </w:rPr>
              <w:t>Revision of C1-221938</w:t>
            </w:r>
          </w:p>
        </w:tc>
      </w:tr>
      <w:tr w:rsidR="00E52FAC" w:rsidRPr="00D95972" w14:paraId="194D4AED" w14:textId="77777777" w:rsidTr="009E5C3A">
        <w:tc>
          <w:tcPr>
            <w:tcW w:w="976" w:type="dxa"/>
            <w:tcBorders>
              <w:left w:val="thinThickThinSmallGap" w:sz="24" w:space="0" w:color="auto"/>
              <w:bottom w:val="nil"/>
            </w:tcBorders>
            <w:shd w:val="clear" w:color="auto" w:fill="auto"/>
          </w:tcPr>
          <w:p w14:paraId="7320AC52" w14:textId="77777777" w:rsidR="00E52FAC" w:rsidRPr="00D95972" w:rsidRDefault="00E52FAC" w:rsidP="00E52FAC">
            <w:pPr>
              <w:rPr>
                <w:rFonts w:cs="Arial"/>
              </w:rPr>
            </w:pPr>
          </w:p>
        </w:tc>
        <w:tc>
          <w:tcPr>
            <w:tcW w:w="1317" w:type="dxa"/>
            <w:gridSpan w:val="2"/>
            <w:tcBorders>
              <w:bottom w:val="nil"/>
            </w:tcBorders>
            <w:shd w:val="clear" w:color="auto" w:fill="auto"/>
          </w:tcPr>
          <w:p w14:paraId="477FAD3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823FDC2" w14:textId="6B485AA9" w:rsidR="00E52FAC" w:rsidRPr="00D95972" w:rsidRDefault="00E52FAC" w:rsidP="00E52FAC">
            <w:pPr>
              <w:overflowPunct/>
              <w:autoSpaceDE/>
              <w:autoSpaceDN/>
              <w:adjustRightInd/>
              <w:textAlignment w:val="auto"/>
              <w:rPr>
                <w:rFonts w:cs="Arial"/>
                <w:lang w:val="en-US"/>
              </w:rPr>
            </w:pPr>
            <w:hyperlink r:id="rId451" w:history="1">
              <w:r>
                <w:rPr>
                  <w:rStyle w:val="Hyperlink"/>
                </w:rPr>
                <w:t>C1-222806</w:t>
              </w:r>
            </w:hyperlink>
          </w:p>
        </w:tc>
        <w:tc>
          <w:tcPr>
            <w:tcW w:w="4191" w:type="dxa"/>
            <w:gridSpan w:val="3"/>
            <w:tcBorders>
              <w:top w:val="single" w:sz="4" w:space="0" w:color="auto"/>
              <w:bottom w:val="single" w:sz="4" w:space="0" w:color="auto"/>
            </w:tcBorders>
            <w:shd w:val="clear" w:color="auto" w:fill="FFFF00"/>
          </w:tcPr>
          <w:p w14:paraId="67CA9D7E" w14:textId="4BA57A16" w:rsidR="00E52FAC" w:rsidRPr="00D95972" w:rsidRDefault="00E52FAC" w:rsidP="00E52FAC">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308D672" w14:textId="26497057"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7ADED" w14:textId="6A6784FB" w:rsidR="00E52FAC" w:rsidRPr="00D95972" w:rsidRDefault="00E52FAC" w:rsidP="00E52FAC">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8471F" w14:textId="2065870C" w:rsidR="00E52FAC" w:rsidRPr="00D95972" w:rsidRDefault="00E52FAC" w:rsidP="00E52FAC">
            <w:pPr>
              <w:rPr>
                <w:rFonts w:eastAsia="Batang" w:cs="Arial"/>
                <w:lang w:eastAsia="ko-KR"/>
              </w:rPr>
            </w:pPr>
            <w:r>
              <w:rPr>
                <w:rFonts w:eastAsia="Batang" w:cs="Arial"/>
                <w:lang w:eastAsia="ko-KR"/>
              </w:rPr>
              <w:t>Revision of C1-221939</w:t>
            </w:r>
          </w:p>
        </w:tc>
      </w:tr>
      <w:tr w:rsidR="00E52FAC" w:rsidRPr="00D95972" w14:paraId="65EF5D49" w14:textId="77777777" w:rsidTr="009E5C3A">
        <w:tc>
          <w:tcPr>
            <w:tcW w:w="976" w:type="dxa"/>
            <w:tcBorders>
              <w:left w:val="thinThickThinSmallGap" w:sz="24" w:space="0" w:color="auto"/>
              <w:bottom w:val="nil"/>
            </w:tcBorders>
            <w:shd w:val="clear" w:color="auto" w:fill="auto"/>
          </w:tcPr>
          <w:p w14:paraId="1399586D" w14:textId="77777777" w:rsidR="00E52FAC" w:rsidRPr="00D95972" w:rsidRDefault="00E52FAC" w:rsidP="00E52FAC">
            <w:pPr>
              <w:rPr>
                <w:rFonts w:cs="Arial"/>
              </w:rPr>
            </w:pPr>
          </w:p>
        </w:tc>
        <w:tc>
          <w:tcPr>
            <w:tcW w:w="1317" w:type="dxa"/>
            <w:gridSpan w:val="2"/>
            <w:tcBorders>
              <w:bottom w:val="nil"/>
            </w:tcBorders>
            <w:shd w:val="clear" w:color="auto" w:fill="auto"/>
          </w:tcPr>
          <w:p w14:paraId="7CE219B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0901BD08" w14:textId="3A775BAE" w:rsidR="00E52FAC" w:rsidRPr="00D95972" w:rsidRDefault="00E52FAC" w:rsidP="00E52FAC">
            <w:pPr>
              <w:overflowPunct/>
              <w:autoSpaceDE/>
              <w:autoSpaceDN/>
              <w:adjustRightInd/>
              <w:textAlignment w:val="auto"/>
              <w:rPr>
                <w:rFonts w:cs="Arial"/>
                <w:lang w:val="en-US"/>
              </w:rPr>
            </w:pPr>
            <w:hyperlink r:id="rId452" w:history="1">
              <w:r>
                <w:rPr>
                  <w:rStyle w:val="Hyperlink"/>
                </w:rPr>
                <w:t>C1-222815</w:t>
              </w:r>
            </w:hyperlink>
          </w:p>
        </w:tc>
        <w:tc>
          <w:tcPr>
            <w:tcW w:w="4191" w:type="dxa"/>
            <w:gridSpan w:val="3"/>
            <w:tcBorders>
              <w:top w:val="single" w:sz="4" w:space="0" w:color="auto"/>
              <w:bottom w:val="single" w:sz="4" w:space="0" w:color="auto"/>
            </w:tcBorders>
            <w:shd w:val="clear" w:color="auto" w:fill="FFFF00"/>
          </w:tcPr>
          <w:p w14:paraId="22BD81E6" w14:textId="20288D04" w:rsidR="00E52FAC" w:rsidRPr="00D95972" w:rsidRDefault="00E52FAC" w:rsidP="00E52FAC">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B2D0B8D" w14:textId="4EB69849"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21067F" w14:textId="4DFD0D73" w:rsidR="00E52FAC" w:rsidRPr="00D95972" w:rsidRDefault="00E52FAC" w:rsidP="00E52FAC">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3405" w14:textId="7FF9C1F3" w:rsidR="00E52FAC" w:rsidRPr="00D95972" w:rsidRDefault="00E52FAC" w:rsidP="00E52FAC">
            <w:pPr>
              <w:rPr>
                <w:rFonts w:eastAsia="Batang" w:cs="Arial"/>
                <w:lang w:eastAsia="ko-KR"/>
              </w:rPr>
            </w:pPr>
            <w:r>
              <w:rPr>
                <w:rFonts w:eastAsia="Batang" w:cs="Arial"/>
                <w:lang w:eastAsia="ko-KR"/>
              </w:rPr>
              <w:t>Revision of C1-221940</w:t>
            </w:r>
          </w:p>
        </w:tc>
      </w:tr>
      <w:tr w:rsidR="00E52FAC" w:rsidRPr="00D95972" w14:paraId="4F028F92" w14:textId="77777777" w:rsidTr="009E5C3A">
        <w:tc>
          <w:tcPr>
            <w:tcW w:w="976" w:type="dxa"/>
            <w:tcBorders>
              <w:left w:val="thinThickThinSmallGap" w:sz="24" w:space="0" w:color="auto"/>
              <w:bottom w:val="nil"/>
            </w:tcBorders>
            <w:shd w:val="clear" w:color="auto" w:fill="auto"/>
          </w:tcPr>
          <w:p w14:paraId="477A0F70" w14:textId="77777777" w:rsidR="00E52FAC" w:rsidRPr="00D95972" w:rsidRDefault="00E52FAC" w:rsidP="00E52FAC">
            <w:pPr>
              <w:rPr>
                <w:rFonts w:cs="Arial"/>
              </w:rPr>
            </w:pPr>
          </w:p>
        </w:tc>
        <w:tc>
          <w:tcPr>
            <w:tcW w:w="1317" w:type="dxa"/>
            <w:gridSpan w:val="2"/>
            <w:tcBorders>
              <w:bottom w:val="nil"/>
            </w:tcBorders>
            <w:shd w:val="clear" w:color="auto" w:fill="auto"/>
          </w:tcPr>
          <w:p w14:paraId="30AF141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47A3102C" w14:textId="7F8AE33D" w:rsidR="00E52FAC" w:rsidRPr="00D95972" w:rsidRDefault="00E52FAC" w:rsidP="00E52FAC">
            <w:pPr>
              <w:overflowPunct/>
              <w:autoSpaceDE/>
              <w:autoSpaceDN/>
              <w:adjustRightInd/>
              <w:textAlignment w:val="auto"/>
              <w:rPr>
                <w:rFonts w:cs="Arial"/>
                <w:lang w:val="en-US"/>
              </w:rPr>
            </w:pPr>
            <w:hyperlink r:id="rId453" w:history="1">
              <w:r>
                <w:rPr>
                  <w:rStyle w:val="Hyperlink"/>
                </w:rPr>
                <w:t>C1-222818</w:t>
              </w:r>
            </w:hyperlink>
          </w:p>
        </w:tc>
        <w:tc>
          <w:tcPr>
            <w:tcW w:w="4191" w:type="dxa"/>
            <w:gridSpan w:val="3"/>
            <w:tcBorders>
              <w:top w:val="single" w:sz="4" w:space="0" w:color="auto"/>
              <w:bottom w:val="single" w:sz="4" w:space="0" w:color="auto"/>
            </w:tcBorders>
            <w:shd w:val="clear" w:color="auto" w:fill="FFFF00"/>
          </w:tcPr>
          <w:p w14:paraId="55B042F2" w14:textId="3AA1920F" w:rsidR="00E52FAC" w:rsidRPr="00D95972" w:rsidRDefault="00E52FAC" w:rsidP="00E52FAC">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66052B62" w14:textId="636D22C3"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36E6" w14:textId="6CDB8075" w:rsidR="00E52FAC" w:rsidRPr="00D95972" w:rsidRDefault="00E52FAC" w:rsidP="00E52FAC">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D0FC4" w14:textId="3BDBFEBE" w:rsidR="00E52FAC" w:rsidRPr="00D95972" w:rsidRDefault="00E52FAC" w:rsidP="00E52FAC">
            <w:pPr>
              <w:rPr>
                <w:rFonts w:eastAsia="Batang" w:cs="Arial"/>
                <w:lang w:eastAsia="ko-KR"/>
              </w:rPr>
            </w:pPr>
            <w:r>
              <w:rPr>
                <w:rFonts w:eastAsia="Batang" w:cs="Arial"/>
                <w:lang w:eastAsia="ko-KR"/>
              </w:rPr>
              <w:t>Revision of C1-221828</w:t>
            </w:r>
          </w:p>
        </w:tc>
      </w:tr>
      <w:tr w:rsidR="00E52FAC" w:rsidRPr="00D95972" w14:paraId="71878679" w14:textId="77777777" w:rsidTr="009E5C3A">
        <w:tc>
          <w:tcPr>
            <w:tcW w:w="976" w:type="dxa"/>
            <w:tcBorders>
              <w:left w:val="thinThickThinSmallGap" w:sz="24" w:space="0" w:color="auto"/>
              <w:bottom w:val="nil"/>
            </w:tcBorders>
            <w:shd w:val="clear" w:color="auto" w:fill="auto"/>
          </w:tcPr>
          <w:p w14:paraId="014F90D8" w14:textId="77777777" w:rsidR="00E52FAC" w:rsidRPr="00D95972" w:rsidRDefault="00E52FAC" w:rsidP="00E52FAC">
            <w:pPr>
              <w:rPr>
                <w:rFonts w:cs="Arial"/>
              </w:rPr>
            </w:pPr>
          </w:p>
        </w:tc>
        <w:tc>
          <w:tcPr>
            <w:tcW w:w="1317" w:type="dxa"/>
            <w:gridSpan w:val="2"/>
            <w:tcBorders>
              <w:bottom w:val="nil"/>
            </w:tcBorders>
            <w:shd w:val="clear" w:color="auto" w:fill="auto"/>
          </w:tcPr>
          <w:p w14:paraId="64745D3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F293ABC" w14:textId="42B3576F" w:rsidR="00E52FAC" w:rsidRPr="00D95972" w:rsidRDefault="00E52FAC" w:rsidP="00E52FAC">
            <w:pPr>
              <w:overflowPunct/>
              <w:autoSpaceDE/>
              <w:autoSpaceDN/>
              <w:adjustRightInd/>
              <w:textAlignment w:val="auto"/>
              <w:rPr>
                <w:rFonts w:cs="Arial"/>
                <w:lang w:val="en-US"/>
              </w:rPr>
            </w:pPr>
            <w:hyperlink r:id="rId454" w:history="1">
              <w:r>
                <w:rPr>
                  <w:rStyle w:val="Hyperlink"/>
                </w:rPr>
                <w:t>C1-222829</w:t>
              </w:r>
            </w:hyperlink>
          </w:p>
        </w:tc>
        <w:tc>
          <w:tcPr>
            <w:tcW w:w="4191" w:type="dxa"/>
            <w:gridSpan w:val="3"/>
            <w:tcBorders>
              <w:top w:val="single" w:sz="4" w:space="0" w:color="auto"/>
              <w:bottom w:val="single" w:sz="4" w:space="0" w:color="auto"/>
            </w:tcBorders>
            <w:shd w:val="clear" w:color="auto" w:fill="FFFF00"/>
          </w:tcPr>
          <w:p w14:paraId="4BBF1A3C" w14:textId="3CD933CE" w:rsidR="00E52FAC" w:rsidRPr="00D95972" w:rsidRDefault="00E52FAC" w:rsidP="00E52FAC">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D5E44C3" w14:textId="73A54285" w:rsidR="00E52FAC" w:rsidRPr="00D95972"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0EC4B" w14:textId="25F5DC9B" w:rsidR="00E52FAC" w:rsidRPr="00D95972" w:rsidRDefault="00E52FAC" w:rsidP="00E52FAC">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D20A" w14:textId="641CFC8D" w:rsidR="00E52FAC" w:rsidRPr="00D95972" w:rsidRDefault="00E52FAC" w:rsidP="00E52FAC">
            <w:pPr>
              <w:rPr>
                <w:rFonts w:eastAsia="Batang" w:cs="Arial"/>
                <w:lang w:eastAsia="ko-KR"/>
              </w:rPr>
            </w:pPr>
            <w:r>
              <w:rPr>
                <w:rFonts w:eastAsia="Batang" w:cs="Arial"/>
                <w:lang w:eastAsia="ko-KR"/>
              </w:rPr>
              <w:t>Revision of C1-221924</w:t>
            </w:r>
          </w:p>
        </w:tc>
      </w:tr>
      <w:tr w:rsidR="00E52FAC"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E52FAC" w:rsidRPr="00D95972" w:rsidRDefault="00E52FAC" w:rsidP="00E52FAC">
            <w:pPr>
              <w:rPr>
                <w:rFonts w:cs="Arial"/>
              </w:rPr>
            </w:pPr>
          </w:p>
        </w:tc>
        <w:tc>
          <w:tcPr>
            <w:tcW w:w="1317" w:type="dxa"/>
            <w:gridSpan w:val="2"/>
            <w:tcBorders>
              <w:bottom w:val="nil"/>
            </w:tcBorders>
            <w:shd w:val="clear" w:color="auto" w:fill="auto"/>
          </w:tcPr>
          <w:p w14:paraId="17C2DE9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9E0F38F" w14:textId="2808BED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DE13C0E" w14:textId="37B4CAAE"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4C9D028" w14:textId="5D7DA1CB"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E52FAC" w:rsidRPr="00D95972" w:rsidRDefault="00E52FAC" w:rsidP="00E52FAC">
            <w:pPr>
              <w:rPr>
                <w:rFonts w:eastAsia="Batang" w:cs="Arial"/>
                <w:lang w:eastAsia="ko-KR"/>
              </w:rPr>
            </w:pPr>
          </w:p>
        </w:tc>
      </w:tr>
      <w:tr w:rsidR="00E52FAC"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E52FAC" w:rsidRPr="00D95972" w:rsidRDefault="00E52FAC" w:rsidP="00E52FAC">
            <w:pPr>
              <w:rPr>
                <w:rFonts w:cs="Arial"/>
              </w:rPr>
            </w:pPr>
          </w:p>
        </w:tc>
        <w:tc>
          <w:tcPr>
            <w:tcW w:w="1317" w:type="dxa"/>
            <w:gridSpan w:val="2"/>
            <w:tcBorders>
              <w:bottom w:val="nil"/>
            </w:tcBorders>
            <w:shd w:val="clear" w:color="auto" w:fill="auto"/>
          </w:tcPr>
          <w:p w14:paraId="210A9ABB" w14:textId="158AF722"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EDEADF5" w14:textId="1DB3CB4C"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1CE6B79A" w14:textId="11B27BD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A1E438B" w14:textId="4ECC610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E52FAC" w:rsidRPr="00D95972" w:rsidRDefault="00E52FAC" w:rsidP="00E52FAC">
            <w:pPr>
              <w:rPr>
                <w:rFonts w:eastAsia="Batang" w:cs="Arial"/>
                <w:lang w:eastAsia="ko-KR"/>
              </w:rPr>
            </w:pPr>
          </w:p>
        </w:tc>
      </w:tr>
      <w:tr w:rsidR="00E52FAC"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E52FAC" w:rsidRPr="00D95972" w:rsidRDefault="00E52FAC" w:rsidP="00E52FAC">
            <w:pPr>
              <w:rPr>
                <w:rFonts w:cs="Arial"/>
              </w:rPr>
            </w:pPr>
          </w:p>
        </w:tc>
        <w:tc>
          <w:tcPr>
            <w:tcW w:w="1317" w:type="dxa"/>
            <w:gridSpan w:val="2"/>
            <w:tcBorders>
              <w:bottom w:val="nil"/>
            </w:tcBorders>
            <w:shd w:val="clear" w:color="auto" w:fill="auto"/>
          </w:tcPr>
          <w:p w14:paraId="29F17A77" w14:textId="5C80D482"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2FF3F6CE" w14:textId="1539911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3F302FC" w14:textId="63BCC373"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CC6652C" w14:textId="5F9B4BEE"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E52FAC" w:rsidRPr="00D95972" w:rsidRDefault="00E52FAC" w:rsidP="00E52FAC">
            <w:pPr>
              <w:rPr>
                <w:rFonts w:eastAsia="Batang" w:cs="Arial"/>
                <w:lang w:eastAsia="ko-KR"/>
              </w:rPr>
            </w:pPr>
          </w:p>
        </w:tc>
      </w:tr>
      <w:tr w:rsidR="00E52FAC"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E52FAC" w:rsidRPr="00D95972" w:rsidRDefault="00E52FAC" w:rsidP="00E52FAC">
            <w:pPr>
              <w:rPr>
                <w:rFonts w:cs="Arial"/>
              </w:rPr>
            </w:pPr>
          </w:p>
        </w:tc>
        <w:tc>
          <w:tcPr>
            <w:tcW w:w="1317" w:type="dxa"/>
            <w:gridSpan w:val="2"/>
            <w:tcBorders>
              <w:bottom w:val="nil"/>
            </w:tcBorders>
            <w:shd w:val="clear" w:color="auto" w:fill="auto"/>
          </w:tcPr>
          <w:p w14:paraId="77AF3239"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1726A507" w14:textId="5A504F9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4B52CBDD" w14:textId="2EABD51B"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4263CB0E" w14:textId="55656A4C"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E52FAC" w:rsidRPr="00D95972" w:rsidRDefault="00E52FAC" w:rsidP="00E52FAC">
            <w:pPr>
              <w:rPr>
                <w:rFonts w:eastAsia="Batang" w:cs="Arial"/>
                <w:lang w:eastAsia="ko-KR"/>
              </w:rPr>
            </w:pPr>
          </w:p>
        </w:tc>
      </w:tr>
      <w:tr w:rsidR="00E52FAC"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E52FAC" w:rsidRPr="00D95972" w:rsidRDefault="00E52FAC" w:rsidP="00E52FAC">
            <w:pPr>
              <w:rPr>
                <w:rFonts w:cs="Arial"/>
              </w:rPr>
            </w:pPr>
          </w:p>
        </w:tc>
        <w:tc>
          <w:tcPr>
            <w:tcW w:w="1317" w:type="dxa"/>
            <w:gridSpan w:val="2"/>
            <w:tcBorders>
              <w:bottom w:val="nil"/>
            </w:tcBorders>
            <w:shd w:val="clear" w:color="auto" w:fill="auto"/>
          </w:tcPr>
          <w:p w14:paraId="6BE65F6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7FE70FB0" w14:textId="5352171D"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05A4CC3E" w14:textId="40060239"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1E3C0925" w14:textId="56095B72"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E52FAC" w:rsidRPr="00D95972" w:rsidRDefault="00E52FAC" w:rsidP="00E52FAC">
            <w:pPr>
              <w:rPr>
                <w:rFonts w:eastAsia="Batang" w:cs="Arial"/>
                <w:lang w:eastAsia="ko-KR"/>
              </w:rPr>
            </w:pPr>
          </w:p>
        </w:tc>
      </w:tr>
      <w:tr w:rsidR="00E52FAC"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E52FAC" w:rsidRPr="00D95972" w:rsidRDefault="00E52FAC" w:rsidP="00E52FAC">
            <w:pPr>
              <w:rPr>
                <w:rFonts w:cs="Arial"/>
              </w:rPr>
            </w:pPr>
          </w:p>
        </w:tc>
        <w:tc>
          <w:tcPr>
            <w:tcW w:w="1317" w:type="dxa"/>
            <w:gridSpan w:val="2"/>
            <w:tcBorders>
              <w:bottom w:val="nil"/>
            </w:tcBorders>
            <w:shd w:val="clear" w:color="auto" w:fill="auto"/>
          </w:tcPr>
          <w:p w14:paraId="761A45A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auto"/>
          </w:tcPr>
          <w:p w14:paraId="68EEC3F3" w14:textId="2A0E74C8"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auto"/>
          </w:tcPr>
          <w:p w14:paraId="7482884A" w14:textId="2E719F53"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4EB371BF" w14:textId="0F4D959F"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E52FAC" w:rsidRPr="00D95972" w:rsidRDefault="00E52FAC" w:rsidP="00E52FAC">
            <w:pPr>
              <w:rPr>
                <w:rFonts w:eastAsia="Batang" w:cs="Arial"/>
                <w:lang w:eastAsia="ko-KR"/>
              </w:rPr>
            </w:pPr>
          </w:p>
        </w:tc>
      </w:tr>
      <w:tr w:rsidR="00E52FAC"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E52FAC" w:rsidRPr="00D95972" w:rsidRDefault="00E52FAC" w:rsidP="00E52FAC">
            <w:pPr>
              <w:rPr>
                <w:rFonts w:cs="Arial"/>
              </w:rPr>
            </w:pPr>
          </w:p>
        </w:tc>
        <w:tc>
          <w:tcPr>
            <w:tcW w:w="1317" w:type="dxa"/>
            <w:gridSpan w:val="2"/>
            <w:tcBorders>
              <w:bottom w:val="nil"/>
            </w:tcBorders>
            <w:shd w:val="clear" w:color="auto" w:fill="auto"/>
          </w:tcPr>
          <w:p w14:paraId="2300669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16C2BE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34135F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7C11C0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E52FAC" w:rsidRPr="00D95972" w:rsidRDefault="00E52FAC" w:rsidP="00E52FAC">
            <w:pPr>
              <w:rPr>
                <w:rFonts w:eastAsia="Batang" w:cs="Arial"/>
                <w:lang w:eastAsia="ko-KR"/>
              </w:rPr>
            </w:pPr>
          </w:p>
        </w:tc>
      </w:tr>
      <w:tr w:rsidR="00E52FAC"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E52FAC" w:rsidRPr="00D95972" w:rsidRDefault="00E52FAC" w:rsidP="00E52FAC">
            <w:pPr>
              <w:rPr>
                <w:rFonts w:cs="Arial"/>
              </w:rPr>
            </w:pPr>
          </w:p>
        </w:tc>
        <w:tc>
          <w:tcPr>
            <w:tcW w:w="1317" w:type="dxa"/>
            <w:gridSpan w:val="2"/>
            <w:tcBorders>
              <w:bottom w:val="nil"/>
            </w:tcBorders>
            <w:shd w:val="clear" w:color="auto" w:fill="auto"/>
          </w:tcPr>
          <w:p w14:paraId="2B624D9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5483515"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310658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713095C"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E52FAC" w:rsidRPr="00D95972" w:rsidRDefault="00E52FAC" w:rsidP="00E52FAC">
            <w:pPr>
              <w:rPr>
                <w:rFonts w:eastAsia="Batang" w:cs="Arial"/>
                <w:lang w:eastAsia="ko-KR"/>
              </w:rPr>
            </w:pPr>
          </w:p>
        </w:tc>
      </w:tr>
      <w:tr w:rsidR="00E52FAC"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E52FAC" w:rsidRPr="00D95972" w:rsidRDefault="00E52FAC" w:rsidP="00E52FAC">
            <w:pPr>
              <w:rPr>
                <w:rFonts w:cs="Arial"/>
              </w:rPr>
            </w:pPr>
          </w:p>
        </w:tc>
        <w:tc>
          <w:tcPr>
            <w:tcW w:w="1317" w:type="dxa"/>
            <w:gridSpan w:val="2"/>
            <w:tcBorders>
              <w:bottom w:val="nil"/>
            </w:tcBorders>
            <w:shd w:val="clear" w:color="auto" w:fill="auto"/>
          </w:tcPr>
          <w:p w14:paraId="1A7738A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AC4369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9A8294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3448C37"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E52FAC" w:rsidRPr="00D95972" w:rsidRDefault="00E52FAC" w:rsidP="00E52FAC">
            <w:pPr>
              <w:rPr>
                <w:rFonts w:eastAsia="Batang" w:cs="Arial"/>
                <w:lang w:eastAsia="ko-KR"/>
              </w:rPr>
            </w:pPr>
          </w:p>
        </w:tc>
      </w:tr>
      <w:tr w:rsidR="00E52FAC" w:rsidRPr="00D95972" w14:paraId="07FD671D"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E52FAC" w:rsidRPr="00D95972" w:rsidRDefault="00E52FAC" w:rsidP="00E52FAC">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3F964E8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E52FAC" w:rsidRDefault="00E52FAC" w:rsidP="00E52FAC">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E52FAC" w:rsidRDefault="00E52FAC" w:rsidP="00E52FAC">
            <w:pPr>
              <w:rPr>
                <w:rFonts w:cs="Arial"/>
                <w:snapToGrid w:val="0"/>
                <w:color w:val="000000"/>
                <w:lang w:val="en-US"/>
              </w:rPr>
            </w:pPr>
          </w:p>
          <w:p w14:paraId="40AC8628" w14:textId="77777777" w:rsidR="00E52FAC" w:rsidRPr="006F1124" w:rsidRDefault="00E52FAC" w:rsidP="00E52FAC">
            <w:pPr>
              <w:rPr>
                <w:szCs w:val="16"/>
                <w:highlight w:val="green"/>
              </w:rPr>
            </w:pPr>
          </w:p>
          <w:p w14:paraId="35A393A2" w14:textId="77777777" w:rsidR="00E52FAC" w:rsidRDefault="00E52FAC" w:rsidP="00E52FAC">
            <w:pPr>
              <w:rPr>
                <w:rFonts w:cs="Arial"/>
                <w:color w:val="000000"/>
                <w:lang w:val="en-US"/>
              </w:rPr>
            </w:pPr>
          </w:p>
          <w:p w14:paraId="5F63854B" w14:textId="77777777" w:rsidR="00E52FAC" w:rsidRPr="00D95972" w:rsidRDefault="00E52FAC" w:rsidP="00E52FAC">
            <w:pPr>
              <w:rPr>
                <w:rFonts w:eastAsia="Batang" w:cs="Arial"/>
                <w:lang w:eastAsia="ko-KR"/>
              </w:rPr>
            </w:pPr>
          </w:p>
        </w:tc>
      </w:tr>
      <w:tr w:rsidR="00E52FAC" w:rsidRPr="00D95972" w14:paraId="0861305F" w14:textId="77777777" w:rsidTr="00CC4AC9">
        <w:tc>
          <w:tcPr>
            <w:tcW w:w="976" w:type="dxa"/>
            <w:tcBorders>
              <w:left w:val="thinThickThinSmallGap" w:sz="24" w:space="0" w:color="auto"/>
              <w:bottom w:val="nil"/>
            </w:tcBorders>
            <w:shd w:val="clear" w:color="auto" w:fill="auto"/>
          </w:tcPr>
          <w:p w14:paraId="6F128822" w14:textId="77777777" w:rsidR="00E52FAC" w:rsidRPr="00D95972" w:rsidRDefault="00E52FAC" w:rsidP="00E52FAC">
            <w:pPr>
              <w:rPr>
                <w:rFonts w:cs="Arial"/>
              </w:rPr>
            </w:pPr>
          </w:p>
        </w:tc>
        <w:tc>
          <w:tcPr>
            <w:tcW w:w="1317" w:type="dxa"/>
            <w:gridSpan w:val="2"/>
            <w:tcBorders>
              <w:bottom w:val="nil"/>
            </w:tcBorders>
            <w:shd w:val="clear" w:color="auto" w:fill="auto"/>
          </w:tcPr>
          <w:p w14:paraId="34FD6E0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79739933" w14:textId="45258D07" w:rsidR="00E52FAC" w:rsidRPr="00D95972" w:rsidRDefault="00E52FAC" w:rsidP="00E52FAC">
            <w:pPr>
              <w:overflowPunct/>
              <w:autoSpaceDE/>
              <w:autoSpaceDN/>
              <w:adjustRightInd/>
              <w:textAlignment w:val="auto"/>
              <w:rPr>
                <w:rFonts w:cs="Arial"/>
                <w:lang w:val="en-US"/>
              </w:rPr>
            </w:pPr>
            <w:hyperlink r:id="rId455" w:history="1">
              <w:r>
                <w:rPr>
                  <w:rStyle w:val="Hyperlink"/>
                </w:rPr>
                <w:t>C1-222682</w:t>
              </w:r>
            </w:hyperlink>
          </w:p>
        </w:tc>
        <w:tc>
          <w:tcPr>
            <w:tcW w:w="4191" w:type="dxa"/>
            <w:gridSpan w:val="3"/>
            <w:tcBorders>
              <w:top w:val="single" w:sz="4" w:space="0" w:color="auto"/>
              <w:bottom w:val="single" w:sz="4" w:space="0" w:color="auto"/>
            </w:tcBorders>
            <w:shd w:val="clear" w:color="auto" w:fill="FFFF00"/>
          </w:tcPr>
          <w:p w14:paraId="62C9275F" w14:textId="634E04C2" w:rsidR="00E52FAC" w:rsidRPr="00D95972" w:rsidRDefault="00E52FAC" w:rsidP="00E52FAC">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59F84C70" w14:textId="4319706D" w:rsidR="00E52FAC" w:rsidRPr="00D95972" w:rsidRDefault="00E52FAC" w:rsidP="00E52FA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41FAD94B" w:rsidR="00E52FAC" w:rsidRPr="00D95972" w:rsidRDefault="00E52FAC" w:rsidP="00E52FAC">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E52FAC" w:rsidRPr="00D95972" w:rsidRDefault="00E52FAC" w:rsidP="00E52FAC">
            <w:pPr>
              <w:rPr>
                <w:rFonts w:eastAsia="Batang" w:cs="Arial"/>
                <w:lang w:eastAsia="ko-KR"/>
              </w:rPr>
            </w:pPr>
          </w:p>
        </w:tc>
      </w:tr>
      <w:tr w:rsidR="00E52FAC"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E52FAC" w:rsidRPr="00D95972" w:rsidRDefault="00E52FAC" w:rsidP="00E52FAC">
            <w:pPr>
              <w:rPr>
                <w:rFonts w:cs="Arial"/>
              </w:rPr>
            </w:pPr>
          </w:p>
        </w:tc>
        <w:tc>
          <w:tcPr>
            <w:tcW w:w="1317" w:type="dxa"/>
            <w:gridSpan w:val="2"/>
            <w:tcBorders>
              <w:bottom w:val="nil"/>
            </w:tcBorders>
            <w:shd w:val="clear" w:color="auto" w:fill="auto"/>
          </w:tcPr>
          <w:p w14:paraId="7CE249F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03D448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C84219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40A85E3"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E52FAC" w:rsidRPr="00D95972" w:rsidRDefault="00E52FAC" w:rsidP="00E52FAC">
            <w:pPr>
              <w:rPr>
                <w:rFonts w:eastAsia="Batang" w:cs="Arial"/>
                <w:lang w:eastAsia="ko-KR"/>
              </w:rPr>
            </w:pPr>
          </w:p>
        </w:tc>
      </w:tr>
      <w:tr w:rsidR="00E52FAC"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E52FAC" w:rsidRPr="00D95972" w:rsidRDefault="00E52FAC" w:rsidP="00E52FAC">
            <w:pPr>
              <w:rPr>
                <w:rFonts w:cs="Arial"/>
              </w:rPr>
            </w:pPr>
          </w:p>
        </w:tc>
        <w:tc>
          <w:tcPr>
            <w:tcW w:w="1317" w:type="dxa"/>
            <w:gridSpan w:val="2"/>
            <w:tcBorders>
              <w:bottom w:val="nil"/>
            </w:tcBorders>
            <w:shd w:val="clear" w:color="auto" w:fill="auto"/>
          </w:tcPr>
          <w:p w14:paraId="1C5FE98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68E73F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E1E6D5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0551FD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E52FAC" w:rsidRPr="00D95972" w:rsidRDefault="00E52FAC" w:rsidP="00E52FAC">
            <w:pPr>
              <w:rPr>
                <w:rFonts w:eastAsia="Batang" w:cs="Arial"/>
                <w:lang w:eastAsia="ko-KR"/>
              </w:rPr>
            </w:pPr>
          </w:p>
        </w:tc>
      </w:tr>
      <w:tr w:rsidR="00E52FAC"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E52FAC" w:rsidRPr="00D95972" w:rsidRDefault="00E52FAC" w:rsidP="00E52FAC">
            <w:pPr>
              <w:rPr>
                <w:rFonts w:cs="Arial"/>
              </w:rPr>
            </w:pPr>
          </w:p>
        </w:tc>
        <w:tc>
          <w:tcPr>
            <w:tcW w:w="1317" w:type="dxa"/>
            <w:gridSpan w:val="2"/>
            <w:tcBorders>
              <w:bottom w:val="nil"/>
            </w:tcBorders>
            <w:shd w:val="clear" w:color="auto" w:fill="auto"/>
          </w:tcPr>
          <w:p w14:paraId="72790BE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8CA3918"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6D8992E"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E7946A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E52FAC" w:rsidRPr="00D95972" w:rsidRDefault="00E52FAC" w:rsidP="00E52FAC">
            <w:pPr>
              <w:rPr>
                <w:rFonts w:eastAsia="Batang" w:cs="Arial"/>
                <w:lang w:eastAsia="ko-KR"/>
              </w:rPr>
            </w:pPr>
          </w:p>
        </w:tc>
      </w:tr>
      <w:tr w:rsidR="00E52FAC"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E52FAC" w:rsidRPr="00D95972" w:rsidRDefault="00E52FAC" w:rsidP="00E52FAC">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577B737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E52FAC" w:rsidRDefault="00E52FAC" w:rsidP="00E52FAC">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E52FAC" w:rsidRDefault="00E52FAC" w:rsidP="00E52FAC">
            <w:pPr>
              <w:rPr>
                <w:rFonts w:cs="Arial"/>
                <w:snapToGrid w:val="0"/>
                <w:color w:val="000000"/>
                <w:lang w:val="en-US"/>
              </w:rPr>
            </w:pPr>
          </w:p>
          <w:p w14:paraId="4FF04B35" w14:textId="67D78532" w:rsidR="00E52FAC" w:rsidRPr="006F1124" w:rsidRDefault="00E52FAC" w:rsidP="00E52FAC">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E52FAC" w:rsidRDefault="00E52FAC" w:rsidP="00E52FAC">
            <w:pPr>
              <w:rPr>
                <w:rFonts w:cs="Arial"/>
                <w:color w:val="000000"/>
                <w:lang w:val="en-US"/>
              </w:rPr>
            </w:pPr>
          </w:p>
          <w:p w14:paraId="2B78E1F9" w14:textId="77777777" w:rsidR="00E52FAC" w:rsidRPr="00D95972" w:rsidRDefault="00E52FAC" w:rsidP="00E52FAC">
            <w:pPr>
              <w:rPr>
                <w:rFonts w:eastAsia="Batang" w:cs="Arial"/>
                <w:lang w:eastAsia="ko-KR"/>
              </w:rPr>
            </w:pPr>
          </w:p>
        </w:tc>
      </w:tr>
      <w:tr w:rsidR="00E52FAC"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E52FAC" w:rsidRPr="00D95972" w:rsidRDefault="00E52FAC" w:rsidP="00E52FAC">
            <w:pPr>
              <w:rPr>
                <w:rFonts w:cs="Arial"/>
              </w:rPr>
            </w:pPr>
          </w:p>
        </w:tc>
        <w:tc>
          <w:tcPr>
            <w:tcW w:w="1317" w:type="dxa"/>
            <w:gridSpan w:val="2"/>
            <w:tcBorders>
              <w:bottom w:val="nil"/>
            </w:tcBorders>
            <w:shd w:val="clear" w:color="auto" w:fill="auto"/>
          </w:tcPr>
          <w:p w14:paraId="39A22553"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C7EA68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5CDF82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9B5CB34"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E52FAC" w:rsidRPr="00D95972" w:rsidRDefault="00E52FAC" w:rsidP="00E52FAC">
            <w:pPr>
              <w:rPr>
                <w:rFonts w:eastAsia="Batang" w:cs="Arial"/>
                <w:lang w:eastAsia="ko-KR"/>
              </w:rPr>
            </w:pPr>
          </w:p>
        </w:tc>
      </w:tr>
      <w:tr w:rsidR="00E52FAC"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E52FAC" w:rsidRPr="00D95972" w:rsidRDefault="00E52FAC" w:rsidP="00E52FAC">
            <w:pPr>
              <w:rPr>
                <w:rFonts w:cs="Arial"/>
              </w:rPr>
            </w:pPr>
          </w:p>
        </w:tc>
        <w:tc>
          <w:tcPr>
            <w:tcW w:w="1317" w:type="dxa"/>
            <w:gridSpan w:val="2"/>
            <w:tcBorders>
              <w:bottom w:val="nil"/>
            </w:tcBorders>
            <w:shd w:val="clear" w:color="auto" w:fill="auto"/>
          </w:tcPr>
          <w:p w14:paraId="6D555E1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F08093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9CEE3A8"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1006932"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E52FAC" w:rsidRPr="00D95972" w:rsidRDefault="00E52FAC" w:rsidP="00E52FAC">
            <w:pPr>
              <w:rPr>
                <w:rFonts w:eastAsia="Batang" w:cs="Arial"/>
                <w:lang w:eastAsia="ko-KR"/>
              </w:rPr>
            </w:pPr>
          </w:p>
        </w:tc>
      </w:tr>
      <w:tr w:rsidR="00E52FAC"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E52FAC" w:rsidRPr="00D95972" w:rsidRDefault="00E52FAC" w:rsidP="00E52FAC">
            <w:pPr>
              <w:rPr>
                <w:rFonts w:cs="Arial"/>
              </w:rPr>
            </w:pPr>
          </w:p>
        </w:tc>
        <w:tc>
          <w:tcPr>
            <w:tcW w:w="1317" w:type="dxa"/>
            <w:gridSpan w:val="2"/>
            <w:tcBorders>
              <w:bottom w:val="nil"/>
            </w:tcBorders>
            <w:shd w:val="clear" w:color="auto" w:fill="auto"/>
          </w:tcPr>
          <w:p w14:paraId="26693F8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EB76A73"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16AB7A25"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B79A90B"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E52FAC" w:rsidRPr="00D95972" w:rsidRDefault="00E52FAC" w:rsidP="00E52FAC">
            <w:pPr>
              <w:rPr>
                <w:rFonts w:eastAsia="Batang" w:cs="Arial"/>
                <w:lang w:eastAsia="ko-KR"/>
              </w:rPr>
            </w:pPr>
          </w:p>
        </w:tc>
      </w:tr>
      <w:tr w:rsidR="00E52FAC"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E52FAC" w:rsidRPr="00D95972" w:rsidRDefault="00E52FAC" w:rsidP="00E52FAC">
            <w:pPr>
              <w:rPr>
                <w:rFonts w:cs="Arial"/>
              </w:rPr>
            </w:pPr>
          </w:p>
        </w:tc>
        <w:tc>
          <w:tcPr>
            <w:tcW w:w="1317" w:type="dxa"/>
            <w:gridSpan w:val="2"/>
            <w:tcBorders>
              <w:bottom w:val="nil"/>
            </w:tcBorders>
            <w:shd w:val="clear" w:color="auto" w:fill="auto"/>
          </w:tcPr>
          <w:p w14:paraId="3F2AA6B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24B3E2E"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E9D4163"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1E26CDF"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E52FAC" w:rsidRPr="00D95972" w:rsidRDefault="00E52FAC" w:rsidP="00E52FAC">
            <w:pPr>
              <w:rPr>
                <w:rFonts w:eastAsia="Batang" w:cs="Arial"/>
                <w:lang w:eastAsia="ko-KR"/>
              </w:rPr>
            </w:pPr>
          </w:p>
        </w:tc>
      </w:tr>
      <w:tr w:rsidR="00E52FAC"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E52FAC" w:rsidRPr="00D95972" w:rsidRDefault="00E52FAC" w:rsidP="00E52FAC">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E52FAC" w:rsidRPr="00D95972" w:rsidRDefault="00E52FAC" w:rsidP="00E52FA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auto"/>
          </w:tcPr>
          <w:p w14:paraId="75C5C03E"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E52FAC" w:rsidRDefault="00E52FAC" w:rsidP="00E52FAC">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E52FAC" w:rsidRDefault="00E52FAC" w:rsidP="00E52FAC">
            <w:pPr>
              <w:rPr>
                <w:rFonts w:cs="Arial"/>
                <w:snapToGrid w:val="0"/>
                <w:color w:val="000000"/>
                <w:lang w:val="en-US"/>
              </w:rPr>
            </w:pPr>
          </w:p>
          <w:p w14:paraId="1A84739F" w14:textId="77777777" w:rsidR="00E52FAC" w:rsidRPr="006F1124" w:rsidRDefault="00E52FAC" w:rsidP="00E52FAC">
            <w:pPr>
              <w:rPr>
                <w:szCs w:val="16"/>
                <w:highlight w:val="green"/>
              </w:rPr>
            </w:pPr>
          </w:p>
          <w:p w14:paraId="6654629E" w14:textId="77777777" w:rsidR="00E52FAC" w:rsidRDefault="00E52FAC" w:rsidP="00E52FAC">
            <w:pPr>
              <w:rPr>
                <w:rFonts w:cs="Arial"/>
                <w:color w:val="000000"/>
                <w:lang w:val="en-US"/>
              </w:rPr>
            </w:pPr>
          </w:p>
          <w:p w14:paraId="4E5828A8" w14:textId="77777777" w:rsidR="00E52FAC" w:rsidRPr="00D95972" w:rsidRDefault="00E52FAC" w:rsidP="00E52FAC">
            <w:pPr>
              <w:rPr>
                <w:rFonts w:eastAsia="Batang" w:cs="Arial"/>
                <w:lang w:eastAsia="ko-KR"/>
              </w:rPr>
            </w:pPr>
          </w:p>
        </w:tc>
      </w:tr>
      <w:tr w:rsidR="00E52FAC" w:rsidRPr="00D95972" w14:paraId="63501EE4" w14:textId="77777777" w:rsidTr="00C7504F">
        <w:tc>
          <w:tcPr>
            <w:tcW w:w="976" w:type="dxa"/>
            <w:tcBorders>
              <w:left w:val="thinThickThinSmallGap" w:sz="24" w:space="0" w:color="auto"/>
              <w:bottom w:val="nil"/>
            </w:tcBorders>
            <w:shd w:val="clear" w:color="auto" w:fill="auto"/>
          </w:tcPr>
          <w:p w14:paraId="0874EAD8" w14:textId="77777777" w:rsidR="00E52FAC" w:rsidRPr="00D95972" w:rsidRDefault="00E52FAC" w:rsidP="00E52FAC">
            <w:pPr>
              <w:rPr>
                <w:rFonts w:cs="Arial"/>
              </w:rPr>
            </w:pPr>
          </w:p>
        </w:tc>
        <w:tc>
          <w:tcPr>
            <w:tcW w:w="1317" w:type="dxa"/>
            <w:gridSpan w:val="2"/>
            <w:tcBorders>
              <w:bottom w:val="nil"/>
            </w:tcBorders>
            <w:shd w:val="clear" w:color="auto" w:fill="auto"/>
          </w:tcPr>
          <w:p w14:paraId="0862257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38449E53" w14:textId="6CEC9D78" w:rsidR="00E52FAC" w:rsidRPr="00D95972" w:rsidRDefault="00E52FAC" w:rsidP="00E52FAC">
            <w:pPr>
              <w:overflowPunct/>
              <w:autoSpaceDE/>
              <w:autoSpaceDN/>
              <w:adjustRightInd/>
              <w:textAlignment w:val="auto"/>
              <w:rPr>
                <w:rFonts w:cs="Arial"/>
                <w:lang w:val="en-US"/>
              </w:rPr>
            </w:pPr>
            <w:hyperlink r:id="rId456" w:history="1">
              <w:r>
                <w:rPr>
                  <w:rStyle w:val="Hyperlink"/>
                </w:rPr>
                <w:t>C1-222705</w:t>
              </w:r>
            </w:hyperlink>
          </w:p>
        </w:tc>
        <w:tc>
          <w:tcPr>
            <w:tcW w:w="4191" w:type="dxa"/>
            <w:gridSpan w:val="3"/>
            <w:tcBorders>
              <w:top w:val="single" w:sz="4" w:space="0" w:color="auto"/>
              <w:bottom w:val="single" w:sz="4" w:space="0" w:color="auto"/>
            </w:tcBorders>
            <w:shd w:val="clear" w:color="auto" w:fill="FFFF00"/>
          </w:tcPr>
          <w:p w14:paraId="3B7AAA4C" w14:textId="7CAC3209" w:rsidR="00E52FAC" w:rsidRPr="00D95972" w:rsidRDefault="00E52FAC" w:rsidP="00E52FAC">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BE3FEC6" w14:textId="75088C4F" w:rsidR="00E52FAC" w:rsidRPr="00D95972" w:rsidRDefault="00E52FAC" w:rsidP="00E52FAC">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4B1D19D" w14:textId="63FBBB71" w:rsidR="00E52FAC" w:rsidRPr="00D95972" w:rsidRDefault="00E52FAC" w:rsidP="00E52FAC">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34C3A" w14:textId="02A3632C" w:rsidR="00E52FAC" w:rsidRPr="00D95972" w:rsidRDefault="00E52FAC" w:rsidP="00E52FAC">
            <w:pPr>
              <w:rPr>
                <w:rFonts w:eastAsia="Batang" w:cs="Arial"/>
                <w:lang w:eastAsia="ko-KR"/>
              </w:rPr>
            </w:pPr>
            <w:r>
              <w:rPr>
                <w:rFonts w:eastAsia="Batang" w:cs="Arial"/>
                <w:lang w:eastAsia="ko-KR"/>
              </w:rPr>
              <w:t>WIC in 3GU to be updated</w:t>
            </w:r>
          </w:p>
        </w:tc>
      </w:tr>
      <w:tr w:rsidR="00E52FAC" w:rsidRPr="00D95972" w14:paraId="00951C28" w14:textId="77777777" w:rsidTr="00D329C5">
        <w:tc>
          <w:tcPr>
            <w:tcW w:w="976" w:type="dxa"/>
            <w:tcBorders>
              <w:left w:val="thinThickThinSmallGap" w:sz="24" w:space="0" w:color="auto"/>
              <w:bottom w:val="nil"/>
            </w:tcBorders>
            <w:shd w:val="clear" w:color="auto" w:fill="auto"/>
          </w:tcPr>
          <w:p w14:paraId="272FB0CC" w14:textId="77777777" w:rsidR="00E52FAC" w:rsidRPr="00D95972" w:rsidRDefault="00E52FAC" w:rsidP="00E52FAC">
            <w:pPr>
              <w:rPr>
                <w:rFonts w:cs="Arial"/>
              </w:rPr>
            </w:pPr>
          </w:p>
        </w:tc>
        <w:tc>
          <w:tcPr>
            <w:tcW w:w="1317" w:type="dxa"/>
            <w:gridSpan w:val="2"/>
            <w:tcBorders>
              <w:bottom w:val="nil"/>
            </w:tcBorders>
            <w:shd w:val="clear" w:color="auto" w:fill="auto"/>
          </w:tcPr>
          <w:p w14:paraId="6B9E594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4D2CF9B"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341C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5EAE57C9"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16AAF9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0BE" w14:textId="77777777" w:rsidR="00E52FAC" w:rsidRPr="00D95972" w:rsidRDefault="00E52FAC" w:rsidP="00E52FAC">
            <w:pPr>
              <w:rPr>
                <w:rFonts w:eastAsia="Batang" w:cs="Arial"/>
                <w:lang w:eastAsia="ko-KR"/>
              </w:rPr>
            </w:pPr>
          </w:p>
        </w:tc>
      </w:tr>
      <w:tr w:rsidR="00E52FAC"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E52FAC" w:rsidRPr="00D95972" w:rsidRDefault="00E52FAC" w:rsidP="00E52FAC">
            <w:pPr>
              <w:rPr>
                <w:rFonts w:cs="Arial"/>
              </w:rPr>
            </w:pPr>
          </w:p>
        </w:tc>
        <w:tc>
          <w:tcPr>
            <w:tcW w:w="1317" w:type="dxa"/>
            <w:gridSpan w:val="2"/>
            <w:tcBorders>
              <w:bottom w:val="nil"/>
            </w:tcBorders>
            <w:shd w:val="clear" w:color="auto" w:fill="auto"/>
          </w:tcPr>
          <w:p w14:paraId="2C5185A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4E80E83A"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BCEDCE1"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9FC5CD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E52FAC" w:rsidRPr="00D95972" w:rsidRDefault="00E52FAC" w:rsidP="00E52FAC">
            <w:pPr>
              <w:rPr>
                <w:rFonts w:eastAsia="Batang" w:cs="Arial"/>
                <w:lang w:eastAsia="ko-KR"/>
              </w:rPr>
            </w:pPr>
          </w:p>
        </w:tc>
      </w:tr>
      <w:tr w:rsidR="00E52FAC"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E52FAC" w:rsidRPr="00D95972" w:rsidRDefault="00E52FAC" w:rsidP="00E52FAC">
            <w:pPr>
              <w:rPr>
                <w:rFonts w:cs="Arial"/>
              </w:rPr>
            </w:pPr>
          </w:p>
        </w:tc>
        <w:tc>
          <w:tcPr>
            <w:tcW w:w="1317" w:type="dxa"/>
            <w:gridSpan w:val="2"/>
            <w:tcBorders>
              <w:bottom w:val="nil"/>
            </w:tcBorders>
            <w:shd w:val="clear" w:color="auto" w:fill="auto"/>
          </w:tcPr>
          <w:p w14:paraId="533975F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E706BB6"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69035EC4"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41577CCA"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E52FAC" w:rsidRPr="00D95972" w:rsidRDefault="00E52FAC" w:rsidP="00E52FAC">
            <w:pPr>
              <w:rPr>
                <w:rFonts w:eastAsia="Batang" w:cs="Arial"/>
                <w:lang w:eastAsia="ko-KR"/>
              </w:rPr>
            </w:pPr>
          </w:p>
        </w:tc>
      </w:tr>
      <w:tr w:rsidR="00E52FAC"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E52FAC" w:rsidRPr="00D95972" w:rsidRDefault="00E52FAC" w:rsidP="00E52FAC">
            <w:pPr>
              <w:rPr>
                <w:rFonts w:cs="Arial"/>
              </w:rPr>
            </w:pPr>
          </w:p>
        </w:tc>
        <w:tc>
          <w:tcPr>
            <w:tcW w:w="1317" w:type="dxa"/>
            <w:gridSpan w:val="2"/>
            <w:tcBorders>
              <w:bottom w:val="nil"/>
            </w:tcBorders>
            <w:shd w:val="clear" w:color="auto" w:fill="auto"/>
          </w:tcPr>
          <w:p w14:paraId="25F6A8A5"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2B08934"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382F006"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13EEB38"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E52FAC" w:rsidRPr="00D95972" w:rsidRDefault="00E52FAC" w:rsidP="00E52FAC">
            <w:pPr>
              <w:rPr>
                <w:rFonts w:eastAsia="Batang" w:cs="Arial"/>
                <w:lang w:eastAsia="ko-KR"/>
              </w:rPr>
            </w:pPr>
          </w:p>
        </w:tc>
      </w:tr>
      <w:tr w:rsidR="00E52FAC" w:rsidRPr="00D95972" w14:paraId="2C687D79" w14:textId="77777777" w:rsidTr="001C25E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E52FAC" w:rsidRPr="00D95972" w:rsidRDefault="00E52FAC" w:rsidP="00E52FA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E52FAC" w:rsidRPr="00D95972" w:rsidRDefault="00E52FAC" w:rsidP="00E52FA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E52FAC" w:rsidRPr="00D95972" w:rsidRDefault="00E52FAC" w:rsidP="00E52FAC">
            <w:pPr>
              <w:rPr>
                <w:rFonts w:cs="Arial"/>
              </w:rPr>
            </w:pPr>
          </w:p>
        </w:tc>
        <w:tc>
          <w:tcPr>
            <w:tcW w:w="4191" w:type="dxa"/>
            <w:gridSpan w:val="3"/>
            <w:tcBorders>
              <w:top w:val="single" w:sz="4" w:space="0" w:color="auto"/>
              <w:bottom w:val="single" w:sz="4" w:space="0" w:color="auto"/>
            </w:tcBorders>
          </w:tcPr>
          <w:p w14:paraId="54AA0D75" w14:textId="17EA6514" w:rsidR="00E52FAC" w:rsidRPr="00DA2C24" w:rsidRDefault="00E52FAC" w:rsidP="00E52FAC">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1AD31D72" w14:textId="77777777" w:rsidR="00E52FAC" w:rsidRPr="00D95972" w:rsidRDefault="00E52FAC" w:rsidP="00E52FAC">
            <w:pPr>
              <w:rPr>
                <w:rFonts w:cs="Arial"/>
              </w:rPr>
            </w:pPr>
          </w:p>
        </w:tc>
        <w:tc>
          <w:tcPr>
            <w:tcW w:w="826" w:type="dxa"/>
            <w:tcBorders>
              <w:top w:val="single" w:sz="4" w:space="0" w:color="auto"/>
              <w:bottom w:val="single" w:sz="4" w:space="0" w:color="auto"/>
            </w:tcBorders>
          </w:tcPr>
          <w:p w14:paraId="301D4D05"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E52FAC" w:rsidRDefault="00E52FAC" w:rsidP="00E52FA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E52FAC" w:rsidRDefault="00E52FAC" w:rsidP="00E52FAC">
            <w:pPr>
              <w:rPr>
                <w:rFonts w:eastAsia="Batang" w:cs="Arial"/>
                <w:color w:val="000000"/>
                <w:lang w:eastAsia="ko-KR"/>
              </w:rPr>
            </w:pPr>
          </w:p>
          <w:p w14:paraId="074597E1" w14:textId="77777777" w:rsidR="00E52FAC" w:rsidRDefault="00E52FAC" w:rsidP="00E52FAC">
            <w:pPr>
              <w:rPr>
                <w:rFonts w:cs="Arial"/>
                <w:color w:val="000000"/>
              </w:rPr>
            </w:pPr>
          </w:p>
          <w:p w14:paraId="13E036DB" w14:textId="77777777" w:rsidR="00E52FAC" w:rsidRPr="00D95972" w:rsidRDefault="00E52FAC" w:rsidP="00E52FAC">
            <w:pPr>
              <w:rPr>
                <w:rFonts w:eastAsia="Batang" w:cs="Arial"/>
                <w:color w:val="000000"/>
                <w:lang w:eastAsia="ko-KR"/>
              </w:rPr>
            </w:pPr>
          </w:p>
          <w:p w14:paraId="1BA5382B" w14:textId="77777777" w:rsidR="00E52FAC" w:rsidRPr="00D95972" w:rsidRDefault="00E52FAC" w:rsidP="00E52FAC">
            <w:pPr>
              <w:rPr>
                <w:rFonts w:eastAsia="Batang" w:cs="Arial"/>
                <w:lang w:eastAsia="ko-KR"/>
              </w:rPr>
            </w:pPr>
          </w:p>
        </w:tc>
      </w:tr>
      <w:tr w:rsidR="00E52FAC" w:rsidRPr="00D95972" w14:paraId="115EEA9C" w14:textId="77777777" w:rsidTr="001C25E8">
        <w:tc>
          <w:tcPr>
            <w:tcW w:w="976" w:type="dxa"/>
            <w:tcBorders>
              <w:left w:val="thinThickThinSmallGap" w:sz="24" w:space="0" w:color="auto"/>
              <w:bottom w:val="nil"/>
            </w:tcBorders>
            <w:shd w:val="clear" w:color="auto" w:fill="auto"/>
          </w:tcPr>
          <w:p w14:paraId="57CF591F" w14:textId="77777777" w:rsidR="00E52FAC" w:rsidRPr="00D95972" w:rsidRDefault="00E52FAC" w:rsidP="00E52FAC">
            <w:pPr>
              <w:rPr>
                <w:rFonts w:cs="Arial"/>
              </w:rPr>
            </w:pPr>
          </w:p>
        </w:tc>
        <w:tc>
          <w:tcPr>
            <w:tcW w:w="1317" w:type="dxa"/>
            <w:gridSpan w:val="2"/>
            <w:tcBorders>
              <w:bottom w:val="nil"/>
            </w:tcBorders>
            <w:shd w:val="clear" w:color="auto" w:fill="auto"/>
          </w:tcPr>
          <w:p w14:paraId="489AF106"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B1D4932" w14:textId="7268B2B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F116" w14:textId="3D90ADCF"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39669E74" w14:textId="4358B7D1"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0D98A3B" w14:textId="18384FC3"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8B4DB" w14:textId="77777777" w:rsidR="00E52FAC" w:rsidRPr="00D95972" w:rsidRDefault="00E52FAC" w:rsidP="00E52FAC">
            <w:pPr>
              <w:rPr>
                <w:rFonts w:eastAsia="Batang" w:cs="Arial"/>
                <w:lang w:eastAsia="ko-KR"/>
              </w:rPr>
            </w:pPr>
          </w:p>
        </w:tc>
      </w:tr>
      <w:tr w:rsidR="00E52FAC"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E52FAC" w:rsidRPr="00D95972" w:rsidRDefault="00E52FAC" w:rsidP="00E52FAC">
            <w:pPr>
              <w:rPr>
                <w:rFonts w:cs="Arial"/>
              </w:rPr>
            </w:pPr>
          </w:p>
        </w:tc>
        <w:tc>
          <w:tcPr>
            <w:tcW w:w="1317" w:type="dxa"/>
            <w:gridSpan w:val="2"/>
            <w:tcBorders>
              <w:bottom w:val="nil"/>
            </w:tcBorders>
            <w:shd w:val="clear" w:color="auto" w:fill="auto"/>
          </w:tcPr>
          <w:p w14:paraId="063A04F7"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ADD2A3B" w14:textId="37C9438E"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425939FC" w14:textId="65DB1090"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741248DE" w14:textId="359D127D"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E52FAC" w:rsidRPr="00D95972" w:rsidRDefault="00E52FAC" w:rsidP="00E52FAC">
            <w:pPr>
              <w:rPr>
                <w:rFonts w:eastAsia="Batang" w:cs="Arial"/>
                <w:lang w:eastAsia="ko-KR"/>
              </w:rPr>
            </w:pPr>
          </w:p>
        </w:tc>
      </w:tr>
      <w:tr w:rsidR="00E52FAC"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E52FAC" w:rsidRPr="00D95972" w:rsidRDefault="00E52FAC" w:rsidP="00E52FAC">
            <w:pPr>
              <w:rPr>
                <w:rFonts w:cs="Arial"/>
              </w:rPr>
            </w:pPr>
          </w:p>
        </w:tc>
        <w:tc>
          <w:tcPr>
            <w:tcW w:w="1317" w:type="dxa"/>
            <w:gridSpan w:val="2"/>
            <w:tcBorders>
              <w:bottom w:val="nil"/>
            </w:tcBorders>
            <w:shd w:val="clear" w:color="auto" w:fill="auto"/>
          </w:tcPr>
          <w:p w14:paraId="1419864D" w14:textId="0FB10BDF"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3241F0B2" w14:textId="27F9F739"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07784584" w14:textId="66A6AD9F"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2C0F9B0B" w14:textId="3F31701C"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E52FAC" w:rsidRPr="00D95972" w:rsidRDefault="00E52FAC" w:rsidP="00E52FAC">
            <w:pPr>
              <w:rPr>
                <w:rFonts w:eastAsia="Batang" w:cs="Arial"/>
                <w:lang w:eastAsia="ko-KR"/>
              </w:rPr>
            </w:pPr>
          </w:p>
        </w:tc>
      </w:tr>
      <w:tr w:rsidR="00E52FAC"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E52FAC" w:rsidRPr="00D95972" w:rsidRDefault="00E52FAC" w:rsidP="00E52FAC">
            <w:pPr>
              <w:rPr>
                <w:rFonts w:cs="Arial"/>
              </w:rPr>
            </w:pPr>
          </w:p>
        </w:tc>
        <w:tc>
          <w:tcPr>
            <w:tcW w:w="1317" w:type="dxa"/>
            <w:gridSpan w:val="2"/>
            <w:tcBorders>
              <w:bottom w:val="nil"/>
            </w:tcBorders>
            <w:shd w:val="clear" w:color="auto" w:fill="auto"/>
          </w:tcPr>
          <w:p w14:paraId="71343B2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BCF80F1" w14:textId="6CDCB6E1"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D75C9F7" w14:textId="55577B4D"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1AD1D8E8" w14:textId="3B8E18BA"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E52FAC" w:rsidRPr="00D95972" w:rsidRDefault="00E52FAC" w:rsidP="00E52FAC">
            <w:pPr>
              <w:rPr>
                <w:rFonts w:eastAsia="Batang" w:cs="Arial"/>
                <w:lang w:eastAsia="ko-KR"/>
              </w:rPr>
            </w:pPr>
          </w:p>
        </w:tc>
      </w:tr>
      <w:tr w:rsidR="00E52FAC"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E52FAC" w:rsidRPr="00D95972" w:rsidRDefault="00E52FAC" w:rsidP="00E52FAC">
            <w:pPr>
              <w:rPr>
                <w:rFonts w:cs="Arial"/>
              </w:rPr>
            </w:pPr>
          </w:p>
        </w:tc>
        <w:tc>
          <w:tcPr>
            <w:tcW w:w="1317" w:type="dxa"/>
            <w:gridSpan w:val="2"/>
            <w:tcBorders>
              <w:bottom w:val="nil"/>
            </w:tcBorders>
            <w:shd w:val="clear" w:color="auto" w:fill="auto"/>
          </w:tcPr>
          <w:p w14:paraId="290D4A2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DE30811" w14:textId="1BC27FE4"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B8CF528" w14:textId="1FE83121"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59A5D998" w14:textId="6A60D56A"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E52FAC" w:rsidRPr="00D95972" w:rsidRDefault="00E52FAC" w:rsidP="00E52FAC">
            <w:pPr>
              <w:rPr>
                <w:rFonts w:eastAsia="Batang" w:cs="Arial"/>
                <w:lang w:eastAsia="ko-KR"/>
              </w:rPr>
            </w:pPr>
          </w:p>
        </w:tc>
      </w:tr>
      <w:tr w:rsidR="00E52FAC"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E52FAC" w:rsidRPr="00D95972" w:rsidRDefault="00E52FAC" w:rsidP="00E52FAC">
            <w:pPr>
              <w:rPr>
                <w:rFonts w:cs="Arial"/>
              </w:rPr>
            </w:pPr>
          </w:p>
        </w:tc>
        <w:tc>
          <w:tcPr>
            <w:tcW w:w="1317" w:type="dxa"/>
            <w:gridSpan w:val="2"/>
            <w:tcBorders>
              <w:bottom w:val="nil"/>
            </w:tcBorders>
            <w:shd w:val="clear" w:color="auto" w:fill="auto"/>
          </w:tcPr>
          <w:p w14:paraId="217A4BF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BC1F6D5" w14:textId="6EB3606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CB4B114" w14:textId="11BF7BB4"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AFA58FB" w14:textId="16212CC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E52FAC" w:rsidRPr="00D95972" w:rsidRDefault="00E52FAC" w:rsidP="00E52FAC">
            <w:pPr>
              <w:rPr>
                <w:rFonts w:eastAsia="Batang" w:cs="Arial"/>
                <w:lang w:eastAsia="ko-KR"/>
              </w:rPr>
            </w:pPr>
          </w:p>
        </w:tc>
      </w:tr>
      <w:tr w:rsidR="00E52FAC"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E52FAC" w:rsidRPr="00D95972" w:rsidRDefault="00E52FAC" w:rsidP="00E52FAC">
            <w:pPr>
              <w:rPr>
                <w:rFonts w:cs="Arial"/>
              </w:rPr>
            </w:pPr>
          </w:p>
        </w:tc>
        <w:tc>
          <w:tcPr>
            <w:tcW w:w="1317" w:type="dxa"/>
            <w:gridSpan w:val="2"/>
            <w:tcBorders>
              <w:bottom w:val="nil"/>
            </w:tcBorders>
            <w:shd w:val="clear" w:color="auto" w:fill="auto"/>
          </w:tcPr>
          <w:p w14:paraId="2C8B78D4"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DA718BB" w14:textId="650841BB"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B7105C6" w14:textId="251F5EB8"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39F7745E" w14:textId="72864C05"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E52FAC" w:rsidRPr="00D95972" w:rsidRDefault="00E52FAC" w:rsidP="00E52FAC">
            <w:pPr>
              <w:rPr>
                <w:rFonts w:eastAsia="Batang" w:cs="Arial"/>
                <w:lang w:eastAsia="ko-KR"/>
              </w:rPr>
            </w:pPr>
          </w:p>
        </w:tc>
      </w:tr>
      <w:tr w:rsidR="00E52FAC"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E52FAC" w:rsidRPr="00D95972" w:rsidRDefault="00E52FAC" w:rsidP="00E52FAC">
            <w:pPr>
              <w:rPr>
                <w:rFonts w:cs="Arial"/>
              </w:rPr>
            </w:pPr>
          </w:p>
        </w:tc>
        <w:tc>
          <w:tcPr>
            <w:tcW w:w="1317" w:type="dxa"/>
            <w:gridSpan w:val="2"/>
            <w:tcBorders>
              <w:bottom w:val="nil"/>
            </w:tcBorders>
            <w:shd w:val="clear" w:color="auto" w:fill="auto"/>
          </w:tcPr>
          <w:p w14:paraId="1E2AB0B0"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6C90E5A" w14:textId="28915D4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736BE122" w14:textId="79FF0B43"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0CA8DA47" w14:textId="08CEA0E4"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E52FAC" w:rsidRPr="00D95972" w:rsidRDefault="00E52FAC" w:rsidP="00E52FAC">
            <w:pPr>
              <w:rPr>
                <w:rFonts w:eastAsia="Batang" w:cs="Arial"/>
                <w:lang w:eastAsia="ko-KR"/>
              </w:rPr>
            </w:pPr>
          </w:p>
        </w:tc>
      </w:tr>
      <w:tr w:rsidR="00E52FAC"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E52FAC" w:rsidRPr="00D95972" w:rsidRDefault="00E52FAC" w:rsidP="00E52FAC">
            <w:pPr>
              <w:rPr>
                <w:rFonts w:cs="Arial"/>
              </w:rPr>
            </w:pPr>
          </w:p>
        </w:tc>
        <w:tc>
          <w:tcPr>
            <w:tcW w:w="1317" w:type="dxa"/>
            <w:gridSpan w:val="2"/>
            <w:tcBorders>
              <w:bottom w:val="nil"/>
            </w:tcBorders>
            <w:shd w:val="clear" w:color="auto" w:fill="auto"/>
          </w:tcPr>
          <w:p w14:paraId="70CF8C3E"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6544285F" w14:textId="77777777" w:rsidR="00E52FAC" w:rsidRPr="00D95972" w:rsidRDefault="00E52FAC" w:rsidP="00E52FA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E52FAC" w:rsidRPr="00D95972" w:rsidRDefault="00E52FAC" w:rsidP="00E52FAC">
            <w:pPr>
              <w:rPr>
                <w:rFonts w:cs="Arial"/>
              </w:rPr>
            </w:pPr>
          </w:p>
        </w:tc>
        <w:tc>
          <w:tcPr>
            <w:tcW w:w="1767" w:type="dxa"/>
            <w:tcBorders>
              <w:top w:val="single" w:sz="4" w:space="0" w:color="auto"/>
              <w:bottom w:val="single" w:sz="4" w:space="0" w:color="auto"/>
            </w:tcBorders>
            <w:shd w:val="clear" w:color="auto" w:fill="FFFFFF"/>
          </w:tcPr>
          <w:p w14:paraId="29C44061" w14:textId="77777777" w:rsidR="00E52FAC" w:rsidRPr="00D95972" w:rsidRDefault="00E52FAC" w:rsidP="00E52FAC">
            <w:pPr>
              <w:rPr>
                <w:rFonts w:cs="Arial"/>
              </w:rPr>
            </w:pPr>
          </w:p>
        </w:tc>
        <w:tc>
          <w:tcPr>
            <w:tcW w:w="826" w:type="dxa"/>
            <w:tcBorders>
              <w:top w:val="single" w:sz="4" w:space="0" w:color="auto"/>
              <w:bottom w:val="single" w:sz="4" w:space="0" w:color="auto"/>
            </w:tcBorders>
            <w:shd w:val="clear" w:color="auto" w:fill="FFFFFF"/>
          </w:tcPr>
          <w:p w14:paraId="68E69B96" w14:textId="77777777" w:rsidR="00E52FAC" w:rsidRPr="00D95972"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E52FAC" w:rsidRPr="00D95972" w:rsidRDefault="00E52FAC" w:rsidP="00E52FAC">
            <w:pPr>
              <w:rPr>
                <w:rFonts w:eastAsia="Batang" w:cs="Arial"/>
                <w:lang w:eastAsia="ko-KR"/>
              </w:rPr>
            </w:pPr>
          </w:p>
        </w:tc>
      </w:tr>
      <w:tr w:rsidR="00E52FAC"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E52FAC" w:rsidRPr="00B876FF" w:rsidRDefault="00E52FAC" w:rsidP="00E52FAC">
            <w:pPr>
              <w:rPr>
                <w:rFonts w:cs="Arial"/>
              </w:rPr>
            </w:pPr>
          </w:p>
        </w:tc>
        <w:tc>
          <w:tcPr>
            <w:tcW w:w="1317" w:type="dxa"/>
            <w:gridSpan w:val="2"/>
            <w:tcBorders>
              <w:top w:val="nil"/>
              <w:bottom w:val="nil"/>
            </w:tcBorders>
            <w:shd w:val="clear" w:color="auto" w:fill="auto"/>
          </w:tcPr>
          <w:p w14:paraId="3A6C8B74" w14:textId="77777777" w:rsidR="00E52FAC" w:rsidRPr="00DA4B50" w:rsidRDefault="00E52FAC" w:rsidP="00E52FA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E52FAC" w:rsidRPr="00DA4B50" w:rsidRDefault="00E52FAC" w:rsidP="00E52FA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E52FAC" w:rsidRPr="00DA4B50" w:rsidRDefault="00E52FAC" w:rsidP="00E52FA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E52FAC" w:rsidRPr="00DA4B50" w:rsidRDefault="00E52FAC" w:rsidP="00E52FA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E52FAC" w:rsidRPr="00DA4B50" w:rsidRDefault="00E52FAC" w:rsidP="00E52FA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E52FAC" w:rsidRPr="00DA4B50" w:rsidRDefault="00E52FAC" w:rsidP="00E52FAC">
            <w:pPr>
              <w:rPr>
                <w:rFonts w:cs="Arial"/>
                <w:lang w:val="en-US"/>
              </w:rPr>
            </w:pPr>
          </w:p>
        </w:tc>
      </w:tr>
      <w:tr w:rsidR="00E52FAC" w:rsidRPr="00D95972" w14:paraId="053858C9" w14:textId="77777777" w:rsidTr="00CC4AC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E52FAC" w:rsidRPr="00DA4B50" w:rsidRDefault="00E52FAC" w:rsidP="00E52FA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E52FAC" w:rsidRPr="00D95972" w:rsidRDefault="00E52FAC" w:rsidP="00E52FA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E52FAC" w:rsidRPr="00D95972" w:rsidRDefault="00E52FAC" w:rsidP="00E52FA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E52FAC" w:rsidRPr="00D95972" w:rsidRDefault="00E52FAC" w:rsidP="00E52FA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E52FAC" w:rsidRPr="00D95972" w:rsidRDefault="00E52FAC" w:rsidP="00E52FA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E52FAC" w:rsidRPr="00D95972" w:rsidRDefault="00E52FAC" w:rsidP="00E52FA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E52FAC" w:rsidRPr="00D95972" w:rsidRDefault="00E52FAC" w:rsidP="00E52FAC">
            <w:pPr>
              <w:rPr>
                <w:rFonts w:eastAsia="Batang" w:cs="Arial"/>
                <w:color w:val="000000"/>
                <w:lang w:eastAsia="ko-KR"/>
              </w:rPr>
            </w:pPr>
            <w:r w:rsidRPr="00D95972">
              <w:rPr>
                <w:rFonts w:cs="Arial"/>
              </w:rPr>
              <w:t>Result &amp; comment</w:t>
            </w:r>
          </w:p>
        </w:tc>
      </w:tr>
      <w:tr w:rsidR="00E52FAC" w:rsidRPr="00D95972" w14:paraId="6F9A718F" w14:textId="77777777" w:rsidTr="00CC4AC9">
        <w:tc>
          <w:tcPr>
            <w:tcW w:w="976" w:type="dxa"/>
            <w:tcBorders>
              <w:top w:val="nil"/>
              <w:left w:val="thinThickThinSmallGap" w:sz="24" w:space="0" w:color="auto"/>
              <w:bottom w:val="nil"/>
            </w:tcBorders>
          </w:tcPr>
          <w:p w14:paraId="207270B6" w14:textId="77777777" w:rsidR="00E52FAC" w:rsidRPr="00D95972" w:rsidRDefault="00E52FAC" w:rsidP="00E52FAC">
            <w:pPr>
              <w:rPr>
                <w:rFonts w:cs="Arial"/>
                <w:lang w:val="en-US"/>
              </w:rPr>
            </w:pPr>
          </w:p>
        </w:tc>
        <w:tc>
          <w:tcPr>
            <w:tcW w:w="1317" w:type="dxa"/>
            <w:gridSpan w:val="2"/>
            <w:tcBorders>
              <w:top w:val="nil"/>
              <w:bottom w:val="nil"/>
            </w:tcBorders>
          </w:tcPr>
          <w:p w14:paraId="615AAE16"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6ED57621" w14:textId="16B29FFB" w:rsidR="00E52FAC" w:rsidRDefault="00E52FAC" w:rsidP="00E52FAC">
            <w:pPr>
              <w:rPr>
                <w:rFonts w:cs="Arial"/>
              </w:rPr>
            </w:pPr>
            <w:hyperlink r:id="rId457" w:history="1">
              <w:r>
                <w:rPr>
                  <w:rStyle w:val="Hyperlink"/>
                </w:rPr>
                <w:t>C1-222574</w:t>
              </w:r>
            </w:hyperlink>
          </w:p>
        </w:tc>
        <w:tc>
          <w:tcPr>
            <w:tcW w:w="4191" w:type="dxa"/>
            <w:gridSpan w:val="3"/>
            <w:tcBorders>
              <w:top w:val="single" w:sz="4" w:space="0" w:color="auto"/>
              <w:bottom w:val="single" w:sz="4" w:space="0" w:color="auto"/>
            </w:tcBorders>
            <w:shd w:val="clear" w:color="auto" w:fill="FFFF00"/>
          </w:tcPr>
          <w:p w14:paraId="0E21BEA9" w14:textId="6C057E18" w:rsidR="00E52FAC" w:rsidRDefault="00E52FAC" w:rsidP="00E52FAC">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F9C17CF" w14:textId="29C343CC" w:rsidR="00E52FAC" w:rsidRDefault="00E52FAC" w:rsidP="00E52FA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A45CD" w14:textId="430CC44C" w:rsidR="00E52FAC" w:rsidRPr="003C7CDD"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E52FAC" w:rsidRPr="00D95972" w:rsidRDefault="00E52FAC" w:rsidP="00E52FAC">
            <w:pPr>
              <w:rPr>
                <w:rFonts w:cs="Arial"/>
              </w:rPr>
            </w:pPr>
          </w:p>
        </w:tc>
      </w:tr>
      <w:tr w:rsidR="00E52FAC" w:rsidRPr="00D95972" w14:paraId="4B07ADEE" w14:textId="77777777" w:rsidTr="00CC4AC9">
        <w:tc>
          <w:tcPr>
            <w:tcW w:w="976" w:type="dxa"/>
            <w:tcBorders>
              <w:top w:val="nil"/>
              <w:left w:val="thinThickThinSmallGap" w:sz="24" w:space="0" w:color="auto"/>
              <w:bottom w:val="nil"/>
            </w:tcBorders>
          </w:tcPr>
          <w:p w14:paraId="07EDC012" w14:textId="77777777" w:rsidR="00E52FAC" w:rsidRPr="00D95972" w:rsidRDefault="00E52FAC" w:rsidP="00E52FAC">
            <w:pPr>
              <w:rPr>
                <w:rFonts w:cs="Arial"/>
                <w:lang w:val="en-US"/>
              </w:rPr>
            </w:pPr>
          </w:p>
        </w:tc>
        <w:tc>
          <w:tcPr>
            <w:tcW w:w="1317" w:type="dxa"/>
            <w:gridSpan w:val="2"/>
            <w:tcBorders>
              <w:top w:val="nil"/>
              <w:bottom w:val="nil"/>
            </w:tcBorders>
          </w:tcPr>
          <w:p w14:paraId="46EE3839"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3BEFB9B3" w14:textId="0457806E" w:rsidR="00E52FAC" w:rsidRDefault="00E52FAC" w:rsidP="00E52FAC">
            <w:hyperlink r:id="rId458" w:history="1">
              <w:r>
                <w:rPr>
                  <w:rStyle w:val="Hyperlink"/>
                </w:rPr>
                <w:t>C1-222623</w:t>
              </w:r>
            </w:hyperlink>
          </w:p>
        </w:tc>
        <w:tc>
          <w:tcPr>
            <w:tcW w:w="4191" w:type="dxa"/>
            <w:gridSpan w:val="3"/>
            <w:tcBorders>
              <w:top w:val="single" w:sz="4" w:space="0" w:color="auto"/>
              <w:bottom w:val="single" w:sz="4" w:space="0" w:color="auto"/>
            </w:tcBorders>
            <w:shd w:val="clear" w:color="auto" w:fill="FFFF00"/>
          </w:tcPr>
          <w:p w14:paraId="76B3DD71" w14:textId="57691520" w:rsidR="00E52FAC" w:rsidRDefault="00E52FAC" w:rsidP="00E52FAC">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433AF3" w14:textId="755C4A35" w:rsidR="00E52FAC" w:rsidRDefault="00E52FAC" w:rsidP="00E52FA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3962B4" w14:textId="7097D9E6"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C78EA" w14:textId="77777777" w:rsidR="00E52FAC" w:rsidRPr="00D95972" w:rsidRDefault="00E52FAC" w:rsidP="00E52FAC">
            <w:pPr>
              <w:rPr>
                <w:rFonts w:cs="Arial"/>
              </w:rPr>
            </w:pPr>
          </w:p>
        </w:tc>
      </w:tr>
      <w:tr w:rsidR="00E52FAC" w:rsidRPr="00D95972" w14:paraId="2229A0C4" w14:textId="77777777" w:rsidTr="00EF5231">
        <w:tc>
          <w:tcPr>
            <w:tcW w:w="976" w:type="dxa"/>
            <w:tcBorders>
              <w:top w:val="nil"/>
              <w:left w:val="thinThickThinSmallGap" w:sz="24" w:space="0" w:color="auto"/>
              <w:bottom w:val="nil"/>
            </w:tcBorders>
          </w:tcPr>
          <w:p w14:paraId="4CF6CFF8" w14:textId="77777777" w:rsidR="00E52FAC" w:rsidRPr="00D95972" w:rsidRDefault="00E52FAC" w:rsidP="00E52FAC">
            <w:pPr>
              <w:rPr>
                <w:rFonts w:cs="Arial"/>
                <w:lang w:val="en-US"/>
              </w:rPr>
            </w:pPr>
          </w:p>
        </w:tc>
        <w:tc>
          <w:tcPr>
            <w:tcW w:w="1317" w:type="dxa"/>
            <w:gridSpan w:val="2"/>
            <w:tcBorders>
              <w:top w:val="nil"/>
              <w:bottom w:val="nil"/>
            </w:tcBorders>
          </w:tcPr>
          <w:p w14:paraId="33954E50"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01EA1827" w14:textId="77777777" w:rsidR="00E52FAC" w:rsidRDefault="00E52FAC" w:rsidP="00E52FAC">
            <w:hyperlink r:id="rId459" w:history="1">
              <w:r>
                <w:rPr>
                  <w:rStyle w:val="Hyperlink"/>
                </w:rPr>
                <w:t>C1-222658</w:t>
              </w:r>
            </w:hyperlink>
          </w:p>
        </w:tc>
        <w:tc>
          <w:tcPr>
            <w:tcW w:w="4191" w:type="dxa"/>
            <w:gridSpan w:val="3"/>
            <w:tcBorders>
              <w:top w:val="single" w:sz="4" w:space="0" w:color="auto"/>
              <w:bottom w:val="single" w:sz="4" w:space="0" w:color="auto"/>
            </w:tcBorders>
            <w:shd w:val="clear" w:color="auto" w:fill="FFFF00"/>
          </w:tcPr>
          <w:p w14:paraId="0CAD2F6B" w14:textId="77777777" w:rsidR="00E52FAC" w:rsidRDefault="00E52FAC" w:rsidP="00E52FAC">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FFFF00"/>
          </w:tcPr>
          <w:p w14:paraId="6B00C588" w14:textId="77777777" w:rsidR="00E52FAC" w:rsidRDefault="00E52FAC" w:rsidP="00E52FA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A6E2F1" w14:textId="77777777"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77777777" w:rsidR="00E52FAC" w:rsidRPr="00D95972" w:rsidRDefault="00E52FAC" w:rsidP="00E52FAC">
            <w:pPr>
              <w:rPr>
                <w:rFonts w:cs="Arial"/>
              </w:rPr>
            </w:pPr>
          </w:p>
        </w:tc>
      </w:tr>
      <w:tr w:rsidR="00E52FAC" w:rsidRPr="00D95972" w14:paraId="6047FE9E" w14:textId="77777777" w:rsidTr="00CC4AC9">
        <w:tc>
          <w:tcPr>
            <w:tcW w:w="976" w:type="dxa"/>
            <w:tcBorders>
              <w:top w:val="nil"/>
              <w:left w:val="thinThickThinSmallGap" w:sz="24" w:space="0" w:color="auto"/>
              <w:bottom w:val="nil"/>
            </w:tcBorders>
          </w:tcPr>
          <w:p w14:paraId="50F925AB" w14:textId="77777777" w:rsidR="00E52FAC" w:rsidRPr="00D95972" w:rsidRDefault="00E52FAC" w:rsidP="00E52FAC">
            <w:pPr>
              <w:rPr>
                <w:rFonts w:cs="Arial"/>
                <w:lang w:val="en-US"/>
              </w:rPr>
            </w:pPr>
          </w:p>
        </w:tc>
        <w:tc>
          <w:tcPr>
            <w:tcW w:w="1317" w:type="dxa"/>
            <w:gridSpan w:val="2"/>
            <w:tcBorders>
              <w:top w:val="nil"/>
              <w:bottom w:val="nil"/>
            </w:tcBorders>
          </w:tcPr>
          <w:p w14:paraId="0126E515"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4C2F0B3A" w14:textId="3218A644" w:rsidR="00E52FAC" w:rsidRDefault="00E52FAC" w:rsidP="00E52FAC">
            <w:hyperlink r:id="rId460" w:history="1">
              <w:r>
                <w:rPr>
                  <w:rStyle w:val="Hyperlink"/>
                </w:rPr>
                <w:t>C1-222648</w:t>
              </w:r>
            </w:hyperlink>
          </w:p>
        </w:tc>
        <w:tc>
          <w:tcPr>
            <w:tcW w:w="4191" w:type="dxa"/>
            <w:gridSpan w:val="3"/>
            <w:tcBorders>
              <w:top w:val="single" w:sz="4" w:space="0" w:color="auto"/>
              <w:bottom w:val="single" w:sz="4" w:space="0" w:color="auto"/>
            </w:tcBorders>
            <w:shd w:val="clear" w:color="auto" w:fill="FFFF00"/>
          </w:tcPr>
          <w:p w14:paraId="43CE9D8B" w14:textId="29737528" w:rsidR="00E52FAC" w:rsidRDefault="00E52FAC" w:rsidP="00E52FAC">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87EAAE5" w14:textId="4D623601" w:rsidR="00E52FAC" w:rsidRDefault="00E52FAC" w:rsidP="00E52FAC">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E6F0561" w14:textId="4BBEA03A"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E538C" w14:textId="77777777" w:rsidR="00E52FAC" w:rsidRPr="00D95972" w:rsidRDefault="00E52FAC" w:rsidP="00E52FAC">
            <w:pPr>
              <w:rPr>
                <w:rFonts w:cs="Arial"/>
              </w:rPr>
            </w:pPr>
          </w:p>
        </w:tc>
      </w:tr>
      <w:tr w:rsidR="00E52FAC" w:rsidRPr="00D95972" w14:paraId="3BE7FF08" w14:textId="77777777" w:rsidTr="00CC4AC9">
        <w:tc>
          <w:tcPr>
            <w:tcW w:w="976" w:type="dxa"/>
            <w:tcBorders>
              <w:top w:val="nil"/>
              <w:left w:val="thinThickThinSmallGap" w:sz="24" w:space="0" w:color="auto"/>
              <w:bottom w:val="nil"/>
            </w:tcBorders>
          </w:tcPr>
          <w:p w14:paraId="2DCDA8A6" w14:textId="77777777" w:rsidR="00E52FAC" w:rsidRPr="00D95972" w:rsidRDefault="00E52FAC" w:rsidP="00E52FAC">
            <w:pPr>
              <w:rPr>
                <w:rFonts w:cs="Arial"/>
                <w:lang w:val="en-US"/>
              </w:rPr>
            </w:pPr>
          </w:p>
        </w:tc>
        <w:tc>
          <w:tcPr>
            <w:tcW w:w="1317" w:type="dxa"/>
            <w:gridSpan w:val="2"/>
            <w:tcBorders>
              <w:top w:val="nil"/>
              <w:bottom w:val="nil"/>
            </w:tcBorders>
          </w:tcPr>
          <w:p w14:paraId="45CBBAF3"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33CFE388" w14:textId="677A7C11" w:rsidR="00E52FAC" w:rsidRDefault="00E52FAC" w:rsidP="00E52FAC">
            <w:hyperlink r:id="rId461" w:history="1">
              <w:r>
                <w:rPr>
                  <w:rStyle w:val="Hyperlink"/>
                </w:rPr>
                <w:t>C1-222653</w:t>
              </w:r>
            </w:hyperlink>
          </w:p>
        </w:tc>
        <w:tc>
          <w:tcPr>
            <w:tcW w:w="4191" w:type="dxa"/>
            <w:gridSpan w:val="3"/>
            <w:tcBorders>
              <w:top w:val="single" w:sz="4" w:space="0" w:color="auto"/>
              <w:bottom w:val="single" w:sz="4" w:space="0" w:color="auto"/>
            </w:tcBorders>
            <w:shd w:val="clear" w:color="auto" w:fill="FFFF00"/>
          </w:tcPr>
          <w:p w14:paraId="4958976C" w14:textId="1605E91B" w:rsidR="00E52FAC" w:rsidRDefault="00E52FAC" w:rsidP="00E52FAC">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6B5DADB" w14:textId="7BCC6B19" w:rsidR="00E52FAC" w:rsidRDefault="00E52FAC" w:rsidP="00E52FA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9EE7B" w14:textId="6C35AA6C"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EC63D" w14:textId="61D7D350" w:rsidR="00E52FAC" w:rsidRPr="00D95972" w:rsidRDefault="00E52FAC" w:rsidP="00E52FAC">
            <w:pPr>
              <w:rPr>
                <w:rFonts w:cs="Arial"/>
              </w:rPr>
            </w:pPr>
            <w:r>
              <w:rPr>
                <w:rFonts w:cs="Arial"/>
              </w:rPr>
              <w:t>Revision of C1-221115</w:t>
            </w:r>
          </w:p>
        </w:tc>
      </w:tr>
      <w:tr w:rsidR="00E52FAC" w:rsidRPr="00D95972" w14:paraId="3AC5E1DA" w14:textId="77777777" w:rsidTr="00CC4AC9">
        <w:tc>
          <w:tcPr>
            <w:tcW w:w="976" w:type="dxa"/>
            <w:tcBorders>
              <w:top w:val="nil"/>
              <w:left w:val="thinThickThinSmallGap" w:sz="24" w:space="0" w:color="auto"/>
              <w:bottom w:val="nil"/>
            </w:tcBorders>
          </w:tcPr>
          <w:p w14:paraId="7A13EE6F" w14:textId="77777777" w:rsidR="00E52FAC" w:rsidRPr="00D95972" w:rsidRDefault="00E52FAC" w:rsidP="00E52FAC">
            <w:pPr>
              <w:rPr>
                <w:rFonts w:cs="Arial"/>
                <w:lang w:val="en-US"/>
              </w:rPr>
            </w:pPr>
          </w:p>
        </w:tc>
        <w:tc>
          <w:tcPr>
            <w:tcW w:w="1317" w:type="dxa"/>
            <w:gridSpan w:val="2"/>
            <w:tcBorders>
              <w:top w:val="nil"/>
              <w:bottom w:val="nil"/>
            </w:tcBorders>
          </w:tcPr>
          <w:p w14:paraId="69AF098A"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7B0DDEA7" w14:textId="344BBA85" w:rsidR="00E52FAC" w:rsidRDefault="00E52FAC" w:rsidP="00E52FAC">
            <w:hyperlink r:id="rId462" w:history="1">
              <w:r>
                <w:rPr>
                  <w:rStyle w:val="Hyperlink"/>
                </w:rPr>
                <w:t>C1-222673</w:t>
              </w:r>
            </w:hyperlink>
          </w:p>
        </w:tc>
        <w:tc>
          <w:tcPr>
            <w:tcW w:w="4191" w:type="dxa"/>
            <w:gridSpan w:val="3"/>
            <w:tcBorders>
              <w:top w:val="single" w:sz="4" w:space="0" w:color="auto"/>
              <w:bottom w:val="single" w:sz="4" w:space="0" w:color="auto"/>
            </w:tcBorders>
            <w:shd w:val="clear" w:color="auto" w:fill="FFFF00"/>
          </w:tcPr>
          <w:p w14:paraId="5E239F9B" w14:textId="5512C47F" w:rsidR="00E52FAC" w:rsidRDefault="00E52FAC" w:rsidP="00E52FAC">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17AEEFBA" w14:textId="4C091D9E" w:rsidR="00E52FAC" w:rsidRDefault="00E52FAC" w:rsidP="00E52FA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D2F740F" w14:textId="14C21C4E"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33DA" w14:textId="77777777" w:rsidR="00E52FAC" w:rsidRPr="00D95972" w:rsidRDefault="00E52FAC" w:rsidP="00E52FAC">
            <w:pPr>
              <w:rPr>
                <w:rFonts w:cs="Arial"/>
              </w:rPr>
            </w:pPr>
          </w:p>
        </w:tc>
      </w:tr>
      <w:tr w:rsidR="00E52FAC" w:rsidRPr="00D95972" w14:paraId="1BDB5051" w14:textId="77777777" w:rsidTr="00CC4AC9">
        <w:tc>
          <w:tcPr>
            <w:tcW w:w="976" w:type="dxa"/>
            <w:tcBorders>
              <w:top w:val="nil"/>
              <w:left w:val="thinThickThinSmallGap" w:sz="24" w:space="0" w:color="auto"/>
              <w:bottom w:val="nil"/>
            </w:tcBorders>
          </w:tcPr>
          <w:p w14:paraId="46B3D713" w14:textId="77777777" w:rsidR="00E52FAC" w:rsidRPr="00D95972" w:rsidRDefault="00E52FAC" w:rsidP="00E52FAC">
            <w:pPr>
              <w:rPr>
                <w:rFonts w:cs="Arial"/>
                <w:lang w:val="en-US"/>
              </w:rPr>
            </w:pPr>
          </w:p>
        </w:tc>
        <w:tc>
          <w:tcPr>
            <w:tcW w:w="1317" w:type="dxa"/>
            <w:gridSpan w:val="2"/>
            <w:tcBorders>
              <w:top w:val="nil"/>
              <w:bottom w:val="nil"/>
            </w:tcBorders>
          </w:tcPr>
          <w:p w14:paraId="7C4ECDE3"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763D836F" w14:textId="5DFB66B1" w:rsidR="00E52FAC" w:rsidRDefault="00E52FAC" w:rsidP="00E52FAC">
            <w:hyperlink r:id="rId463" w:history="1">
              <w:r>
                <w:rPr>
                  <w:rStyle w:val="Hyperlink"/>
                </w:rPr>
                <w:t>C1-222714</w:t>
              </w:r>
            </w:hyperlink>
          </w:p>
        </w:tc>
        <w:tc>
          <w:tcPr>
            <w:tcW w:w="4191" w:type="dxa"/>
            <w:gridSpan w:val="3"/>
            <w:tcBorders>
              <w:top w:val="single" w:sz="4" w:space="0" w:color="auto"/>
              <w:bottom w:val="single" w:sz="4" w:space="0" w:color="auto"/>
            </w:tcBorders>
            <w:shd w:val="clear" w:color="auto" w:fill="FFFF00"/>
          </w:tcPr>
          <w:p w14:paraId="30E830D6" w14:textId="1B60876C" w:rsidR="00E52FAC" w:rsidRDefault="00E52FAC" w:rsidP="00E52FAC">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56A650CA" w14:textId="6137F38E" w:rsidR="00E52FAC" w:rsidRDefault="00E52FAC" w:rsidP="00E52FA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76476C" w14:textId="3A8766B4" w:rsidR="00E52FAC" w:rsidRDefault="00E52FAC" w:rsidP="00E52FA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EE59B" w14:textId="77777777" w:rsidR="00E52FAC" w:rsidRPr="00D95972" w:rsidRDefault="00E52FAC" w:rsidP="00E52FAC">
            <w:pPr>
              <w:rPr>
                <w:rFonts w:cs="Arial"/>
              </w:rPr>
            </w:pPr>
          </w:p>
        </w:tc>
      </w:tr>
      <w:tr w:rsidR="00E52FAC" w:rsidRPr="00D95972" w14:paraId="6FD01A20" w14:textId="77777777" w:rsidTr="00CC4AC9">
        <w:tc>
          <w:tcPr>
            <w:tcW w:w="976" w:type="dxa"/>
            <w:tcBorders>
              <w:top w:val="nil"/>
              <w:left w:val="thinThickThinSmallGap" w:sz="24" w:space="0" w:color="auto"/>
              <w:bottom w:val="nil"/>
            </w:tcBorders>
          </w:tcPr>
          <w:p w14:paraId="3B641A46" w14:textId="77777777" w:rsidR="00E52FAC" w:rsidRPr="00D95972" w:rsidRDefault="00E52FAC" w:rsidP="00E52FAC">
            <w:pPr>
              <w:rPr>
                <w:rFonts w:cs="Arial"/>
                <w:lang w:val="en-US"/>
              </w:rPr>
            </w:pPr>
          </w:p>
        </w:tc>
        <w:tc>
          <w:tcPr>
            <w:tcW w:w="1317" w:type="dxa"/>
            <w:gridSpan w:val="2"/>
            <w:tcBorders>
              <w:top w:val="nil"/>
              <w:bottom w:val="nil"/>
            </w:tcBorders>
          </w:tcPr>
          <w:p w14:paraId="0A50B8B7"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55CB0152" w14:textId="23AB6166" w:rsidR="00E52FAC" w:rsidRDefault="00E52FAC" w:rsidP="00E52FAC">
            <w:hyperlink r:id="rId464" w:history="1">
              <w:r>
                <w:rPr>
                  <w:rStyle w:val="Hyperlink"/>
                </w:rPr>
                <w:t>C1-222745</w:t>
              </w:r>
            </w:hyperlink>
          </w:p>
        </w:tc>
        <w:tc>
          <w:tcPr>
            <w:tcW w:w="4191" w:type="dxa"/>
            <w:gridSpan w:val="3"/>
            <w:tcBorders>
              <w:top w:val="single" w:sz="4" w:space="0" w:color="auto"/>
              <w:bottom w:val="single" w:sz="4" w:space="0" w:color="auto"/>
            </w:tcBorders>
            <w:shd w:val="clear" w:color="auto" w:fill="FFFF00"/>
          </w:tcPr>
          <w:p w14:paraId="67FE9382" w14:textId="6442A5F8" w:rsidR="00E52FAC" w:rsidRDefault="00E52FAC" w:rsidP="00E52FAC">
            <w:pPr>
              <w:rPr>
                <w:rFonts w:cs="Arial"/>
              </w:rPr>
            </w:pPr>
            <w:r>
              <w:rPr>
                <w:rFonts w:cs="Arial"/>
              </w:rPr>
              <w:t xml:space="preserve">LS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2C6DD192" w14:textId="6BE5FA66" w:rsidR="00E52FAC" w:rsidRDefault="00E52FAC" w:rsidP="00E52FA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0DA4BC" w14:textId="70C41D0D"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79D9" w14:textId="77777777" w:rsidR="00E52FAC" w:rsidRPr="00D95972" w:rsidRDefault="00E52FAC" w:rsidP="00E52FAC">
            <w:pPr>
              <w:rPr>
                <w:rFonts w:cs="Arial"/>
              </w:rPr>
            </w:pPr>
          </w:p>
        </w:tc>
      </w:tr>
      <w:tr w:rsidR="00E52FAC" w:rsidRPr="00D95972" w14:paraId="3878918B" w14:textId="77777777" w:rsidTr="009E5C3A">
        <w:tc>
          <w:tcPr>
            <w:tcW w:w="976" w:type="dxa"/>
            <w:tcBorders>
              <w:top w:val="nil"/>
              <w:left w:val="thinThickThinSmallGap" w:sz="24" w:space="0" w:color="auto"/>
              <w:bottom w:val="nil"/>
            </w:tcBorders>
          </w:tcPr>
          <w:p w14:paraId="42AD1E0F" w14:textId="77777777" w:rsidR="00E52FAC" w:rsidRPr="00D95972" w:rsidRDefault="00E52FAC" w:rsidP="00E52FAC">
            <w:pPr>
              <w:rPr>
                <w:rFonts w:cs="Arial"/>
                <w:lang w:val="en-US"/>
              </w:rPr>
            </w:pPr>
          </w:p>
        </w:tc>
        <w:tc>
          <w:tcPr>
            <w:tcW w:w="1317" w:type="dxa"/>
            <w:gridSpan w:val="2"/>
            <w:tcBorders>
              <w:top w:val="nil"/>
              <w:bottom w:val="nil"/>
            </w:tcBorders>
          </w:tcPr>
          <w:p w14:paraId="0666F6FA"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371D79E9" w14:textId="55297F0B" w:rsidR="00E52FAC" w:rsidRDefault="00E52FAC" w:rsidP="00E52FAC">
            <w:hyperlink r:id="rId465" w:history="1">
              <w:r>
                <w:rPr>
                  <w:rStyle w:val="Hyperlink"/>
                </w:rPr>
                <w:t>C1-222786</w:t>
              </w:r>
            </w:hyperlink>
          </w:p>
        </w:tc>
        <w:tc>
          <w:tcPr>
            <w:tcW w:w="4191" w:type="dxa"/>
            <w:gridSpan w:val="3"/>
            <w:tcBorders>
              <w:top w:val="single" w:sz="4" w:space="0" w:color="auto"/>
              <w:bottom w:val="single" w:sz="4" w:space="0" w:color="auto"/>
            </w:tcBorders>
            <w:shd w:val="clear" w:color="auto" w:fill="FFFF00"/>
          </w:tcPr>
          <w:p w14:paraId="00DAB61E" w14:textId="7B460D6D" w:rsidR="00E52FAC" w:rsidRDefault="00E52FAC" w:rsidP="00E52FAC">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61894189" w14:textId="497DFA7F" w:rsidR="00E52FAC"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A41E27" w14:textId="00FFA332"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5AD5C" w14:textId="77777777" w:rsidR="00E52FAC" w:rsidRPr="00D95972" w:rsidRDefault="00E52FAC" w:rsidP="00E52FAC">
            <w:pPr>
              <w:rPr>
                <w:rFonts w:cs="Arial"/>
              </w:rPr>
            </w:pPr>
          </w:p>
        </w:tc>
      </w:tr>
      <w:tr w:rsidR="00E52FAC" w:rsidRPr="00D95972" w14:paraId="33FCD3DA" w14:textId="77777777" w:rsidTr="009E5C3A">
        <w:tc>
          <w:tcPr>
            <w:tcW w:w="976" w:type="dxa"/>
            <w:tcBorders>
              <w:top w:val="nil"/>
              <w:left w:val="thinThickThinSmallGap" w:sz="24" w:space="0" w:color="auto"/>
              <w:bottom w:val="nil"/>
            </w:tcBorders>
          </w:tcPr>
          <w:p w14:paraId="35AB2FD5" w14:textId="77777777" w:rsidR="00E52FAC" w:rsidRPr="00D95972" w:rsidRDefault="00E52FAC" w:rsidP="00E52FAC">
            <w:pPr>
              <w:rPr>
                <w:rFonts w:cs="Arial"/>
                <w:lang w:val="en-US"/>
              </w:rPr>
            </w:pPr>
          </w:p>
        </w:tc>
        <w:tc>
          <w:tcPr>
            <w:tcW w:w="1317" w:type="dxa"/>
            <w:gridSpan w:val="2"/>
            <w:tcBorders>
              <w:top w:val="nil"/>
              <w:bottom w:val="nil"/>
            </w:tcBorders>
          </w:tcPr>
          <w:p w14:paraId="0356C018"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321417A9" w14:textId="3BB0E083" w:rsidR="00E52FAC" w:rsidRDefault="00E52FAC" w:rsidP="00E52FAC">
            <w:hyperlink r:id="rId466" w:history="1">
              <w:r>
                <w:rPr>
                  <w:rStyle w:val="Hyperlink"/>
                </w:rPr>
                <w:t>C1-222817</w:t>
              </w:r>
            </w:hyperlink>
          </w:p>
        </w:tc>
        <w:tc>
          <w:tcPr>
            <w:tcW w:w="4191" w:type="dxa"/>
            <w:gridSpan w:val="3"/>
            <w:tcBorders>
              <w:top w:val="single" w:sz="4" w:space="0" w:color="auto"/>
              <w:bottom w:val="single" w:sz="4" w:space="0" w:color="auto"/>
            </w:tcBorders>
            <w:shd w:val="clear" w:color="auto" w:fill="FFFF00"/>
          </w:tcPr>
          <w:p w14:paraId="47DC780D" w14:textId="200344F2" w:rsidR="00E52FAC" w:rsidRDefault="00E52FAC" w:rsidP="00E52FAC">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FF65367" w14:textId="3878CE4F" w:rsidR="00E52FAC" w:rsidRDefault="00E52FAC" w:rsidP="00E52FA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EA7799" w14:textId="0D8F70BD"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B190C" w14:textId="77777777" w:rsidR="00E52FAC" w:rsidRPr="00D95972" w:rsidRDefault="00E52FAC" w:rsidP="00E52FAC">
            <w:pPr>
              <w:rPr>
                <w:rFonts w:cs="Arial"/>
              </w:rPr>
            </w:pPr>
          </w:p>
        </w:tc>
      </w:tr>
      <w:tr w:rsidR="00E52FAC" w:rsidRPr="00D95972" w14:paraId="335704AE" w14:textId="77777777" w:rsidTr="009E5C3A">
        <w:tc>
          <w:tcPr>
            <w:tcW w:w="976" w:type="dxa"/>
            <w:tcBorders>
              <w:top w:val="nil"/>
              <w:left w:val="thinThickThinSmallGap" w:sz="24" w:space="0" w:color="auto"/>
              <w:bottom w:val="nil"/>
            </w:tcBorders>
          </w:tcPr>
          <w:p w14:paraId="013896E0" w14:textId="77777777" w:rsidR="00E52FAC" w:rsidRPr="00D95972" w:rsidRDefault="00E52FAC" w:rsidP="00E52FAC">
            <w:pPr>
              <w:rPr>
                <w:rFonts w:cs="Arial"/>
                <w:lang w:val="en-US"/>
              </w:rPr>
            </w:pPr>
          </w:p>
        </w:tc>
        <w:tc>
          <w:tcPr>
            <w:tcW w:w="1317" w:type="dxa"/>
            <w:gridSpan w:val="2"/>
            <w:tcBorders>
              <w:top w:val="nil"/>
              <w:bottom w:val="nil"/>
            </w:tcBorders>
          </w:tcPr>
          <w:p w14:paraId="7300BE0D"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7E87FF24" w14:textId="058985AF" w:rsidR="00E52FAC" w:rsidRDefault="00E52FAC" w:rsidP="00E52FAC">
            <w:hyperlink r:id="rId467" w:history="1">
              <w:r>
                <w:rPr>
                  <w:rStyle w:val="Hyperlink"/>
                </w:rPr>
                <w:t>C1-222825</w:t>
              </w:r>
            </w:hyperlink>
          </w:p>
        </w:tc>
        <w:tc>
          <w:tcPr>
            <w:tcW w:w="4191" w:type="dxa"/>
            <w:gridSpan w:val="3"/>
            <w:tcBorders>
              <w:top w:val="single" w:sz="4" w:space="0" w:color="auto"/>
              <w:bottom w:val="single" w:sz="4" w:space="0" w:color="auto"/>
            </w:tcBorders>
            <w:shd w:val="clear" w:color="auto" w:fill="FFFF00"/>
          </w:tcPr>
          <w:p w14:paraId="42540E93" w14:textId="455FA728" w:rsidR="00E52FAC" w:rsidRDefault="00E52FAC" w:rsidP="00E52FAC">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2DBFF90B" w14:textId="019C9103" w:rsidR="00E52FAC" w:rsidRDefault="00E52FAC" w:rsidP="00E52FA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C1D418" w14:textId="6E73CDA5"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25FED" w14:textId="77777777" w:rsidR="00E52FAC" w:rsidRPr="00D95972" w:rsidRDefault="00E52FAC" w:rsidP="00E52FAC">
            <w:pPr>
              <w:rPr>
                <w:rFonts w:cs="Arial"/>
              </w:rPr>
            </w:pPr>
          </w:p>
        </w:tc>
      </w:tr>
      <w:tr w:rsidR="00E52FAC" w:rsidRPr="00D95972" w14:paraId="59274110" w14:textId="77777777" w:rsidTr="00A00B16">
        <w:tc>
          <w:tcPr>
            <w:tcW w:w="976" w:type="dxa"/>
            <w:tcBorders>
              <w:top w:val="nil"/>
              <w:left w:val="thinThickThinSmallGap" w:sz="24" w:space="0" w:color="auto"/>
              <w:bottom w:val="nil"/>
            </w:tcBorders>
          </w:tcPr>
          <w:p w14:paraId="26EE283B" w14:textId="77777777" w:rsidR="00E52FAC" w:rsidRPr="00D95972" w:rsidRDefault="00E52FAC" w:rsidP="00E52FAC">
            <w:pPr>
              <w:rPr>
                <w:rFonts w:cs="Arial"/>
                <w:lang w:val="en-US"/>
              </w:rPr>
            </w:pPr>
          </w:p>
        </w:tc>
        <w:tc>
          <w:tcPr>
            <w:tcW w:w="1317" w:type="dxa"/>
            <w:gridSpan w:val="2"/>
            <w:tcBorders>
              <w:top w:val="nil"/>
              <w:bottom w:val="nil"/>
            </w:tcBorders>
          </w:tcPr>
          <w:p w14:paraId="198A1AB4"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622F38DD" w14:textId="3268FFC6" w:rsidR="00E52FAC" w:rsidRDefault="00E52FAC" w:rsidP="00E52FAC">
            <w:hyperlink r:id="rId468" w:history="1">
              <w:r>
                <w:rPr>
                  <w:rStyle w:val="Hyperlink"/>
                </w:rPr>
                <w:t>C1-222944</w:t>
              </w:r>
            </w:hyperlink>
          </w:p>
        </w:tc>
        <w:tc>
          <w:tcPr>
            <w:tcW w:w="4191" w:type="dxa"/>
            <w:gridSpan w:val="3"/>
            <w:tcBorders>
              <w:top w:val="single" w:sz="4" w:space="0" w:color="auto"/>
              <w:bottom w:val="single" w:sz="4" w:space="0" w:color="auto"/>
            </w:tcBorders>
            <w:shd w:val="clear" w:color="auto" w:fill="FFFF00"/>
          </w:tcPr>
          <w:p w14:paraId="48A56F72" w14:textId="2D939BEF" w:rsidR="00E52FAC" w:rsidRDefault="00E52FAC" w:rsidP="00E52FAC">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0DB1373E" w14:textId="12D1F9E4" w:rsidR="00E52FAC" w:rsidRDefault="00E52FAC" w:rsidP="00E52FA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2A0FC4B" w14:textId="1C6C600B" w:rsidR="00E52FAC" w:rsidRDefault="00E52FAC" w:rsidP="00E52FA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C0FB" w14:textId="60C91501" w:rsidR="00E52FAC" w:rsidRPr="00D95972" w:rsidRDefault="00E52FAC" w:rsidP="00E52FAC">
            <w:pPr>
              <w:rPr>
                <w:rFonts w:cs="Arial"/>
              </w:rPr>
            </w:pPr>
          </w:p>
        </w:tc>
      </w:tr>
      <w:tr w:rsidR="00E52FAC" w:rsidRPr="00D95972" w14:paraId="75ECF398" w14:textId="77777777" w:rsidTr="00A00B16">
        <w:tc>
          <w:tcPr>
            <w:tcW w:w="976" w:type="dxa"/>
            <w:tcBorders>
              <w:top w:val="nil"/>
              <w:left w:val="thinThickThinSmallGap" w:sz="24" w:space="0" w:color="auto"/>
              <w:bottom w:val="nil"/>
            </w:tcBorders>
          </w:tcPr>
          <w:p w14:paraId="0C12041D" w14:textId="77777777" w:rsidR="00E52FAC" w:rsidRPr="00D95972" w:rsidRDefault="00E52FAC" w:rsidP="00E52FAC">
            <w:pPr>
              <w:rPr>
                <w:rFonts w:cs="Arial"/>
                <w:lang w:val="en-US"/>
              </w:rPr>
            </w:pPr>
          </w:p>
        </w:tc>
        <w:tc>
          <w:tcPr>
            <w:tcW w:w="1317" w:type="dxa"/>
            <w:gridSpan w:val="2"/>
            <w:tcBorders>
              <w:top w:val="nil"/>
              <w:bottom w:val="nil"/>
            </w:tcBorders>
          </w:tcPr>
          <w:p w14:paraId="2A347D9D"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00"/>
          </w:tcPr>
          <w:p w14:paraId="3AC3C8E7" w14:textId="6FFE8704" w:rsidR="00E52FAC" w:rsidRDefault="00E52FAC" w:rsidP="00E52FAC">
            <w:hyperlink r:id="rId469" w:history="1">
              <w:r>
                <w:rPr>
                  <w:rStyle w:val="Hyperlink"/>
                </w:rPr>
                <w:t>C1-222962</w:t>
              </w:r>
            </w:hyperlink>
          </w:p>
        </w:tc>
        <w:tc>
          <w:tcPr>
            <w:tcW w:w="4191" w:type="dxa"/>
            <w:gridSpan w:val="3"/>
            <w:tcBorders>
              <w:top w:val="single" w:sz="4" w:space="0" w:color="auto"/>
              <w:bottom w:val="single" w:sz="4" w:space="0" w:color="auto"/>
            </w:tcBorders>
            <w:shd w:val="clear" w:color="auto" w:fill="FFFF00"/>
          </w:tcPr>
          <w:p w14:paraId="03FF09BB" w14:textId="178014C9" w:rsidR="00E52FAC" w:rsidRDefault="00E52FAC" w:rsidP="00E52FAC">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6A250D2B" w14:textId="27AA0EEE" w:rsidR="00E52FAC" w:rsidRDefault="00E52FAC" w:rsidP="00E52FA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771A57" w14:textId="420B84DF" w:rsidR="00E52FAC" w:rsidRDefault="00E52FAC" w:rsidP="00E52FAC">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EC7" w14:textId="77777777" w:rsidR="00E52FAC" w:rsidRPr="00D95972" w:rsidRDefault="00E52FAC" w:rsidP="00E52FAC">
            <w:pPr>
              <w:rPr>
                <w:rFonts w:cs="Arial"/>
              </w:rPr>
            </w:pPr>
          </w:p>
        </w:tc>
      </w:tr>
      <w:tr w:rsidR="00E52FAC" w:rsidRPr="00D95972" w14:paraId="076AE05A" w14:textId="77777777" w:rsidTr="008B4254">
        <w:tc>
          <w:tcPr>
            <w:tcW w:w="976" w:type="dxa"/>
            <w:tcBorders>
              <w:top w:val="nil"/>
              <w:left w:val="thinThickThinSmallGap" w:sz="24" w:space="0" w:color="auto"/>
              <w:bottom w:val="nil"/>
            </w:tcBorders>
          </w:tcPr>
          <w:p w14:paraId="3AA677FD" w14:textId="77777777" w:rsidR="00E52FAC" w:rsidRPr="00D95972" w:rsidRDefault="00E52FAC" w:rsidP="00E52FAC">
            <w:pPr>
              <w:rPr>
                <w:rFonts w:cs="Arial"/>
                <w:lang w:val="en-US"/>
              </w:rPr>
            </w:pPr>
          </w:p>
        </w:tc>
        <w:tc>
          <w:tcPr>
            <w:tcW w:w="1317" w:type="dxa"/>
            <w:gridSpan w:val="2"/>
            <w:tcBorders>
              <w:top w:val="nil"/>
              <w:bottom w:val="nil"/>
            </w:tcBorders>
            <w:shd w:val="clear" w:color="auto" w:fill="4F81BD" w:themeFill="accent1"/>
          </w:tcPr>
          <w:p w14:paraId="1F55FA8E" w14:textId="6901BAC3" w:rsidR="00E52FAC" w:rsidRPr="00D95972" w:rsidRDefault="00E52FAC" w:rsidP="00E52FAC">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4079E4AA" w14:textId="11505282" w:rsidR="00E52FAC" w:rsidRDefault="00E52FAC" w:rsidP="00E52FAC">
            <w:hyperlink r:id="rId470" w:history="1">
              <w:r>
                <w:rPr>
                  <w:rStyle w:val="Hyperlink"/>
                </w:rPr>
                <w:t>C1-222970</w:t>
              </w:r>
            </w:hyperlink>
          </w:p>
        </w:tc>
        <w:tc>
          <w:tcPr>
            <w:tcW w:w="4191" w:type="dxa"/>
            <w:gridSpan w:val="3"/>
            <w:tcBorders>
              <w:top w:val="single" w:sz="4" w:space="0" w:color="auto"/>
              <w:bottom w:val="single" w:sz="4" w:space="0" w:color="auto"/>
            </w:tcBorders>
            <w:shd w:val="clear" w:color="auto" w:fill="FFFF00"/>
          </w:tcPr>
          <w:p w14:paraId="1F4627C0" w14:textId="2E7FB67F" w:rsidR="00E52FAC" w:rsidRDefault="00E52FAC" w:rsidP="00E52FAC">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616FA9FE" w14:textId="7488FDCD" w:rsidR="00E52FAC" w:rsidRDefault="00E52FAC" w:rsidP="00E52FA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96CC9" w14:textId="467D8F3E" w:rsidR="00E52FAC" w:rsidRDefault="00E52FAC" w:rsidP="00E52FAC">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F29FF" w14:textId="77777777" w:rsidR="00E52FAC" w:rsidRPr="00D95972" w:rsidRDefault="00E52FAC" w:rsidP="00E52FAC">
            <w:pPr>
              <w:rPr>
                <w:rFonts w:cs="Arial"/>
              </w:rPr>
            </w:pPr>
          </w:p>
        </w:tc>
      </w:tr>
      <w:tr w:rsidR="00E52FAC" w:rsidRPr="00D95972" w14:paraId="3C479632" w14:textId="77777777" w:rsidTr="00E33896">
        <w:tc>
          <w:tcPr>
            <w:tcW w:w="976" w:type="dxa"/>
            <w:tcBorders>
              <w:left w:val="thinThickThinSmallGap" w:sz="24" w:space="0" w:color="auto"/>
              <w:bottom w:val="nil"/>
            </w:tcBorders>
            <w:shd w:val="clear" w:color="auto" w:fill="auto"/>
          </w:tcPr>
          <w:p w14:paraId="36369F85" w14:textId="77777777" w:rsidR="00E52FAC" w:rsidRPr="00D95972" w:rsidRDefault="00E52FAC" w:rsidP="00E52FAC">
            <w:pPr>
              <w:rPr>
                <w:rFonts w:cs="Arial"/>
              </w:rPr>
            </w:pPr>
          </w:p>
        </w:tc>
        <w:tc>
          <w:tcPr>
            <w:tcW w:w="1317" w:type="dxa"/>
            <w:gridSpan w:val="2"/>
            <w:tcBorders>
              <w:bottom w:val="nil"/>
            </w:tcBorders>
            <w:shd w:val="clear" w:color="auto" w:fill="auto"/>
          </w:tcPr>
          <w:p w14:paraId="689286CF"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00"/>
          </w:tcPr>
          <w:p w14:paraId="584A96B4" w14:textId="77777777" w:rsidR="00E52FAC" w:rsidRPr="00D95972" w:rsidRDefault="00E52FAC" w:rsidP="00E52FAC">
            <w:pPr>
              <w:overflowPunct/>
              <w:autoSpaceDE/>
              <w:autoSpaceDN/>
              <w:adjustRightInd/>
              <w:textAlignment w:val="auto"/>
              <w:rPr>
                <w:rFonts w:cs="Arial"/>
                <w:lang w:val="en-US"/>
              </w:rPr>
            </w:pPr>
            <w:hyperlink r:id="rId471" w:history="1">
              <w:r>
                <w:rPr>
                  <w:rStyle w:val="Hyperlink"/>
                </w:rPr>
                <w:t>C1-222964</w:t>
              </w:r>
            </w:hyperlink>
          </w:p>
        </w:tc>
        <w:tc>
          <w:tcPr>
            <w:tcW w:w="4191" w:type="dxa"/>
            <w:gridSpan w:val="3"/>
            <w:tcBorders>
              <w:top w:val="single" w:sz="4" w:space="0" w:color="auto"/>
              <w:bottom w:val="single" w:sz="4" w:space="0" w:color="auto"/>
            </w:tcBorders>
            <w:shd w:val="clear" w:color="auto" w:fill="FFFF00"/>
          </w:tcPr>
          <w:p w14:paraId="4084599F" w14:textId="77777777" w:rsidR="00E52FAC" w:rsidRPr="00D95972" w:rsidRDefault="00E52FAC" w:rsidP="00E52FAC">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306F079F" w14:textId="77777777" w:rsidR="00E52FAC" w:rsidRPr="00D95972" w:rsidRDefault="00E52FAC" w:rsidP="00E52FA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8436F4" w14:textId="77777777" w:rsidR="00E52FAC" w:rsidRPr="00D95972" w:rsidRDefault="00E52FAC" w:rsidP="00E52FA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D0077" w14:textId="5A825314" w:rsidR="00E52FAC" w:rsidRPr="00D95972" w:rsidRDefault="00E52FAC" w:rsidP="00E52FAC">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E52FAC" w:rsidRPr="00D95972" w14:paraId="0530FCB6" w14:textId="77777777" w:rsidTr="001C25E8">
        <w:tc>
          <w:tcPr>
            <w:tcW w:w="976" w:type="dxa"/>
            <w:tcBorders>
              <w:top w:val="nil"/>
              <w:left w:val="thinThickThinSmallGap" w:sz="24" w:space="0" w:color="auto"/>
              <w:bottom w:val="nil"/>
            </w:tcBorders>
          </w:tcPr>
          <w:p w14:paraId="148EC41D" w14:textId="77777777" w:rsidR="00E52FAC" w:rsidRPr="00D95972" w:rsidRDefault="00E52FAC" w:rsidP="00E52FAC">
            <w:pPr>
              <w:rPr>
                <w:rFonts w:cs="Arial"/>
                <w:lang w:val="en-US"/>
              </w:rPr>
            </w:pPr>
          </w:p>
        </w:tc>
        <w:tc>
          <w:tcPr>
            <w:tcW w:w="1317" w:type="dxa"/>
            <w:gridSpan w:val="2"/>
            <w:tcBorders>
              <w:top w:val="nil"/>
              <w:bottom w:val="nil"/>
            </w:tcBorders>
          </w:tcPr>
          <w:p w14:paraId="44064209"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3F202145" w14:textId="438C2C41" w:rsidR="00E52FAC" w:rsidRDefault="00E52FAC" w:rsidP="00E52FAC"/>
        </w:tc>
        <w:tc>
          <w:tcPr>
            <w:tcW w:w="4191" w:type="dxa"/>
            <w:gridSpan w:val="3"/>
            <w:tcBorders>
              <w:top w:val="single" w:sz="4" w:space="0" w:color="auto"/>
              <w:bottom w:val="single" w:sz="4" w:space="0" w:color="auto"/>
            </w:tcBorders>
            <w:shd w:val="clear" w:color="auto" w:fill="FFFFFF"/>
          </w:tcPr>
          <w:p w14:paraId="4EA93147" w14:textId="60089014"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4BD44922" w14:textId="01922E58"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2A067D1D" w14:textId="496D4F90" w:rsidR="00E52FAC"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A7A41" w14:textId="77777777" w:rsidR="00E52FAC" w:rsidRPr="00D95972" w:rsidRDefault="00E52FAC" w:rsidP="00E52FAC">
            <w:pPr>
              <w:rPr>
                <w:rFonts w:cs="Arial"/>
              </w:rPr>
            </w:pPr>
          </w:p>
        </w:tc>
      </w:tr>
      <w:tr w:rsidR="00E52FAC" w:rsidRPr="00D95972" w14:paraId="70BB1FF0" w14:textId="77777777" w:rsidTr="001C25E8">
        <w:tc>
          <w:tcPr>
            <w:tcW w:w="976" w:type="dxa"/>
            <w:tcBorders>
              <w:top w:val="nil"/>
              <w:left w:val="thinThickThinSmallGap" w:sz="24" w:space="0" w:color="auto"/>
              <w:bottom w:val="nil"/>
            </w:tcBorders>
          </w:tcPr>
          <w:p w14:paraId="6966EB6B" w14:textId="77777777" w:rsidR="00E52FAC" w:rsidRPr="00D95972" w:rsidRDefault="00E52FAC" w:rsidP="00E52FAC">
            <w:pPr>
              <w:rPr>
                <w:rFonts w:cs="Arial"/>
                <w:lang w:val="en-US"/>
              </w:rPr>
            </w:pPr>
          </w:p>
        </w:tc>
        <w:tc>
          <w:tcPr>
            <w:tcW w:w="1317" w:type="dxa"/>
            <w:gridSpan w:val="2"/>
            <w:tcBorders>
              <w:top w:val="nil"/>
              <w:bottom w:val="nil"/>
            </w:tcBorders>
          </w:tcPr>
          <w:p w14:paraId="2C626707"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56173462" w14:textId="722AFF42" w:rsidR="00E52FAC" w:rsidRDefault="00E52FAC" w:rsidP="00E52FAC"/>
        </w:tc>
        <w:tc>
          <w:tcPr>
            <w:tcW w:w="4191" w:type="dxa"/>
            <w:gridSpan w:val="3"/>
            <w:tcBorders>
              <w:top w:val="single" w:sz="4" w:space="0" w:color="auto"/>
              <w:bottom w:val="single" w:sz="4" w:space="0" w:color="auto"/>
            </w:tcBorders>
            <w:shd w:val="clear" w:color="auto" w:fill="FFFFFF"/>
          </w:tcPr>
          <w:p w14:paraId="53418052" w14:textId="3FE292EA"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12E4B923" w14:textId="24A3EDB2"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6B9F240B" w14:textId="738A8883" w:rsidR="00E52FAC"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699E7" w14:textId="77777777" w:rsidR="00E52FAC" w:rsidRPr="00D95972" w:rsidRDefault="00E52FAC" w:rsidP="00E52FAC">
            <w:pPr>
              <w:rPr>
                <w:rFonts w:cs="Arial"/>
              </w:rPr>
            </w:pPr>
          </w:p>
        </w:tc>
      </w:tr>
      <w:tr w:rsidR="00E52FAC" w:rsidRPr="00D95972" w14:paraId="3924D189" w14:textId="77777777" w:rsidTr="001C25E8">
        <w:tc>
          <w:tcPr>
            <w:tcW w:w="976" w:type="dxa"/>
            <w:tcBorders>
              <w:top w:val="nil"/>
              <w:left w:val="thinThickThinSmallGap" w:sz="24" w:space="0" w:color="auto"/>
              <w:bottom w:val="nil"/>
            </w:tcBorders>
          </w:tcPr>
          <w:p w14:paraId="790F13D8" w14:textId="77777777" w:rsidR="00E52FAC" w:rsidRPr="00D95972" w:rsidRDefault="00E52FAC" w:rsidP="00E52FAC">
            <w:pPr>
              <w:rPr>
                <w:rFonts w:cs="Arial"/>
                <w:lang w:val="en-US"/>
              </w:rPr>
            </w:pPr>
          </w:p>
        </w:tc>
        <w:tc>
          <w:tcPr>
            <w:tcW w:w="1317" w:type="dxa"/>
            <w:gridSpan w:val="2"/>
            <w:tcBorders>
              <w:top w:val="nil"/>
              <w:bottom w:val="nil"/>
            </w:tcBorders>
          </w:tcPr>
          <w:p w14:paraId="52794213"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10E8AF71" w14:textId="0527BCFD" w:rsidR="00E52FAC" w:rsidRDefault="00E52FAC" w:rsidP="00E52FAC"/>
        </w:tc>
        <w:tc>
          <w:tcPr>
            <w:tcW w:w="4191" w:type="dxa"/>
            <w:gridSpan w:val="3"/>
            <w:tcBorders>
              <w:top w:val="single" w:sz="4" w:space="0" w:color="auto"/>
              <w:bottom w:val="single" w:sz="4" w:space="0" w:color="auto"/>
            </w:tcBorders>
            <w:shd w:val="clear" w:color="auto" w:fill="FFFFFF"/>
          </w:tcPr>
          <w:p w14:paraId="499F420A" w14:textId="659AF7F7"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7DB5581D" w14:textId="7B757F20"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3102529D" w14:textId="768F8886" w:rsidR="00E52FAC"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1119" w14:textId="77777777" w:rsidR="00E52FAC" w:rsidRPr="00D95972" w:rsidRDefault="00E52FAC" w:rsidP="00E52FAC">
            <w:pPr>
              <w:rPr>
                <w:rFonts w:cs="Arial"/>
              </w:rPr>
            </w:pPr>
          </w:p>
        </w:tc>
      </w:tr>
      <w:tr w:rsidR="00E52FAC" w:rsidRPr="00D95972" w14:paraId="4FAFC394" w14:textId="77777777" w:rsidTr="00D329C5">
        <w:tc>
          <w:tcPr>
            <w:tcW w:w="976" w:type="dxa"/>
            <w:tcBorders>
              <w:top w:val="nil"/>
              <w:left w:val="thinThickThinSmallGap" w:sz="24" w:space="0" w:color="auto"/>
              <w:bottom w:val="nil"/>
            </w:tcBorders>
          </w:tcPr>
          <w:p w14:paraId="61992FD4" w14:textId="77777777" w:rsidR="00E52FAC" w:rsidRPr="00D95972" w:rsidRDefault="00E52FAC" w:rsidP="00E52FAC">
            <w:pPr>
              <w:rPr>
                <w:rFonts w:cs="Arial"/>
                <w:lang w:val="en-US"/>
              </w:rPr>
            </w:pPr>
          </w:p>
        </w:tc>
        <w:tc>
          <w:tcPr>
            <w:tcW w:w="1317" w:type="dxa"/>
            <w:gridSpan w:val="2"/>
            <w:tcBorders>
              <w:top w:val="nil"/>
              <w:bottom w:val="nil"/>
            </w:tcBorders>
          </w:tcPr>
          <w:p w14:paraId="4CCCC7A9"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E52FAC" w:rsidRDefault="00E52FAC" w:rsidP="00E52FAC"/>
        </w:tc>
        <w:tc>
          <w:tcPr>
            <w:tcW w:w="4191" w:type="dxa"/>
            <w:gridSpan w:val="3"/>
            <w:tcBorders>
              <w:top w:val="single" w:sz="4" w:space="0" w:color="auto"/>
              <w:bottom w:val="single" w:sz="4" w:space="0" w:color="auto"/>
            </w:tcBorders>
            <w:shd w:val="clear" w:color="auto" w:fill="FFFFFF"/>
          </w:tcPr>
          <w:p w14:paraId="154A3F02" w14:textId="77777777" w:rsidR="00E52FAC" w:rsidRDefault="00E52FAC" w:rsidP="00E52FAC">
            <w:pPr>
              <w:rPr>
                <w:rFonts w:cs="Arial"/>
              </w:rPr>
            </w:pPr>
          </w:p>
        </w:tc>
        <w:tc>
          <w:tcPr>
            <w:tcW w:w="1767" w:type="dxa"/>
            <w:tcBorders>
              <w:top w:val="single" w:sz="4" w:space="0" w:color="auto"/>
              <w:bottom w:val="single" w:sz="4" w:space="0" w:color="auto"/>
            </w:tcBorders>
            <w:shd w:val="clear" w:color="auto" w:fill="FFFFFF"/>
          </w:tcPr>
          <w:p w14:paraId="5C5FF7E2" w14:textId="77777777" w:rsidR="00E52FAC" w:rsidRDefault="00E52FAC" w:rsidP="00E52FAC">
            <w:pPr>
              <w:rPr>
                <w:rFonts w:cs="Arial"/>
              </w:rPr>
            </w:pPr>
          </w:p>
        </w:tc>
        <w:tc>
          <w:tcPr>
            <w:tcW w:w="826" w:type="dxa"/>
            <w:tcBorders>
              <w:top w:val="single" w:sz="4" w:space="0" w:color="auto"/>
              <w:bottom w:val="single" w:sz="4" w:space="0" w:color="auto"/>
            </w:tcBorders>
            <w:shd w:val="clear" w:color="auto" w:fill="FFFFFF"/>
          </w:tcPr>
          <w:p w14:paraId="68B56FDE" w14:textId="77777777" w:rsidR="00E52FAC"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E52FAC" w:rsidRPr="00D95972" w:rsidRDefault="00E52FAC" w:rsidP="00E52FAC">
            <w:pPr>
              <w:rPr>
                <w:rFonts w:cs="Arial"/>
              </w:rPr>
            </w:pPr>
          </w:p>
        </w:tc>
      </w:tr>
      <w:tr w:rsidR="00E52FAC" w:rsidRPr="00D95972" w14:paraId="21CFB24D" w14:textId="77777777" w:rsidTr="00D329C5">
        <w:tc>
          <w:tcPr>
            <w:tcW w:w="976" w:type="dxa"/>
            <w:tcBorders>
              <w:top w:val="nil"/>
              <w:left w:val="thinThickThinSmallGap" w:sz="24" w:space="0" w:color="auto"/>
              <w:bottom w:val="nil"/>
            </w:tcBorders>
          </w:tcPr>
          <w:p w14:paraId="223C9FD3" w14:textId="77777777" w:rsidR="00E52FAC" w:rsidRPr="00D95972" w:rsidRDefault="00E52FAC" w:rsidP="00E52FAC">
            <w:pPr>
              <w:rPr>
                <w:rFonts w:cs="Arial"/>
                <w:lang w:val="en-US"/>
              </w:rPr>
            </w:pPr>
          </w:p>
        </w:tc>
        <w:tc>
          <w:tcPr>
            <w:tcW w:w="1317" w:type="dxa"/>
            <w:gridSpan w:val="2"/>
            <w:tcBorders>
              <w:top w:val="nil"/>
              <w:bottom w:val="nil"/>
            </w:tcBorders>
          </w:tcPr>
          <w:p w14:paraId="0ACC38F3"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E52FAC" w:rsidRDefault="00E52FAC" w:rsidP="00E52FAC">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E52FAC" w:rsidRPr="003C7CDD"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E52FAC" w:rsidRPr="00D95972" w:rsidRDefault="00E52FAC" w:rsidP="00E52FAC">
            <w:pPr>
              <w:rPr>
                <w:rFonts w:cs="Arial"/>
              </w:rPr>
            </w:pPr>
          </w:p>
        </w:tc>
      </w:tr>
      <w:tr w:rsidR="00E52FAC" w:rsidRPr="00D95972" w14:paraId="29F5C425" w14:textId="77777777" w:rsidTr="00D329C5">
        <w:tc>
          <w:tcPr>
            <w:tcW w:w="976" w:type="dxa"/>
            <w:tcBorders>
              <w:top w:val="nil"/>
              <w:left w:val="thinThickThinSmallGap" w:sz="24" w:space="0" w:color="auto"/>
              <w:bottom w:val="nil"/>
            </w:tcBorders>
          </w:tcPr>
          <w:p w14:paraId="2F3F307B" w14:textId="77777777" w:rsidR="00E52FAC" w:rsidRPr="00E52551" w:rsidRDefault="00E52FAC" w:rsidP="00E52FAC">
            <w:pPr>
              <w:rPr>
                <w:rFonts w:cs="Arial"/>
              </w:rPr>
            </w:pPr>
          </w:p>
        </w:tc>
        <w:tc>
          <w:tcPr>
            <w:tcW w:w="1317" w:type="dxa"/>
            <w:gridSpan w:val="2"/>
            <w:tcBorders>
              <w:top w:val="nil"/>
              <w:bottom w:val="nil"/>
            </w:tcBorders>
          </w:tcPr>
          <w:p w14:paraId="2633A4AB" w14:textId="77777777" w:rsidR="00E52FAC" w:rsidRPr="00E52551" w:rsidRDefault="00E52FAC" w:rsidP="00E52FAC">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E52FAC" w:rsidRDefault="00E52FAC" w:rsidP="00E52FAC">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E52FAC" w:rsidRPr="003C7CDD"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E52FAC" w:rsidRPr="00D95972" w:rsidRDefault="00E52FAC" w:rsidP="00E52FAC">
            <w:pPr>
              <w:rPr>
                <w:rFonts w:cs="Arial"/>
              </w:rPr>
            </w:pPr>
          </w:p>
        </w:tc>
      </w:tr>
      <w:tr w:rsidR="00E52FAC" w:rsidRPr="00D95972" w14:paraId="7AB6EC73" w14:textId="77777777" w:rsidTr="00D329C5">
        <w:tc>
          <w:tcPr>
            <w:tcW w:w="976" w:type="dxa"/>
            <w:tcBorders>
              <w:top w:val="nil"/>
              <w:left w:val="thinThickThinSmallGap" w:sz="24" w:space="0" w:color="auto"/>
              <w:bottom w:val="nil"/>
            </w:tcBorders>
          </w:tcPr>
          <w:p w14:paraId="6F100267" w14:textId="77777777" w:rsidR="00E52FAC" w:rsidRPr="00D95972" w:rsidRDefault="00E52FAC" w:rsidP="00E52FAC">
            <w:pPr>
              <w:rPr>
                <w:rFonts w:cs="Arial"/>
                <w:lang w:val="en-US"/>
              </w:rPr>
            </w:pPr>
          </w:p>
        </w:tc>
        <w:tc>
          <w:tcPr>
            <w:tcW w:w="1317" w:type="dxa"/>
            <w:gridSpan w:val="2"/>
            <w:tcBorders>
              <w:top w:val="nil"/>
              <w:bottom w:val="nil"/>
            </w:tcBorders>
          </w:tcPr>
          <w:p w14:paraId="5439190F"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E52FAC" w:rsidRDefault="00E52FAC" w:rsidP="00E52FAC">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E52FAC" w:rsidRPr="003C7CDD"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E52FAC" w:rsidRPr="00D95972" w:rsidRDefault="00E52FAC" w:rsidP="00E52FAC">
            <w:pPr>
              <w:rPr>
                <w:rFonts w:cs="Arial"/>
              </w:rPr>
            </w:pPr>
          </w:p>
        </w:tc>
      </w:tr>
      <w:tr w:rsidR="00E52FAC" w:rsidRPr="00D95972" w14:paraId="3A21BD9A" w14:textId="77777777" w:rsidTr="00D329C5">
        <w:tc>
          <w:tcPr>
            <w:tcW w:w="976" w:type="dxa"/>
            <w:tcBorders>
              <w:top w:val="nil"/>
              <w:left w:val="thinThickThinSmallGap" w:sz="24" w:space="0" w:color="auto"/>
              <w:bottom w:val="nil"/>
            </w:tcBorders>
          </w:tcPr>
          <w:p w14:paraId="19637965" w14:textId="77777777" w:rsidR="00E52FAC" w:rsidRPr="00D95972" w:rsidRDefault="00E52FAC" w:rsidP="00E52FAC">
            <w:pPr>
              <w:rPr>
                <w:rFonts w:cs="Arial"/>
                <w:lang w:val="en-US"/>
              </w:rPr>
            </w:pPr>
          </w:p>
        </w:tc>
        <w:tc>
          <w:tcPr>
            <w:tcW w:w="1317" w:type="dxa"/>
            <w:gridSpan w:val="2"/>
            <w:tcBorders>
              <w:top w:val="nil"/>
              <w:bottom w:val="nil"/>
            </w:tcBorders>
          </w:tcPr>
          <w:p w14:paraId="1834D836"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E52FAC" w:rsidRDefault="00E52FAC" w:rsidP="00E52FAC">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E52FAC" w:rsidRDefault="00E52FAC" w:rsidP="00E52FAC">
            <w:pPr>
              <w:rPr>
                <w:rFonts w:cs="Arial"/>
              </w:rPr>
            </w:pPr>
          </w:p>
        </w:tc>
        <w:tc>
          <w:tcPr>
            <w:tcW w:w="1767" w:type="dxa"/>
            <w:tcBorders>
              <w:top w:val="single" w:sz="4" w:space="0" w:color="auto"/>
              <w:bottom w:val="single" w:sz="4" w:space="0" w:color="auto"/>
            </w:tcBorders>
            <w:shd w:val="clear" w:color="auto" w:fill="auto"/>
          </w:tcPr>
          <w:p w14:paraId="02AF4B29" w14:textId="73E6D5C3" w:rsidR="00E52FAC" w:rsidRDefault="00E52FAC" w:rsidP="00E52FAC">
            <w:pPr>
              <w:rPr>
                <w:rFonts w:cs="Arial"/>
              </w:rPr>
            </w:pPr>
          </w:p>
        </w:tc>
        <w:tc>
          <w:tcPr>
            <w:tcW w:w="826" w:type="dxa"/>
            <w:tcBorders>
              <w:top w:val="single" w:sz="4" w:space="0" w:color="auto"/>
              <w:bottom w:val="single" w:sz="4" w:space="0" w:color="auto"/>
            </w:tcBorders>
            <w:shd w:val="clear" w:color="auto" w:fill="auto"/>
          </w:tcPr>
          <w:p w14:paraId="19E30A43" w14:textId="22716971" w:rsidR="00E52FAC" w:rsidRPr="003C7CDD"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E52FAC" w:rsidRPr="00D95972" w:rsidRDefault="00E52FAC" w:rsidP="00E52FAC">
            <w:pPr>
              <w:rPr>
                <w:rFonts w:cs="Arial"/>
              </w:rPr>
            </w:pPr>
          </w:p>
        </w:tc>
      </w:tr>
      <w:tr w:rsidR="00E52FAC" w:rsidRPr="00D95972" w14:paraId="32336C05" w14:textId="77777777" w:rsidTr="00D329C5">
        <w:tc>
          <w:tcPr>
            <w:tcW w:w="976" w:type="dxa"/>
            <w:tcBorders>
              <w:top w:val="nil"/>
              <w:left w:val="thinThickThinSmallGap" w:sz="24" w:space="0" w:color="auto"/>
              <w:bottom w:val="nil"/>
            </w:tcBorders>
          </w:tcPr>
          <w:p w14:paraId="0B00BF0F" w14:textId="77777777" w:rsidR="00E52FAC" w:rsidRPr="00D95972" w:rsidRDefault="00E52FAC" w:rsidP="00E52FAC">
            <w:pPr>
              <w:rPr>
                <w:rFonts w:cs="Arial"/>
                <w:lang w:val="en-US"/>
              </w:rPr>
            </w:pPr>
          </w:p>
        </w:tc>
        <w:tc>
          <w:tcPr>
            <w:tcW w:w="1317" w:type="dxa"/>
            <w:gridSpan w:val="2"/>
            <w:tcBorders>
              <w:top w:val="nil"/>
              <w:bottom w:val="nil"/>
            </w:tcBorders>
          </w:tcPr>
          <w:p w14:paraId="36AE4DFC"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E52FAC" w:rsidRDefault="00E52FAC" w:rsidP="00E52FAC">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E52FAC" w:rsidRDefault="00E52FAC" w:rsidP="00E52FAC">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E52FAC" w:rsidRDefault="00E52FAC" w:rsidP="00E52FAC">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E52FAC" w:rsidRPr="003C7CDD"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E52FAC" w:rsidRPr="00D95972" w:rsidRDefault="00E52FAC" w:rsidP="00E52FAC">
            <w:pPr>
              <w:rPr>
                <w:rFonts w:cs="Arial"/>
              </w:rPr>
            </w:pPr>
          </w:p>
        </w:tc>
      </w:tr>
      <w:tr w:rsidR="00E52FAC" w:rsidRPr="00D95972" w14:paraId="148E79B0" w14:textId="77777777" w:rsidTr="00D329C5">
        <w:tc>
          <w:tcPr>
            <w:tcW w:w="976" w:type="dxa"/>
            <w:tcBorders>
              <w:top w:val="nil"/>
              <w:left w:val="thinThickThinSmallGap" w:sz="24" w:space="0" w:color="auto"/>
              <w:bottom w:val="nil"/>
            </w:tcBorders>
          </w:tcPr>
          <w:p w14:paraId="66229D82" w14:textId="77777777" w:rsidR="00E52FAC" w:rsidRPr="00D95972" w:rsidRDefault="00E52FAC" w:rsidP="00E52FAC">
            <w:pPr>
              <w:rPr>
                <w:rFonts w:cs="Arial"/>
                <w:lang w:val="en-US"/>
              </w:rPr>
            </w:pPr>
          </w:p>
        </w:tc>
        <w:tc>
          <w:tcPr>
            <w:tcW w:w="1317" w:type="dxa"/>
            <w:gridSpan w:val="2"/>
            <w:tcBorders>
              <w:top w:val="nil"/>
              <w:bottom w:val="nil"/>
            </w:tcBorders>
            <w:shd w:val="clear" w:color="auto" w:fill="auto"/>
          </w:tcPr>
          <w:p w14:paraId="59015F43" w14:textId="216D95A2" w:rsidR="00E52FAC" w:rsidRPr="0042684D" w:rsidRDefault="00E52FAC" w:rsidP="00E52FAC">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E52FAC" w:rsidRPr="00142190" w:rsidRDefault="00E52FAC" w:rsidP="00E52FAC"/>
        </w:tc>
        <w:tc>
          <w:tcPr>
            <w:tcW w:w="4191" w:type="dxa"/>
            <w:gridSpan w:val="3"/>
            <w:tcBorders>
              <w:top w:val="single" w:sz="4" w:space="0" w:color="auto"/>
              <w:bottom w:val="single" w:sz="4" w:space="0" w:color="auto"/>
            </w:tcBorders>
            <w:shd w:val="clear" w:color="auto" w:fill="auto"/>
          </w:tcPr>
          <w:p w14:paraId="226F9379" w14:textId="317AA0F7" w:rsidR="00E52FAC" w:rsidRPr="00142190" w:rsidRDefault="00E52FAC" w:rsidP="00E52FAC">
            <w:pPr>
              <w:rPr>
                <w:rFonts w:cs="Arial"/>
              </w:rPr>
            </w:pPr>
          </w:p>
        </w:tc>
        <w:tc>
          <w:tcPr>
            <w:tcW w:w="1767" w:type="dxa"/>
            <w:tcBorders>
              <w:top w:val="single" w:sz="4" w:space="0" w:color="auto"/>
              <w:bottom w:val="single" w:sz="4" w:space="0" w:color="auto"/>
            </w:tcBorders>
            <w:shd w:val="clear" w:color="auto" w:fill="auto"/>
          </w:tcPr>
          <w:p w14:paraId="2D795D2E" w14:textId="01B5AB56" w:rsidR="00E52FAC" w:rsidRDefault="00E52FAC" w:rsidP="00E52FAC">
            <w:pPr>
              <w:rPr>
                <w:rFonts w:cs="Arial"/>
              </w:rPr>
            </w:pPr>
          </w:p>
        </w:tc>
        <w:tc>
          <w:tcPr>
            <w:tcW w:w="826" w:type="dxa"/>
            <w:tcBorders>
              <w:top w:val="single" w:sz="4" w:space="0" w:color="auto"/>
              <w:bottom w:val="single" w:sz="4" w:space="0" w:color="auto"/>
            </w:tcBorders>
            <w:shd w:val="clear" w:color="auto" w:fill="auto"/>
          </w:tcPr>
          <w:p w14:paraId="23F8677C" w14:textId="77777777" w:rsidR="00E52FAC" w:rsidRDefault="00E52FAC" w:rsidP="00E52FA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E52FAC" w:rsidRDefault="00E52FAC" w:rsidP="00E52FAC">
            <w:pPr>
              <w:rPr>
                <w:rFonts w:cs="Arial"/>
                <w:b/>
                <w:bCs/>
                <w:color w:val="FF0000"/>
                <w:sz w:val="22"/>
                <w:szCs w:val="22"/>
              </w:rPr>
            </w:pPr>
          </w:p>
        </w:tc>
      </w:tr>
      <w:tr w:rsidR="00E52FAC" w:rsidRPr="00D95972" w14:paraId="6A94DBB2" w14:textId="77777777" w:rsidTr="00D329C5">
        <w:tc>
          <w:tcPr>
            <w:tcW w:w="976" w:type="dxa"/>
            <w:tcBorders>
              <w:top w:val="nil"/>
              <w:left w:val="thinThickThinSmallGap" w:sz="24" w:space="0" w:color="auto"/>
              <w:bottom w:val="nil"/>
            </w:tcBorders>
          </w:tcPr>
          <w:p w14:paraId="29B6BAA7" w14:textId="77777777" w:rsidR="00E52FAC" w:rsidRPr="00D95972" w:rsidRDefault="00E52FAC" w:rsidP="00E52FAC">
            <w:pPr>
              <w:rPr>
                <w:rFonts w:cs="Arial"/>
                <w:lang w:val="en-US"/>
              </w:rPr>
            </w:pPr>
          </w:p>
        </w:tc>
        <w:tc>
          <w:tcPr>
            <w:tcW w:w="1317" w:type="dxa"/>
            <w:gridSpan w:val="2"/>
            <w:tcBorders>
              <w:top w:val="nil"/>
              <w:bottom w:val="nil"/>
            </w:tcBorders>
          </w:tcPr>
          <w:p w14:paraId="622351D6"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E52FAC" w:rsidRPr="006D0EE8" w:rsidRDefault="00E52FAC" w:rsidP="00E52FAC">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E52FAC" w:rsidRPr="006D0EE8" w:rsidRDefault="00E52FAC" w:rsidP="00E52FAC">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E52FAC" w:rsidRDefault="00E52FAC" w:rsidP="00E52FAC">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E52FAC" w:rsidRPr="00AB5FEE"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E52FAC" w:rsidRPr="006D0EE8" w:rsidRDefault="00E52FAC" w:rsidP="00E52FAC">
            <w:pPr>
              <w:rPr>
                <w:rFonts w:cs="Arial"/>
                <w:b/>
                <w:bCs/>
                <w:color w:val="FF0000"/>
                <w:sz w:val="22"/>
                <w:szCs w:val="22"/>
                <w:lang w:val="en-US"/>
              </w:rPr>
            </w:pPr>
          </w:p>
        </w:tc>
      </w:tr>
      <w:tr w:rsidR="00E52FAC" w:rsidRPr="00D95972" w14:paraId="3E79DE32" w14:textId="77777777" w:rsidTr="00D329C5">
        <w:tc>
          <w:tcPr>
            <w:tcW w:w="976" w:type="dxa"/>
            <w:tcBorders>
              <w:top w:val="nil"/>
              <w:left w:val="thinThickThinSmallGap" w:sz="24" w:space="0" w:color="auto"/>
              <w:bottom w:val="nil"/>
            </w:tcBorders>
          </w:tcPr>
          <w:p w14:paraId="125A76B0" w14:textId="77777777" w:rsidR="00E52FAC" w:rsidRPr="00D95972" w:rsidRDefault="00E52FAC" w:rsidP="00E52FAC">
            <w:pPr>
              <w:rPr>
                <w:rFonts w:cs="Arial"/>
                <w:lang w:val="en-US"/>
              </w:rPr>
            </w:pPr>
          </w:p>
        </w:tc>
        <w:tc>
          <w:tcPr>
            <w:tcW w:w="1317" w:type="dxa"/>
            <w:gridSpan w:val="2"/>
            <w:tcBorders>
              <w:top w:val="nil"/>
              <w:bottom w:val="nil"/>
            </w:tcBorders>
          </w:tcPr>
          <w:p w14:paraId="33880233" w14:textId="77777777" w:rsidR="00E52FAC" w:rsidRPr="00D95972" w:rsidRDefault="00E52FAC" w:rsidP="00E52FAC">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E52FAC" w:rsidRPr="009A4107" w:rsidRDefault="00E52FAC" w:rsidP="00E52FAC">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E52FAC" w:rsidRPr="009A4107" w:rsidRDefault="00E52FAC" w:rsidP="00E52FAC">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E52FAC" w:rsidRPr="009A4107" w:rsidRDefault="00E52FAC" w:rsidP="00E52FAC">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E52FAC" w:rsidRPr="00AB5FEE"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E52FAC" w:rsidRPr="009A4107" w:rsidRDefault="00E52FAC" w:rsidP="00E52FAC">
            <w:pPr>
              <w:rPr>
                <w:rFonts w:cs="Arial"/>
                <w:color w:val="000000"/>
                <w:lang w:val="en-US"/>
              </w:rPr>
            </w:pPr>
          </w:p>
        </w:tc>
      </w:tr>
      <w:tr w:rsidR="00E52FAC" w:rsidRPr="00D95972" w14:paraId="0B5E649F" w14:textId="77777777" w:rsidTr="00D329C5">
        <w:tc>
          <w:tcPr>
            <w:tcW w:w="976" w:type="dxa"/>
            <w:tcBorders>
              <w:top w:val="nil"/>
              <w:left w:val="thinThickThinSmallGap" w:sz="24" w:space="0" w:color="auto"/>
              <w:bottom w:val="nil"/>
            </w:tcBorders>
          </w:tcPr>
          <w:p w14:paraId="06562A6F" w14:textId="77777777" w:rsidR="00E52FAC" w:rsidRPr="00D95972" w:rsidRDefault="00E52FAC" w:rsidP="00E52FAC">
            <w:pPr>
              <w:rPr>
                <w:rFonts w:cs="Arial"/>
                <w:lang w:val="en-US"/>
              </w:rPr>
            </w:pPr>
          </w:p>
        </w:tc>
        <w:tc>
          <w:tcPr>
            <w:tcW w:w="1317" w:type="dxa"/>
            <w:gridSpan w:val="2"/>
            <w:tcBorders>
              <w:top w:val="nil"/>
              <w:bottom w:val="nil"/>
            </w:tcBorders>
          </w:tcPr>
          <w:p w14:paraId="32A69481" w14:textId="77777777" w:rsidR="00E52FAC" w:rsidRPr="00D95972" w:rsidRDefault="00E52FAC" w:rsidP="00E52FAC">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E52FAC" w:rsidRPr="009027A6" w:rsidRDefault="00E52FAC" w:rsidP="00E52FAC"/>
        </w:tc>
        <w:tc>
          <w:tcPr>
            <w:tcW w:w="4191" w:type="dxa"/>
            <w:gridSpan w:val="3"/>
            <w:tcBorders>
              <w:top w:val="single" w:sz="4" w:space="0" w:color="auto"/>
              <w:bottom w:val="single" w:sz="12" w:space="0" w:color="auto"/>
            </w:tcBorders>
            <w:shd w:val="clear" w:color="auto" w:fill="FFFFFF"/>
          </w:tcPr>
          <w:p w14:paraId="678CE2A4" w14:textId="77777777" w:rsidR="00E52FAC" w:rsidRDefault="00E52FAC" w:rsidP="00E52FAC">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E52FAC" w:rsidRDefault="00E52FAC" w:rsidP="00E52FAC">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E52FAC" w:rsidRDefault="00E52FAC" w:rsidP="00E52FA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E52FAC" w:rsidRDefault="00E52FAC" w:rsidP="00E52FAC"/>
        </w:tc>
      </w:tr>
      <w:tr w:rsidR="00E52FAC"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E52FAC" w:rsidRPr="00D95972" w:rsidRDefault="00E52FAC" w:rsidP="00E52FAC">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E52FAC" w:rsidRPr="00D95972" w:rsidRDefault="00E52FAC" w:rsidP="00E52FA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E52FAC" w:rsidRPr="00D95972" w:rsidRDefault="00E52FAC" w:rsidP="00E52FAC">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E52FAC" w:rsidRPr="008B7AD1" w:rsidRDefault="00E52FAC" w:rsidP="00E52FAC">
            <w:pPr>
              <w:rPr>
                <w:rFonts w:cs="Arial"/>
                <w:bCs/>
              </w:rPr>
            </w:pPr>
            <w:r w:rsidRPr="008B7AD1">
              <w:rPr>
                <w:rFonts w:cs="Arial"/>
                <w:bCs/>
              </w:rPr>
              <w:t xml:space="preserve">Title </w:t>
            </w:r>
          </w:p>
          <w:p w14:paraId="1A97B6D6" w14:textId="77777777" w:rsidR="00E52FAC" w:rsidRPr="008B7AD1" w:rsidRDefault="00E52FAC" w:rsidP="00E52FAC">
            <w:pPr>
              <w:rPr>
                <w:rFonts w:cs="Arial"/>
                <w:bCs/>
              </w:rPr>
            </w:pPr>
          </w:p>
          <w:p w14:paraId="494DE95D" w14:textId="77777777" w:rsidR="00E52FAC" w:rsidRPr="008B7AD1" w:rsidRDefault="00E52FAC" w:rsidP="00E52FAC">
            <w:pPr>
              <w:rPr>
                <w:rFonts w:cs="Arial"/>
                <w:bCs/>
              </w:rPr>
            </w:pPr>
            <w:r w:rsidRPr="008B7AD1">
              <w:rPr>
                <w:rFonts w:cs="Arial"/>
                <w:bCs/>
              </w:rPr>
              <w:t>Prioritization of documents within this category will be done during the meeting.</w:t>
            </w:r>
          </w:p>
          <w:p w14:paraId="4CFE6269" w14:textId="77777777" w:rsidR="00E52FAC" w:rsidRPr="008B7AD1" w:rsidRDefault="00E52FAC" w:rsidP="00E52FAC">
            <w:pPr>
              <w:rPr>
                <w:rFonts w:cs="Arial"/>
                <w:bCs/>
              </w:rPr>
            </w:pPr>
          </w:p>
          <w:p w14:paraId="561236E0" w14:textId="77777777" w:rsidR="00E52FAC" w:rsidRPr="00D95972" w:rsidRDefault="00E52FAC" w:rsidP="00E52FAC">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E52FAC" w:rsidRPr="00D95972" w:rsidRDefault="00E52FAC" w:rsidP="00E52FA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E52FAC" w:rsidRPr="00D95972" w:rsidRDefault="00E52FAC" w:rsidP="00E52FA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E52FAC" w:rsidRPr="00D95972" w:rsidRDefault="00E52FAC" w:rsidP="00E52FAC">
            <w:pPr>
              <w:rPr>
                <w:rFonts w:cs="Arial"/>
              </w:rPr>
            </w:pPr>
            <w:r w:rsidRPr="00D95972">
              <w:rPr>
                <w:rFonts w:cs="Arial"/>
              </w:rPr>
              <w:t xml:space="preserve">Result &amp; comments </w:t>
            </w:r>
          </w:p>
          <w:p w14:paraId="35C94561" w14:textId="77777777" w:rsidR="00E52FAC" w:rsidRPr="00D95972" w:rsidRDefault="00E52FAC" w:rsidP="00E52FAC">
            <w:pPr>
              <w:rPr>
                <w:rFonts w:cs="Arial"/>
              </w:rPr>
            </w:pPr>
          </w:p>
          <w:p w14:paraId="05777CB3" w14:textId="77777777" w:rsidR="00E52FAC" w:rsidRPr="00D95972" w:rsidRDefault="00E52FAC" w:rsidP="00E52FAC">
            <w:pPr>
              <w:rPr>
                <w:rFonts w:cs="Arial"/>
              </w:rPr>
            </w:pPr>
            <w:r w:rsidRPr="00D95972">
              <w:rPr>
                <w:rFonts w:cs="Arial"/>
              </w:rPr>
              <w:t xml:space="preserve">Late documents and documents which were submitted with erroneous or incomplete information </w:t>
            </w:r>
          </w:p>
        </w:tc>
      </w:tr>
      <w:tr w:rsidR="00E52FAC" w:rsidRPr="00D95972" w14:paraId="234B31D3" w14:textId="77777777" w:rsidTr="00D329C5">
        <w:tc>
          <w:tcPr>
            <w:tcW w:w="976" w:type="dxa"/>
            <w:tcBorders>
              <w:left w:val="thinThickThinSmallGap" w:sz="24" w:space="0" w:color="auto"/>
              <w:bottom w:val="nil"/>
            </w:tcBorders>
          </w:tcPr>
          <w:p w14:paraId="51C1DEBF" w14:textId="77777777" w:rsidR="00E52FAC" w:rsidRPr="00D95972" w:rsidRDefault="00E52FAC" w:rsidP="00E52FAC">
            <w:pPr>
              <w:rPr>
                <w:rFonts w:cs="Arial"/>
              </w:rPr>
            </w:pPr>
          </w:p>
        </w:tc>
        <w:tc>
          <w:tcPr>
            <w:tcW w:w="1317" w:type="dxa"/>
            <w:gridSpan w:val="2"/>
            <w:tcBorders>
              <w:bottom w:val="nil"/>
            </w:tcBorders>
          </w:tcPr>
          <w:p w14:paraId="158B1DBB"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15004855"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2521E3AE"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20284FAC"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E52FAC" w:rsidRPr="00D326B1" w:rsidRDefault="00E52FAC" w:rsidP="00E52FAC">
            <w:pPr>
              <w:rPr>
                <w:rFonts w:cs="Arial"/>
              </w:rPr>
            </w:pPr>
          </w:p>
        </w:tc>
      </w:tr>
      <w:tr w:rsidR="00E52FAC" w:rsidRPr="00D95972" w14:paraId="7056197F" w14:textId="77777777" w:rsidTr="00D329C5">
        <w:tc>
          <w:tcPr>
            <w:tcW w:w="976" w:type="dxa"/>
            <w:tcBorders>
              <w:left w:val="thinThickThinSmallGap" w:sz="24" w:space="0" w:color="auto"/>
              <w:bottom w:val="nil"/>
            </w:tcBorders>
          </w:tcPr>
          <w:p w14:paraId="16C320B4" w14:textId="77777777" w:rsidR="00E52FAC" w:rsidRPr="00D95972" w:rsidRDefault="00E52FAC" w:rsidP="00E52FAC">
            <w:pPr>
              <w:rPr>
                <w:rFonts w:cs="Arial"/>
              </w:rPr>
            </w:pPr>
          </w:p>
        </w:tc>
        <w:tc>
          <w:tcPr>
            <w:tcW w:w="1317" w:type="dxa"/>
            <w:gridSpan w:val="2"/>
            <w:tcBorders>
              <w:bottom w:val="nil"/>
            </w:tcBorders>
          </w:tcPr>
          <w:p w14:paraId="56CA63F1"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D690A7D"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4EF8AA63"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34AD7F97"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E52FAC" w:rsidRPr="00D326B1" w:rsidRDefault="00E52FAC" w:rsidP="00E52FAC">
            <w:pPr>
              <w:rPr>
                <w:rFonts w:cs="Arial"/>
              </w:rPr>
            </w:pPr>
          </w:p>
        </w:tc>
      </w:tr>
      <w:tr w:rsidR="00E52FAC" w:rsidRPr="00D95972" w14:paraId="3EB6BC51" w14:textId="77777777" w:rsidTr="00D329C5">
        <w:tc>
          <w:tcPr>
            <w:tcW w:w="976" w:type="dxa"/>
            <w:tcBorders>
              <w:left w:val="thinThickThinSmallGap" w:sz="24" w:space="0" w:color="auto"/>
              <w:bottom w:val="nil"/>
            </w:tcBorders>
          </w:tcPr>
          <w:p w14:paraId="321D0A02" w14:textId="77777777" w:rsidR="00E52FAC" w:rsidRPr="00D95972" w:rsidRDefault="00E52FAC" w:rsidP="00E52FAC">
            <w:pPr>
              <w:rPr>
                <w:rFonts w:cs="Arial"/>
              </w:rPr>
            </w:pPr>
          </w:p>
        </w:tc>
        <w:tc>
          <w:tcPr>
            <w:tcW w:w="1317" w:type="dxa"/>
            <w:gridSpan w:val="2"/>
            <w:tcBorders>
              <w:bottom w:val="nil"/>
            </w:tcBorders>
          </w:tcPr>
          <w:p w14:paraId="1F15C5B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214EF944"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147A86BB"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3B8F6C35"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E52FAC" w:rsidRPr="00D326B1" w:rsidRDefault="00E52FAC" w:rsidP="00E52FAC">
            <w:pPr>
              <w:rPr>
                <w:rFonts w:cs="Arial"/>
              </w:rPr>
            </w:pPr>
          </w:p>
        </w:tc>
      </w:tr>
      <w:tr w:rsidR="00E52FAC" w:rsidRPr="00D95972" w14:paraId="2BCBA04C" w14:textId="77777777" w:rsidTr="00D329C5">
        <w:tc>
          <w:tcPr>
            <w:tcW w:w="976" w:type="dxa"/>
            <w:tcBorders>
              <w:left w:val="thinThickThinSmallGap" w:sz="24" w:space="0" w:color="auto"/>
              <w:bottom w:val="nil"/>
            </w:tcBorders>
          </w:tcPr>
          <w:p w14:paraId="036355A2" w14:textId="77777777" w:rsidR="00E52FAC" w:rsidRPr="00D95972" w:rsidRDefault="00E52FAC" w:rsidP="00E52FAC">
            <w:pPr>
              <w:rPr>
                <w:rFonts w:cs="Arial"/>
              </w:rPr>
            </w:pPr>
          </w:p>
        </w:tc>
        <w:tc>
          <w:tcPr>
            <w:tcW w:w="1317" w:type="dxa"/>
            <w:gridSpan w:val="2"/>
            <w:tcBorders>
              <w:bottom w:val="nil"/>
            </w:tcBorders>
          </w:tcPr>
          <w:p w14:paraId="14D8D20A"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5CFE8739"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47084B19"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2435D886"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E52FAC" w:rsidRPr="00D326B1" w:rsidRDefault="00E52FAC" w:rsidP="00E52FAC">
            <w:pPr>
              <w:rPr>
                <w:rFonts w:cs="Arial"/>
              </w:rPr>
            </w:pPr>
          </w:p>
        </w:tc>
      </w:tr>
      <w:tr w:rsidR="00E52FAC"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E52FAC" w:rsidRPr="00D95972" w:rsidRDefault="00E52FAC" w:rsidP="00E52FA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E52FAC" w:rsidRPr="00D95972" w:rsidRDefault="00E52FAC" w:rsidP="00E52FA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E52FAC" w:rsidRPr="00D95972" w:rsidRDefault="00E52FAC" w:rsidP="00E52FA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E52FAC" w:rsidRPr="00D95972" w:rsidRDefault="00E52FAC" w:rsidP="00E52FA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E52FAC" w:rsidRPr="00D95972" w:rsidRDefault="00E52FAC" w:rsidP="00E52FA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E52FAC" w:rsidRPr="00D95972" w:rsidRDefault="00E52FAC" w:rsidP="00E52FAC">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E52FAC" w:rsidRPr="00D95972" w:rsidRDefault="00E52FAC" w:rsidP="00E52FAC">
            <w:pPr>
              <w:rPr>
                <w:rFonts w:cs="Arial"/>
              </w:rPr>
            </w:pPr>
            <w:r w:rsidRPr="00D95972">
              <w:rPr>
                <w:rFonts w:cs="Arial"/>
              </w:rPr>
              <w:t>Result &amp; comments</w:t>
            </w:r>
          </w:p>
        </w:tc>
      </w:tr>
      <w:tr w:rsidR="00E52FAC" w:rsidRPr="00D95972" w14:paraId="7F2CA995" w14:textId="77777777" w:rsidTr="00D329C5">
        <w:tc>
          <w:tcPr>
            <w:tcW w:w="976" w:type="dxa"/>
            <w:tcBorders>
              <w:left w:val="thinThickThinSmallGap" w:sz="24" w:space="0" w:color="auto"/>
              <w:bottom w:val="nil"/>
            </w:tcBorders>
          </w:tcPr>
          <w:p w14:paraId="6DCF56FF" w14:textId="77777777" w:rsidR="00E52FAC" w:rsidRPr="00D95972" w:rsidRDefault="00E52FAC" w:rsidP="00E52FAC">
            <w:pPr>
              <w:rPr>
                <w:rFonts w:cs="Arial"/>
              </w:rPr>
            </w:pPr>
          </w:p>
        </w:tc>
        <w:tc>
          <w:tcPr>
            <w:tcW w:w="1317" w:type="dxa"/>
            <w:gridSpan w:val="2"/>
            <w:tcBorders>
              <w:bottom w:val="nil"/>
            </w:tcBorders>
          </w:tcPr>
          <w:p w14:paraId="46496328"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086DCC60"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5E05F5D6"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25B4F86C"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E52FAC" w:rsidRPr="00D326B1" w:rsidRDefault="00E52FAC" w:rsidP="00E52FAC">
            <w:pPr>
              <w:rPr>
                <w:rFonts w:cs="Arial"/>
              </w:rPr>
            </w:pPr>
          </w:p>
        </w:tc>
      </w:tr>
      <w:tr w:rsidR="00E52FAC" w:rsidRPr="00D95972" w14:paraId="02BB158C" w14:textId="77777777" w:rsidTr="00D329C5">
        <w:tc>
          <w:tcPr>
            <w:tcW w:w="976" w:type="dxa"/>
            <w:tcBorders>
              <w:left w:val="thinThickThinSmallGap" w:sz="24" w:space="0" w:color="auto"/>
              <w:bottom w:val="nil"/>
            </w:tcBorders>
          </w:tcPr>
          <w:p w14:paraId="6F72C28B" w14:textId="77777777" w:rsidR="00E52FAC" w:rsidRPr="00D95972" w:rsidRDefault="00E52FAC" w:rsidP="00E52FAC">
            <w:pPr>
              <w:rPr>
                <w:rFonts w:cs="Arial"/>
              </w:rPr>
            </w:pPr>
          </w:p>
        </w:tc>
        <w:tc>
          <w:tcPr>
            <w:tcW w:w="1317" w:type="dxa"/>
            <w:gridSpan w:val="2"/>
            <w:tcBorders>
              <w:bottom w:val="nil"/>
            </w:tcBorders>
          </w:tcPr>
          <w:p w14:paraId="209E53C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50171FA"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36D554ED"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3127D8DF"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E52FAC" w:rsidRPr="00D326B1" w:rsidRDefault="00E52FAC" w:rsidP="00E52FAC">
            <w:pPr>
              <w:rPr>
                <w:rFonts w:cs="Arial"/>
              </w:rPr>
            </w:pPr>
          </w:p>
        </w:tc>
      </w:tr>
      <w:tr w:rsidR="00E52FAC" w:rsidRPr="00D95972" w14:paraId="669F4102" w14:textId="77777777" w:rsidTr="00D329C5">
        <w:tc>
          <w:tcPr>
            <w:tcW w:w="976" w:type="dxa"/>
            <w:tcBorders>
              <w:left w:val="thinThickThinSmallGap" w:sz="24" w:space="0" w:color="auto"/>
              <w:bottom w:val="nil"/>
            </w:tcBorders>
          </w:tcPr>
          <w:p w14:paraId="5E363CC0" w14:textId="77777777" w:rsidR="00E52FAC" w:rsidRPr="00D95972" w:rsidRDefault="00E52FAC" w:rsidP="00E52FAC">
            <w:pPr>
              <w:rPr>
                <w:rFonts w:cs="Arial"/>
              </w:rPr>
            </w:pPr>
          </w:p>
        </w:tc>
        <w:tc>
          <w:tcPr>
            <w:tcW w:w="1317" w:type="dxa"/>
            <w:gridSpan w:val="2"/>
            <w:tcBorders>
              <w:bottom w:val="nil"/>
            </w:tcBorders>
          </w:tcPr>
          <w:p w14:paraId="61C587FD"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1FED783"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5CF706E8"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0BD0CCF3"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E52FAC" w:rsidRPr="00D326B1" w:rsidRDefault="00E52FAC" w:rsidP="00E52FAC">
            <w:pPr>
              <w:rPr>
                <w:rFonts w:cs="Arial"/>
              </w:rPr>
            </w:pPr>
          </w:p>
        </w:tc>
      </w:tr>
      <w:tr w:rsidR="00E52FAC"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E52FAC" w:rsidRPr="00D95972" w:rsidRDefault="00E52FAC" w:rsidP="00E52FAC">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E52FAC" w:rsidRPr="00D95972" w:rsidRDefault="00E52FAC" w:rsidP="00E52FAC">
            <w:pPr>
              <w:rPr>
                <w:rFonts w:cs="Arial"/>
              </w:rPr>
            </w:pPr>
            <w:r w:rsidRPr="00D95972">
              <w:rPr>
                <w:rFonts w:cs="Arial"/>
              </w:rPr>
              <w:t>Closing</w:t>
            </w:r>
          </w:p>
          <w:p w14:paraId="5C0691AC" w14:textId="77777777" w:rsidR="00E52FAC" w:rsidRPr="008B7AD1" w:rsidRDefault="00E52FAC" w:rsidP="00E52FAC">
            <w:pPr>
              <w:rPr>
                <w:rFonts w:cs="Arial"/>
              </w:rPr>
            </w:pPr>
            <w:r w:rsidRPr="008B7AD1">
              <w:rPr>
                <w:rFonts w:cs="Arial"/>
              </w:rPr>
              <w:t>Friday</w:t>
            </w:r>
          </w:p>
          <w:p w14:paraId="030F68FA" w14:textId="62DC9CEB" w:rsidR="00E52FAC" w:rsidRPr="00D95972" w:rsidRDefault="00E52FAC" w:rsidP="00E52FAC">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E52FAC" w:rsidRPr="00D95972" w:rsidRDefault="00E52FAC" w:rsidP="00E52FAC">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E52FAC" w:rsidRPr="00D95972" w:rsidRDefault="00E52FAC" w:rsidP="00E52FA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E52FAC" w:rsidRPr="00D95972" w:rsidRDefault="00E52FAC" w:rsidP="00E52FAC">
            <w:pPr>
              <w:rPr>
                <w:rFonts w:cs="Arial"/>
              </w:rPr>
            </w:pPr>
          </w:p>
        </w:tc>
        <w:tc>
          <w:tcPr>
            <w:tcW w:w="826" w:type="dxa"/>
            <w:tcBorders>
              <w:top w:val="single" w:sz="12" w:space="0" w:color="auto"/>
              <w:bottom w:val="single" w:sz="4" w:space="0" w:color="auto"/>
            </w:tcBorders>
            <w:shd w:val="clear" w:color="auto" w:fill="0000FF"/>
          </w:tcPr>
          <w:p w14:paraId="75178271" w14:textId="77777777" w:rsidR="00E52FAC" w:rsidRPr="00D95972" w:rsidRDefault="00E52FAC" w:rsidP="00E52FA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E52FAC" w:rsidRPr="00D95972" w:rsidRDefault="00E52FAC" w:rsidP="00E52FAC">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E52FAC" w:rsidRPr="00D95972" w14:paraId="05A80C3F" w14:textId="77777777" w:rsidTr="00D329C5">
        <w:tc>
          <w:tcPr>
            <w:tcW w:w="976" w:type="dxa"/>
            <w:tcBorders>
              <w:left w:val="thinThickThinSmallGap" w:sz="24" w:space="0" w:color="auto"/>
              <w:bottom w:val="nil"/>
            </w:tcBorders>
          </w:tcPr>
          <w:p w14:paraId="0A673D79" w14:textId="77777777" w:rsidR="00E52FAC" w:rsidRPr="00D95972" w:rsidRDefault="00E52FAC" w:rsidP="00E52FAC">
            <w:pPr>
              <w:rPr>
                <w:rFonts w:cs="Arial"/>
              </w:rPr>
            </w:pPr>
          </w:p>
        </w:tc>
        <w:tc>
          <w:tcPr>
            <w:tcW w:w="1317" w:type="dxa"/>
            <w:gridSpan w:val="2"/>
            <w:tcBorders>
              <w:bottom w:val="nil"/>
            </w:tcBorders>
          </w:tcPr>
          <w:p w14:paraId="35AE0B2C" w14:textId="77777777" w:rsidR="00E52FAC" w:rsidRPr="00D95972" w:rsidRDefault="00E52FAC" w:rsidP="00E52FAC">
            <w:pPr>
              <w:rPr>
                <w:rFonts w:cs="Arial"/>
              </w:rPr>
            </w:pPr>
          </w:p>
        </w:tc>
        <w:tc>
          <w:tcPr>
            <w:tcW w:w="1088" w:type="dxa"/>
            <w:tcBorders>
              <w:top w:val="single" w:sz="4" w:space="0" w:color="auto"/>
              <w:bottom w:val="single" w:sz="4" w:space="0" w:color="auto"/>
            </w:tcBorders>
            <w:shd w:val="clear" w:color="auto" w:fill="FFFFFF"/>
          </w:tcPr>
          <w:p w14:paraId="70EF6402" w14:textId="77777777" w:rsidR="00E52FAC" w:rsidRPr="00D326B1" w:rsidRDefault="00E52FAC" w:rsidP="00E52FAC">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E52FAC" w:rsidRPr="00E32EA2" w:rsidRDefault="00E52FAC" w:rsidP="00E52FAC">
            <w:pPr>
              <w:rPr>
                <w:rFonts w:cs="Arial"/>
                <w:b/>
                <w:bCs/>
                <w:iCs/>
                <w:color w:val="FF0000"/>
              </w:rPr>
            </w:pPr>
            <w:r w:rsidRPr="00E32EA2">
              <w:rPr>
                <w:rFonts w:cs="Arial"/>
                <w:b/>
                <w:bCs/>
                <w:iCs/>
                <w:color w:val="FF0000"/>
              </w:rPr>
              <w:t xml:space="preserve">Last upload of revisions: </w:t>
            </w:r>
          </w:p>
          <w:p w14:paraId="6B842E50" w14:textId="0422CDA9" w:rsidR="00E52FAC" w:rsidRDefault="00E52FAC" w:rsidP="00E52FAC">
            <w:pPr>
              <w:rPr>
                <w:rFonts w:cs="Arial"/>
                <w:b/>
                <w:bCs/>
                <w:iCs/>
                <w:color w:val="FF0000"/>
              </w:rPr>
            </w:pPr>
            <w:r>
              <w:rPr>
                <w:rFonts w:cs="Arial"/>
                <w:b/>
                <w:bCs/>
                <w:iCs/>
                <w:color w:val="FF0000"/>
              </w:rPr>
              <w:t>Monday</w:t>
            </w:r>
            <w:r w:rsidRPr="00E32EA2">
              <w:rPr>
                <w:rFonts w:cs="Arial"/>
                <w:b/>
                <w:bCs/>
                <w:iCs/>
                <w:color w:val="FF0000"/>
              </w:rPr>
              <w:t xml:space="preserve"> </w:t>
            </w:r>
            <w:r>
              <w:rPr>
                <w:rFonts w:cs="Arial"/>
                <w:b/>
                <w:bCs/>
                <w:iCs/>
                <w:color w:val="FF0000"/>
              </w:rPr>
              <w:t>April 11</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E52FAC" w:rsidRPr="00E32EA2" w:rsidRDefault="00E52FAC" w:rsidP="00E52FAC">
            <w:pPr>
              <w:rPr>
                <w:rFonts w:cs="Arial"/>
                <w:b/>
                <w:bCs/>
                <w:iCs/>
                <w:color w:val="FF0000"/>
              </w:rPr>
            </w:pPr>
          </w:p>
          <w:p w14:paraId="76EADDE6" w14:textId="77777777" w:rsidR="00E52FAC" w:rsidRPr="00E32EA2" w:rsidRDefault="00E52FAC" w:rsidP="00E52FAC">
            <w:pPr>
              <w:rPr>
                <w:rFonts w:cs="Arial"/>
                <w:b/>
                <w:bCs/>
                <w:iCs/>
                <w:color w:val="FF0000"/>
              </w:rPr>
            </w:pPr>
          </w:p>
          <w:p w14:paraId="2B4FBB4A" w14:textId="77777777" w:rsidR="00E52FAC" w:rsidRPr="00E32EA2" w:rsidRDefault="00E52FAC" w:rsidP="00E52FAC">
            <w:pPr>
              <w:rPr>
                <w:rFonts w:cs="Arial"/>
                <w:b/>
                <w:bCs/>
                <w:iCs/>
                <w:color w:val="FF0000"/>
              </w:rPr>
            </w:pPr>
            <w:r w:rsidRPr="00E32EA2">
              <w:rPr>
                <w:rFonts w:cs="Arial"/>
                <w:b/>
                <w:bCs/>
                <w:iCs/>
                <w:color w:val="FF0000"/>
              </w:rPr>
              <w:t>Last comments:</w:t>
            </w:r>
          </w:p>
          <w:p w14:paraId="2CD0CDBE" w14:textId="58D46B84" w:rsidR="00E52FAC" w:rsidRPr="00E32EA2" w:rsidRDefault="00E52FAC" w:rsidP="00E52FAC">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April 12</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E52FAC" w:rsidRPr="00E32EA2" w:rsidRDefault="00E52FAC" w:rsidP="00E52FAC">
            <w:pPr>
              <w:rPr>
                <w:rFonts w:cs="Arial"/>
                <w:b/>
                <w:bCs/>
                <w:iCs/>
                <w:color w:val="FF0000"/>
              </w:rPr>
            </w:pPr>
          </w:p>
          <w:p w14:paraId="6103845E" w14:textId="77777777" w:rsidR="00E52FAC" w:rsidRPr="00D326B1" w:rsidRDefault="00E52FAC" w:rsidP="00E52FAC">
            <w:pPr>
              <w:rPr>
                <w:rFonts w:cs="Arial"/>
              </w:rPr>
            </w:pPr>
          </w:p>
        </w:tc>
        <w:tc>
          <w:tcPr>
            <w:tcW w:w="1767" w:type="dxa"/>
            <w:tcBorders>
              <w:top w:val="single" w:sz="4" w:space="0" w:color="auto"/>
              <w:bottom w:val="single" w:sz="4" w:space="0" w:color="auto"/>
            </w:tcBorders>
            <w:shd w:val="clear" w:color="auto" w:fill="FFFFFF"/>
          </w:tcPr>
          <w:p w14:paraId="5EF9F18C" w14:textId="77777777" w:rsidR="00E52FAC" w:rsidRPr="00D326B1" w:rsidRDefault="00E52FAC" w:rsidP="00E52FAC">
            <w:pPr>
              <w:rPr>
                <w:rFonts w:cs="Arial"/>
              </w:rPr>
            </w:pPr>
          </w:p>
        </w:tc>
        <w:tc>
          <w:tcPr>
            <w:tcW w:w="826" w:type="dxa"/>
            <w:tcBorders>
              <w:top w:val="single" w:sz="4" w:space="0" w:color="auto"/>
              <w:bottom w:val="single" w:sz="4" w:space="0" w:color="auto"/>
            </w:tcBorders>
            <w:shd w:val="clear" w:color="auto" w:fill="FFFFFF"/>
          </w:tcPr>
          <w:p w14:paraId="35B47B2D" w14:textId="77777777" w:rsidR="00E52FAC" w:rsidRPr="00D326B1" w:rsidRDefault="00E52FAC" w:rsidP="00E52FA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E52FAC" w:rsidRPr="00D326B1" w:rsidRDefault="00E52FAC" w:rsidP="00E52FAC">
            <w:pPr>
              <w:rPr>
                <w:rFonts w:cs="Arial"/>
              </w:rPr>
            </w:pPr>
          </w:p>
        </w:tc>
      </w:tr>
      <w:tr w:rsidR="00E52FAC"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E52FAC" w:rsidRPr="00D95972" w:rsidRDefault="00E52FAC" w:rsidP="00E52FAC">
            <w:pPr>
              <w:rPr>
                <w:rFonts w:cs="Arial"/>
              </w:rPr>
            </w:pPr>
          </w:p>
        </w:tc>
        <w:tc>
          <w:tcPr>
            <w:tcW w:w="1317" w:type="dxa"/>
            <w:gridSpan w:val="2"/>
            <w:tcBorders>
              <w:bottom w:val="thinThickThinSmallGap" w:sz="24" w:space="0" w:color="auto"/>
            </w:tcBorders>
          </w:tcPr>
          <w:p w14:paraId="3165204B" w14:textId="77777777" w:rsidR="00E52FAC" w:rsidRPr="00D95972" w:rsidRDefault="00E52FAC" w:rsidP="00E52FAC">
            <w:pPr>
              <w:rPr>
                <w:rFonts w:cs="Arial"/>
              </w:rPr>
            </w:pPr>
          </w:p>
        </w:tc>
        <w:tc>
          <w:tcPr>
            <w:tcW w:w="1088" w:type="dxa"/>
            <w:tcBorders>
              <w:bottom w:val="thinThickThinSmallGap" w:sz="24" w:space="0" w:color="auto"/>
            </w:tcBorders>
          </w:tcPr>
          <w:p w14:paraId="0F94B7EA" w14:textId="77777777" w:rsidR="00E52FAC" w:rsidRPr="00D95972" w:rsidRDefault="00E52FAC" w:rsidP="00E52FAC">
            <w:pPr>
              <w:rPr>
                <w:rFonts w:cs="Arial"/>
              </w:rPr>
            </w:pPr>
          </w:p>
        </w:tc>
        <w:tc>
          <w:tcPr>
            <w:tcW w:w="4191" w:type="dxa"/>
            <w:gridSpan w:val="3"/>
            <w:tcBorders>
              <w:bottom w:val="thinThickThinSmallGap" w:sz="24" w:space="0" w:color="auto"/>
            </w:tcBorders>
          </w:tcPr>
          <w:p w14:paraId="5760373E" w14:textId="77777777" w:rsidR="00E52FAC" w:rsidRPr="00D95972" w:rsidRDefault="00E52FAC" w:rsidP="00E52FAC">
            <w:pPr>
              <w:rPr>
                <w:rFonts w:cs="Arial"/>
                <w:bCs/>
              </w:rPr>
            </w:pPr>
          </w:p>
        </w:tc>
        <w:tc>
          <w:tcPr>
            <w:tcW w:w="1767" w:type="dxa"/>
            <w:tcBorders>
              <w:bottom w:val="thinThickThinSmallGap" w:sz="24" w:space="0" w:color="auto"/>
            </w:tcBorders>
          </w:tcPr>
          <w:p w14:paraId="213417F2" w14:textId="77777777" w:rsidR="00E52FAC" w:rsidRPr="00D95972" w:rsidRDefault="00E52FAC" w:rsidP="00E52FAC">
            <w:pPr>
              <w:rPr>
                <w:rFonts w:cs="Arial"/>
              </w:rPr>
            </w:pPr>
          </w:p>
        </w:tc>
        <w:tc>
          <w:tcPr>
            <w:tcW w:w="826" w:type="dxa"/>
            <w:tcBorders>
              <w:bottom w:val="thinThickThinSmallGap" w:sz="24" w:space="0" w:color="auto"/>
            </w:tcBorders>
          </w:tcPr>
          <w:p w14:paraId="66877142" w14:textId="77777777" w:rsidR="00E52FAC" w:rsidRPr="00D95972" w:rsidRDefault="00E52FAC" w:rsidP="00E52FAC">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E52FAC" w:rsidRPr="00D95972" w:rsidRDefault="00E52FAC" w:rsidP="00E52FAC">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2"/>
      <w:footerReference w:type="even" r:id="rId473"/>
      <w:footerReference w:type="default" r:id="rId47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C3F7" w14:textId="77777777" w:rsidR="002655E1" w:rsidRDefault="002655E1">
      <w:r>
        <w:separator/>
      </w:r>
    </w:p>
  </w:endnote>
  <w:endnote w:type="continuationSeparator" w:id="0">
    <w:p w14:paraId="17097A35" w14:textId="77777777" w:rsidR="002655E1" w:rsidRDefault="0026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FC12" w14:textId="77777777" w:rsidR="002655E1" w:rsidRDefault="002655E1">
      <w:r>
        <w:separator/>
      </w:r>
    </w:p>
  </w:footnote>
  <w:footnote w:type="continuationSeparator" w:id="0">
    <w:p w14:paraId="4F34F8FD" w14:textId="77777777" w:rsidR="002655E1" w:rsidRDefault="0026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9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378"/>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758"/>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8DE"/>
    <w:rsid w:val="00033A77"/>
    <w:rsid w:val="00033AEA"/>
    <w:rsid w:val="00033B96"/>
    <w:rsid w:val="00033E6C"/>
    <w:rsid w:val="00033ECB"/>
    <w:rsid w:val="00034054"/>
    <w:rsid w:val="000342F0"/>
    <w:rsid w:val="00034602"/>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00"/>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3FD2"/>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C30"/>
    <w:rsid w:val="00050D8F"/>
    <w:rsid w:val="00050E50"/>
    <w:rsid w:val="0005101B"/>
    <w:rsid w:val="000510D9"/>
    <w:rsid w:val="000512AA"/>
    <w:rsid w:val="0005157E"/>
    <w:rsid w:val="000515B7"/>
    <w:rsid w:val="00051635"/>
    <w:rsid w:val="000517D1"/>
    <w:rsid w:val="000517D6"/>
    <w:rsid w:val="00051820"/>
    <w:rsid w:val="0005188A"/>
    <w:rsid w:val="000519D6"/>
    <w:rsid w:val="00051B5B"/>
    <w:rsid w:val="00051C93"/>
    <w:rsid w:val="00051EBF"/>
    <w:rsid w:val="00051F7B"/>
    <w:rsid w:val="00051F8B"/>
    <w:rsid w:val="00052089"/>
    <w:rsid w:val="00052655"/>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AAC"/>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26"/>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1EEE"/>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28"/>
    <w:rsid w:val="00073FB0"/>
    <w:rsid w:val="00074226"/>
    <w:rsid w:val="00074330"/>
    <w:rsid w:val="0007434A"/>
    <w:rsid w:val="00074541"/>
    <w:rsid w:val="000746E8"/>
    <w:rsid w:val="00074778"/>
    <w:rsid w:val="00074818"/>
    <w:rsid w:val="000748D3"/>
    <w:rsid w:val="000749AD"/>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57"/>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98"/>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8F0"/>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0A"/>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BC"/>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1F0E"/>
    <w:rsid w:val="000B20EE"/>
    <w:rsid w:val="000B2188"/>
    <w:rsid w:val="000B21CB"/>
    <w:rsid w:val="000B24A4"/>
    <w:rsid w:val="000B253C"/>
    <w:rsid w:val="000B2579"/>
    <w:rsid w:val="000B2874"/>
    <w:rsid w:val="000B2D5F"/>
    <w:rsid w:val="000B2DB9"/>
    <w:rsid w:val="000B2ED3"/>
    <w:rsid w:val="000B2FCA"/>
    <w:rsid w:val="000B3221"/>
    <w:rsid w:val="000B3264"/>
    <w:rsid w:val="000B32F4"/>
    <w:rsid w:val="000B331C"/>
    <w:rsid w:val="000B3334"/>
    <w:rsid w:val="000B34FE"/>
    <w:rsid w:val="000B353A"/>
    <w:rsid w:val="000B388A"/>
    <w:rsid w:val="000B3D0C"/>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2D"/>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1D7"/>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8CB"/>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569"/>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111"/>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0E1"/>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97"/>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148"/>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2A"/>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859"/>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7B"/>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EAC"/>
    <w:rsid w:val="00131F26"/>
    <w:rsid w:val="00131FDF"/>
    <w:rsid w:val="00132136"/>
    <w:rsid w:val="0013222F"/>
    <w:rsid w:val="001322DB"/>
    <w:rsid w:val="0013252E"/>
    <w:rsid w:val="00132631"/>
    <w:rsid w:val="0013272E"/>
    <w:rsid w:val="00132894"/>
    <w:rsid w:val="00132983"/>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67"/>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42"/>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C"/>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2E"/>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3E"/>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15"/>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5E9"/>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BA3"/>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CDB"/>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6B"/>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3F0E"/>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23F"/>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1B"/>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13"/>
    <w:rsid w:val="001B7502"/>
    <w:rsid w:val="001B75EC"/>
    <w:rsid w:val="001B78CF"/>
    <w:rsid w:val="001B79B5"/>
    <w:rsid w:val="001B7B52"/>
    <w:rsid w:val="001B7D14"/>
    <w:rsid w:val="001B7D42"/>
    <w:rsid w:val="001C0169"/>
    <w:rsid w:val="001C022A"/>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5E8"/>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348"/>
    <w:rsid w:val="001C4453"/>
    <w:rsid w:val="001C4455"/>
    <w:rsid w:val="001C44EA"/>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02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3EC6"/>
    <w:rsid w:val="001D4124"/>
    <w:rsid w:val="001D4284"/>
    <w:rsid w:val="001D42A0"/>
    <w:rsid w:val="001D4535"/>
    <w:rsid w:val="001D4552"/>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57C"/>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58"/>
    <w:rsid w:val="001E5CDC"/>
    <w:rsid w:val="001E5F08"/>
    <w:rsid w:val="001E5FF6"/>
    <w:rsid w:val="001E605B"/>
    <w:rsid w:val="001E6267"/>
    <w:rsid w:val="001E63A9"/>
    <w:rsid w:val="001E66C2"/>
    <w:rsid w:val="001E68C1"/>
    <w:rsid w:val="001E6BB8"/>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DD2"/>
    <w:rsid w:val="001F0F86"/>
    <w:rsid w:val="001F0FF6"/>
    <w:rsid w:val="001F106B"/>
    <w:rsid w:val="001F1430"/>
    <w:rsid w:val="001F14E2"/>
    <w:rsid w:val="001F1576"/>
    <w:rsid w:val="001F15A8"/>
    <w:rsid w:val="001F1747"/>
    <w:rsid w:val="001F1946"/>
    <w:rsid w:val="001F19E8"/>
    <w:rsid w:val="001F1A4C"/>
    <w:rsid w:val="001F1BD7"/>
    <w:rsid w:val="001F1BF2"/>
    <w:rsid w:val="001F1CEC"/>
    <w:rsid w:val="001F1D18"/>
    <w:rsid w:val="001F1D3A"/>
    <w:rsid w:val="001F1D51"/>
    <w:rsid w:val="001F1F0B"/>
    <w:rsid w:val="001F20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5EE"/>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675"/>
    <w:rsid w:val="001F6858"/>
    <w:rsid w:val="001F69E2"/>
    <w:rsid w:val="001F6AF1"/>
    <w:rsid w:val="001F6B31"/>
    <w:rsid w:val="001F6B8D"/>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95E"/>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C6B"/>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A91"/>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29C"/>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CA5"/>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1ED"/>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15F"/>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ABD"/>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448"/>
    <w:rsid w:val="0025159C"/>
    <w:rsid w:val="00251B4C"/>
    <w:rsid w:val="00251B92"/>
    <w:rsid w:val="00251C97"/>
    <w:rsid w:val="00251E85"/>
    <w:rsid w:val="002520A0"/>
    <w:rsid w:val="002524C8"/>
    <w:rsid w:val="00252514"/>
    <w:rsid w:val="00252616"/>
    <w:rsid w:val="00252764"/>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632"/>
    <w:rsid w:val="0026087E"/>
    <w:rsid w:val="00260E49"/>
    <w:rsid w:val="00260E84"/>
    <w:rsid w:val="00260FB5"/>
    <w:rsid w:val="002610D1"/>
    <w:rsid w:val="002612B2"/>
    <w:rsid w:val="002613C7"/>
    <w:rsid w:val="00261547"/>
    <w:rsid w:val="00261912"/>
    <w:rsid w:val="0026195C"/>
    <w:rsid w:val="00261B6F"/>
    <w:rsid w:val="00261CFD"/>
    <w:rsid w:val="00261DF1"/>
    <w:rsid w:val="0026213C"/>
    <w:rsid w:val="002621BC"/>
    <w:rsid w:val="002628DE"/>
    <w:rsid w:val="00262967"/>
    <w:rsid w:val="00262B8C"/>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5E1"/>
    <w:rsid w:val="00265694"/>
    <w:rsid w:val="00265C09"/>
    <w:rsid w:val="00265DE2"/>
    <w:rsid w:val="00265F33"/>
    <w:rsid w:val="00266149"/>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6A"/>
    <w:rsid w:val="00272687"/>
    <w:rsid w:val="002727FC"/>
    <w:rsid w:val="002728F5"/>
    <w:rsid w:val="0027294F"/>
    <w:rsid w:val="00272B28"/>
    <w:rsid w:val="00272DAC"/>
    <w:rsid w:val="00272E9F"/>
    <w:rsid w:val="00273076"/>
    <w:rsid w:val="0027317C"/>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14D"/>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B57"/>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1"/>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5"/>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8A4"/>
    <w:rsid w:val="002A792D"/>
    <w:rsid w:val="002A7CB6"/>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3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D72"/>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303"/>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64"/>
    <w:rsid w:val="002C394B"/>
    <w:rsid w:val="002C3C40"/>
    <w:rsid w:val="002C3D25"/>
    <w:rsid w:val="002C40DC"/>
    <w:rsid w:val="002C4156"/>
    <w:rsid w:val="002C4173"/>
    <w:rsid w:val="002C42F3"/>
    <w:rsid w:val="002C447F"/>
    <w:rsid w:val="002C44E5"/>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6D51"/>
    <w:rsid w:val="002C72FA"/>
    <w:rsid w:val="002C774B"/>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03"/>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06"/>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02F"/>
    <w:rsid w:val="00302128"/>
    <w:rsid w:val="00302178"/>
    <w:rsid w:val="003022D0"/>
    <w:rsid w:val="003022E1"/>
    <w:rsid w:val="00302372"/>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6DB"/>
    <w:rsid w:val="0030378A"/>
    <w:rsid w:val="00303986"/>
    <w:rsid w:val="00303B9A"/>
    <w:rsid w:val="00304303"/>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A94"/>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BF0"/>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06"/>
    <w:rsid w:val="00321450"/>
    <w:rsid w:val="00321490"/>
    <w:rsid w:val="00321838"/>
    <w:rsid w:val="003218C6"/>
    <w:rsid w:val="00321BC8"/>
    <w:rsid w:val="00321D73"/>
    <w:rsid w:val="00321E8A"/>
    <w:rsid w:val="0032204C"/>
    <w:rsid w:val="003221DE"/>
    <w:rsid w:val="003221E6"/>
    <w:rsid w:val="0032222C"/>
    <w:rsid w:val="00322243"/>
    <w:rsid w:val="003222DD"/>
    <w:rsid w:val="003226CA"/>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17"/>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DC4"/>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625"/>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1AD"/>
    <w:rsid w:val="00336269"/>
    <w:rsid w:val="003362FD"/>
    <w:rsid w:val="00336300"/>
    <w:rsid w:val="003363E6"/>
    <w:rsid w:val="00336509"/>
    <w:rsid w:val="003373C6"/>
    <w:rsid w:val="0033745B"/>
    <w:rsid w:val="0033762F"/>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06"/>
    <w:rsid w:val="00346C62"/>
    <w:rsid w:val="00346E2B"/>
    <w:rsid w:val="00346E7D"/>
    <w:rsid w:val="00346F8A"/>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302"/>
    <w:rsid w:val="00353367"/>
    <w:rsid w:val="00353385"/>
    <w:rsid w:val="00353686"/>
    <w:rsid w:val="003538C9"/>
    <w:rsid w:val="00353C21"/>
    <w:rsid w:val="00353C55"/>
    <w:rsid w:val="00353C7A"/>
    <w:rsid w:val="00353D1E"/>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9F3"/>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4CD"/>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9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CF3"/>
    <w:rsid w:val="00380D0B"/>
    <w:rsid w:val="00380F81"/>
    <w:rsid w:val="00380F8E"/>
    <w:rsid w:val="003810BA"/>
    <w:rsid w:val="003810CB"/>
    <w:rsid w:val="00381128"/>
    <w:rsid w:val="003815C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8"/>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1DB"/>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0E1A"/>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FB"/>
    <w:rsid w:val="003A37AC"/>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80"/>
    <w:rsid w:val="003B0795"/>
    <w:rsid w:val="003B0983"/>
    <w:rsid w:val="003B0E1E"/>
    <w:rsid w:val="003B0F72"/>
    <w:rsid w:val="003B10DD"/>
    <w:rsid w:val="003B1245"/>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AF9"/>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468"/>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A17"/>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197"/>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24"/>
    <w:rsid w:val="003C2D4D"/>
    <w:rsid w:val="003C2D72"/>
    <w:rsid w:val="003C2F42"/>
    <w:rsid w:val="003C3129"/>
    <w:rsid w:val="003C31A9"/>
    <w:rsid w:val="003C3253"/>
    <w:rsid w:val="003C32E6"/>
    <w:rsid w:val="003C35AD"/>
    <w:rsid w:val="003C3671"/>
    <w:rsid w:val="003C3757"/>
    <w:rsid w:val="003C3922"/>
    <w:rsid w:val="003C3937"/>
    <w:rsid w:val="003C3989"/>
    <w:rsid w:val="003C3AD2"/>
    <w:rsid w:val="003C3AD9"/>
    <w:rsid w:val="003C3BAE"/>
    <w:rsid w:val="003C3CF2"/>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3EF"/>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2F2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6DFF"/>
    <w:rsid w:val="003D7130"/>
    <w:rsid w:val="003D7191"/>
    <w:rsid w:val="003D742D"/>
    <w:rsid w:val="003D7495"/>
    <w:rsid w:val="003D793D"/>
    <w:rsid w:val="003D7B8B"/>
    <w:rsid w:val="003D7BEA"/>
    <w:rsid w:val="003D7C94"/>
    <w:rsid w:val="003D7DE6"/>
    <w:rsid w:val="003D7F3D"/>
    <w:rsid w:val="003E025E"/>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08"/>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7B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9F0"/>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11"/>
    <w:rsid w:val="004017ED"/>
    <w:rsid w:val="004018A0"/>
    <w:rsid w:val="00401982"/>
    <w:rsid w:val="00401994"/>
    <w:rsid w:val="004019CC"/>
    <w:rsid w:val="00401A59"/>
    <w:rsid w:val="00401C6D"/>
    <w:rsid w:val="00401F7C"/>
    <w:rsid w:val="004020BA"/>
    <w:rsid w:val="00402196"/>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F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9F3"/>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218"/>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26A"/>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9C5"/>
    <w:rsid w:val="00434A60"/>
    <w:rsid w:val="00434B5D"/>
    <w:rsid w:val="00434C72"/>
    <w:rsid w:val="00434D62"/>
    <w:rsid w:val="00434E71"/>
    <w:rsid w:val="00435730"/>
    <w:rsid w:val="004358D0"/>
    <w:rsid w:val="0043594F"/>
    <w:rsid w:val="0043597B"/>
    <w:rsid w:val="00435B92"/>
    <w:rsid w:val="00435BF6"/>
    <w:rsid w:val="00435DC0"/>
    <w:rsid w:val="004360D2"/>
    <w:rsid w:val="0043632D"/>
    <w:rsid w:val="004363F7"/>
    <w:rsid w:val="0043656E"/>
    <w:rsid w:val="00436CDD"/>
    <w:rsid w:val="00436D00"/>
    <w:rsid w:val="00437677"/>
    <w:rsid w:val="004376D1"/>
    <w:rsid w:val="004377F6"/>
    <w:rsid w:val="00437A12"/>
    <w:rsid w:val="00437EAA"/>
    <w:rsid w:val="00437F0D"/>
    <w:rsid w:val="00440490"/>
    <w:rsid w:val="00440764"/>
    <w:rsid w:val="00440862"/>
    <w:rsid w:val="004409D5"/>
    <w:rsid w:val="004409E0"/>
    <w:rsid w:val="00440D55"/>
    <w:rsid w:val="00440E04"/>
    <w:rsid w:val="00440E16"/>
    <w:rsid w:val="00440E38"/>
    <w:rsid w:val="00441421"/>
    <w:rsid w:val="00441611"/>
    <w:rsid w:val="00441707"/>
    <w:rsid w:val="004419F0"/>
    <w:rsid w:val="00441C03"/>
    <w:rsid w:val="00441C24"/>
    <w:rsid w:val="00441CCD"/>
    <w:rsid w:val="00441EA3"/>
    <w:rsid w:val="00441F56"/>
    <w:rsid w:val="00442041"/>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4D9"/>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1A"/>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9E9"/>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63"/>
    <w:rsid w:val="004571C8"/>
    <w:rsid w:val="00457255"/>
    <w:rsid w:val="00457293"/>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5A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11"/>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841"/>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13"/>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C0A"/>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92"/>
    <w:rsid w:val="004928C5"/>
    <w:rsid w:val="00492BF8"/>
    <w:rsid w:val="00492CF4"/>
    <w:rsid w:val="00492D8A"/>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7F8"/>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BE"/>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6E4E"/>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AEC"/>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5AD"/>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784"/>
    <w:rsid w:val="004C29F5"/>
    <w:rsid w:val="004C37EF"/>
    <w:rsid w:val="004C3AFD"/>
    <w:rsid w:val="004C3B00"/>
    <w:rsid w:val="004C46A6"/>
    <w:rsid w:val="004C48C0"/>
    <w:rsid w:val="004C4975"/>
    <w:rsid w:val="004C4AE9"/>
    <w:rsid w:val="004C4CFD"/>
    <w:rsid w:val="004C4D84"/>
    <w:rsid w:val="004C4F60"/>
    <w:rsid w:val="004C51AA"/>
    <w:rsid w:val="004C528C"/>
    <w:rsid w:val="004C5436"/>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3A8"/>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B27"/>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7E6"/>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3B"/>
    <w:rsid w:val="004F2171"/>
    <w:rsid w:val="004F21BC"/>
    <w:rsid w:val="004F2361"/>
    <w:rsid w:val="004F2591"/>
    <w:rsid w:val="004F284E"/>
    <w:rsid w:val="004F2888"/>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5FAF"/>
    <w:rsid w:val="0050610F"/>
    <w:rsid w:val="00506203"/>
    <w:rsid w:val="00506264"/>
    <w:rsid w:val="0050641D"/>
    <w:rsid w:val="00506493"/>
    <w:rsid w:val="0050659E"/>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393"/>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1FCA"/>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8C"/>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509"/>
    <w:rsid w:val="00527855"/>
    <w:rsid w:val="00527931"/>
    <w:rsid w:val="005279A2"/>
    <w:rsid w:val="00527C38"/>
    <w:rsid w:val="00527C9C"/>
    <w:rsid w:val="00527CD1"/>
    <w:rsid w:val="00527CDD"/>
    <w:rsid w:val="00527D0F"/>
    <w:rsid w:val="00527DC5"/>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9E6"/>
    <w:rsid w:val="00531EA1"/>
    <w:rsid w:val="0053220E"/>
    <w:rsid w:val="0053223B"/>
    <w:rsid w:val="00532396"/>
    <w:rsid w:val="005323D0"/>
    <w:rsid w:val="0053240C"/>
    <w:rsid w:val="00532445"/>
    <w:rsid w:val="005326B0"/>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6C"/>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11"/>
    <w:rsid w:val="00557792"/>
    <w:rsid w:val="00557A24"/>
    <w:rsid w:val="00557C5B"/>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47A"/>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0C7"/>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B8"/>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880"/>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98C"/>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B7"/>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7A"/>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301"/>
    <w:rsid w:val="005A24D6"/>
    <w:rsid w:val="005A253C"/>
    <w:rsid w:val="005A2821"/>
    <w:rsid w:val="005A286E"/>
    <w:rsid w:val="005A28F5"/>
    <w:rsid w:val="005A29C9"/>
    <w:rsid w:val="005A2A9B"/>
    <w:rsid w:val="005A2BD4"/>
    <w:rsid w:val="005A2C46"/>
    <w:rsid w:val="005A2EF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160"/>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4B0"/>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AE6"/>
    <w:rsid w:val="005C1B25"/>
    <w:rsid w:val="005C1B3F"/>
    <w:rsid w:val="005C1CC1"/>
    <w:rsid w:val="005C1D0A"/>
    <w:rsid w:val="005C1F1E"/>
    <w:rsid w:val="005C1FAF"/>
    <w:rsid w:val="005C2090"/>
    <w:rsid w:val="005C212A"/>
    <w:rsid w:val="005C2327"/>
    <w:rsid w:val="005C2561"/>
    <w:rsid w:val="005C2821"/>
    <w:rsid w:val="005C28EA"/>
    <w:rsid w:val="005C2B2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75"/>
    <w:rsid w:val="005C6198"/>
    <w:rsid w:val="005C61A2"/>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40"/>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8B1"/>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853"/>
    <w:rsid w:val="005E1BEE"/>
    <w:rsid w:val="005E1E74"/>
    <w:rsid w:val="005E1EB0"/>
    <w:rsid w:val="005E1FE1"/>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2ED"/>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17"/>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9CD"/>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722"/>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138"/>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13"/>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C47"/>
    <w:rsid w:val="00612DDE"/>
    <w:rsid w:val="00613147"/>
    <w:rsid w:val="00613383"/>
    <w:rsid w:val="006133DC"/>
    <w:rsid w:val="00613539"/>
    <w:rsid w:val="006138B1"/>
    <w:rsid w:val="0061394B"/>
    <w:rsid w:val="00613B49"/>
    <w:rsid w:val="00613D38"/>
    <w:rsid w:val="00613DAD"/>
    <w:rsid w:val="00613E12"/>
    <w:rsid w:val="00613FBF"/>
    <w:rsid w:val="006141C2"/>
    <w:rsid w:val="006144A9"/>
    <w:rsid w:val="00614507"/>
    <w:rsid w:val="0061465E"/>
    <w:rsid w:val="006146AC"/>
    <w:rsid w:val="006146E6"/>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86"/>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2A3B"/>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5A6"/>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43"/>
    <w:rsid w:val="006430D1"/>
    <w:rsid w:val="006435F3"/>
    <w:rsid w:val="00643716"/>
    <w:rsid w:val="00643899"/>
    <w:rsid w:val="00643A13"/>
    <w:rsid w:val="00643A93"/>
    <w:rsid w:val="00643B0B"/>
    <w:rsid w:val="00643CC3"/>
    <w:rsid w:val="00643CDA"/>
    <w:rsid w:val="0064448C"/>
    <w:rsid w:val="0064461E"/>
    <w:rsid w:val="006448DB"/>
    <w:rsid w:val="00644D0A"/>
    <w:rsid w:val="00644DBB"/>
    <w:rsid w:val="00644DC4"/>
    <w:rsid w:val="00644E05"/>
    <w:rsid w:val="00644E73"/>
    <w:rsid w:val="0064520D"/>
    <w:rsid w:val="0064543C"/>
    <w:rsid w:val="0064557C"/>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70B"/>
    <w:rsid w:val="00647863"/>
    <w:rsid w:val="00647C20"/>
    <w:rsid w:val="00647DAE"/>
    <w:rsid w:val="00647E00"/>
    <w:rsid w:val="00647E37"/>
    <w:rsid w:val="00647EA0"/>
    <w:rsid w:val="00647EBD"/>
    <w:rsid w:val="00650149"/>
    <w:rsid w:val="006503E0"/>
    <w:rsid w:val="006504B5"/>
    <w:rsid w:val="0065053F"/>
    <w:rsid w:val="00650698"/>
    <w:rsid w:val="006508C4"/>
    <w:rsid w:val="006508CD"/>
    <w:rsid w:val="00650966"/>
    <w:rsid w:val="00650991"/>
    <w:rsid w:val="00650E4F"/>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E70"/>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EB7"/>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6"/>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59D"/>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014"/>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26"/>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5FA"/>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714"/>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6E"/>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76"/>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2C7"/>
    <w:rsid w:val="006A75B2"/>
    <w:rsid w:val="006A77D2"/>
    <w:rsid w:val="006A783D"/>
    <w:rsid w:val="006A794E"/>
    <w:rsid w:val="006A7B4F"/>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D97"/>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580"/>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40F"/>
    <w:rsid w:val="006B5513"/>
    <w:rsid w:val="006B568C"/>
    <w:rsid w:val="006B56B7"/>
    <w:rsid w:val="006B5735"/>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5A"/>
    <w:rsid w:val="006B7591"/>
    <w:rsid w:val="006B76F1"/>
    <w:rsid w:val="006B77D8"/>
    <w:rsid w:val="006B77D9"/>
    <w:rsid w:val="006B78D8"/>
    <w:rsid w:val="006B7A96"/>
    <w:rsid w:val="006B7C01"/>
    <w:rsid w:val="006B7D68"/>
    <w:rsid w:val="006B7D74"/>
    <w:rsid w:val="006C005F"/>
    <w:rsid w:val="006C0246"/>
    <w:rsid w:val="006C0461"/>
    <w:rsid w:val="006C05B9"/>
    <w:rsid w:val="006C082F"/>
    <w:rsid w:val="006C088D"/>
    <w:rsid w:val="006C0AAA"/>
    <w:rsid w:val="006C0F25"/>
    <w:rsid w:val="006C0F2B"/>
    <w:rsid w:val="006C0F8D"/>
    <w:rsid w:val="006C0FCA"/>
    <w:rsid w:val="006C10AC"/>
    <w:rsid w:val="006C11C5"/>
    <w:rsid w:val="006C1442"/>
    <w:rsid w:val="006C14B5"/>
    <w:rsid w:val="006C155F"/>
    <w:rsid w:val="006C15FB"/>
    <w:rsid w:val="006C163C"/>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39"/>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2B"/>
    <w:rsid w:val="006C4F68"/>
    <w:rsid w:val="006C512F"/>
    <w:rsid w:val="006C53A5"/>
    <w:rsid w:val="006C54D4"/>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2BA"/>
    <w:rsid w:val="006D551B"/>
    <w:rsid w:val="006D55B6"/>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010"/>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B31"/>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43"/>
    <w:rsid w:val="007004B9"/>
    <w:rsid w:val="007005A8"/>
    <w:rsid w:val="00700659"/>
    <w:rsid w:val="007006C5"/>
    <w:rsid w:val="00700C1E"/>
    <w:rsid w:val="00700DDF"/>
    <w:rsid w:val="00700FB5"/>
    <w:rsid w:val="00700FF8"/>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63"/>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7A8"/>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40"/>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74"/>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17B"/>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6CC"/>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42"/>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CCF"/>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444"/>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9C"/>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778"/>
    <w:rsid w:val="00766954"/>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65B"/>
    <w:rsid w:val="00775880"/>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D5A"/>
    <w:rsid w:val="00781E34"/>
    <w:rsid w:val="00782170"/>
    <w:rsid w:val="007821A4"/>
    <w:rsid w:val="007824A5"/>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4B4"/>
    <w:rsid w:val="0079350D"/>
    <w:rsid w:val="007936BC"/>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C2"/>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6A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668"/>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590"/>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283"/>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C9"/>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C82"/>
    <w:rsid w:val="007D1D03"/>
    <w:rsid w:val="007D1D70"/>
    <w:rsid w:val="007D1EE5"/>
    <w:rsid w:val="007D2227"/>
    <w:rsid w:val="007D238F"/>
    <w:rsid w:val="007D248E"/>
    <w:rsid w:val="007D2804"/>
    <w:rsid w:val="007D2940"/>
    <w:rsid w:val="007D2AD8"/>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524"/>
    <w:rsid w:val="007D681F"/>
    <w:rsid w:val="007D6900"/>
    <w:rsid w:val="007D6975"/>
    <w:rsid w:val="007D6A7F"/>
    <w:rsid w:val="007D6AFC"/>
    <w:rsid w:val="007D6D2C"/>
    <w:rsid w:val="007D6D87"/>
    <w:rsid w:val="007D6D9F"/>
    <w:rsid w:val="007D7104"/>
    <w:rsid w:val="007D71B6"/>
    <w:rsid w:val="007D7499"/>
    <w:rsid w:val="007D7549"/>
    <w:rsid w:val="007D759C"/>
    <w:rsid w:val="007D75A3"/>
    <w:rsid w:val="007D7629"/>
    <w:rsid w:val="007D77D7"/>
    <w:rsid w:val="007D7804"/>
    <w:rsid w:val="007D7827"/>
    <w:rsid w:val="007D7A31"/>
    <w:rsid w:val="007D7AC4"/>
    <w:rsid w:val="007D7B51"/>
    <w:rsid w:val="007D7E42"/>
    <w:rsid w:val="007E01A7"/>
    <w:rsid w:val="007E01F2"/>
    <w:rsid w:val="007E04EF"/>
    <w:rsid w:val="007E058D"/>
    <w:rsid w:val="007E0927"/>
    <w:rsid w:val="007E0A40"/>
    <w:rsid w:val="007E0B68"/>
    <w:rsid w:val="007E0EC3"/>
    <w:rsid w:val="007E0FF5"/>
    <w:rsid w:val="007E11D4"/>
    <w:rsid w:val="007E1290"/>
    <w:rsid w:val="007E15BD"/>
    <w:rsid w:val="007E163F"/>
    <w:rsid w:val="007E1888"/>
    <w:rsid w:val="007E1C7C"/>
    <w:rsid w:val="007E1D94"/>
    <w:rsid w:val="007E1E0E"/>
    <w:rsid w:val="007E1F74"/>
    <w:rsid w:val="007E22E9"/>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440"/>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4D4"/>
    <w:rsid w:val="007F0701"/>
    <w:rsid w:val="007F08D5"/>
    <w:rsid w:val="007F0A36"/>
    <w:rsid w:val="007F0B98"/>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0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660"/>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E56"/>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4B0"/>
    <w:rsid w:val="00830744"/>
    <w:rsid w:val="00830AED"/>
    <w:rsid w:val="00830B98"/>
    <w:rsid w:val="00830BBF"/>
    <w:rsid w:val="00830C4F"/>
    <w:rsid w:val="00830D94"/>
    <w:rsid w:val="00830E5F"/>
    <w:rsid w:val="00830EF2"/>
    <w:rsid w:val="008310FA"/>
    <w:rsid w:val="0083139B"/>
    <w:rsid w:val="0083142A"/>
    <w:rsid w:val="00831494"/>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40"/>
    <w:rsid w:val="008351C7"/>
    <w:rsid w:val="008354FD"/>
    <w:rsid w:val="008355C1"/>
    <w:rsid w:val="008356A6"/>
    <w:rsid w:val="008356B1"/>
    <w:rsid w:val="00835917"/>
    <w:rsid w:val="0083593F"/>
    <w:rsid w:val="00835AA4"/>
    <w:rsid w:val="00835ACC"/>
    <w:rsid w:val="00835B67"/>
    <w:rsid w:val="00835C53"/>
    <w:rsid w:val="00835C5F"/>
    <w:rsid w:val="00835F63"/>
    <w:rsid w:val="0083622C"/>
    <w:rsid w:val="00836364"/>
    <w:rsid w:val="0083671B"/>
    <w:rsid w:val="008368E6"/>
    <w:rsid w:val="008369E5"/>
    <w:rsid w:val="00836CDD"/>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107"/>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4FB2"/>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A4B"/>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ADD"/>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7BC"/>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D8B"/>
    <w:rsid w:val="00882F03"/>
    <w:rsid w:val="008830A2"/>
    <w:rsid w:val="008831E6"/>
    <w:rsid w:val="00883356"/>
    <w:rsid w:val="008834CA"/>
    <w:rsid w:val="00883523"/>
    <w:rsid w:val="008836A2"/>
    <w:rsid w:val="008839C2"/>
    <w:rsid w:val="008839D1"/>
    <w:rsid w:val="00883A05"/>
    <w:rsid w:val="00883AF2"/>
    <w:rsid w:val="00883CBF"/>
    <w:rsid w:val="00883F25"/>
    <w:rsid w:val="00883FFA"/>
    <w:rsid w:val="0088402D"/>
    <w:rsid w:val="00884132"/>
    <w:rsid w:val="00884177"/>
    <w:rsid w:val="008841D9"/>
    <w:rsid w:val="00884464"/>
    <w:rsid w:val="0088465F"/>
    <w:rsid w:val="0088488A"/>
    <w:rsid w:val="008849F2"/>
    <w:rsid w:val="00884CEA"/>
    <w:rsid w:val="00884F55"/>
    <w:rsid w:val="008850A6"/>
    <w:rsid w:val="0088529D"/>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9DA"/>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D3A"/>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706"/>
    <w:rsid w:val="0089677B"/>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3C"/>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38F"/>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2F0C"/>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AA3"/>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36"/>
    <w:rsid w:val="008C1870"/>
    <w:rsid w:val="008C1A4F"/>
    <w:rsid w:val="008C1E69"/>
    <w:rsid w:val="008C1EEF"/>
    <w:rsid w:val="008C1F30"/>
    <w:rsid w:val="008C1FAA"/>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D1"/>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BE3"/>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C4"/>
    <w:rsid w:val="008E438C"/>
    <w:rsid w:val="008E4414"/>
    <w:rsid w:val="008E445C"/>
    <w:rsid w:val="008E44AB"/>
    <w:rsid w:val="008E4570"/>
    <w:rsid w:val="008E4687"/>
    <w:rsid w:val="008E4762"/>
    <w:rsid w:val="008E47B6"/>
    <w:rsid w:val="008E4808"/>
    <w:rsid w:val="008E48D4"/>
    <w:rsid w:val="008E4909"/>
    <w:rsid w:val="008E493F"/>
    <w:rsid w:val="008E4C27"/>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DAD"/>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CD9"/>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BC6"/>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97"/>
    <w:rsid w:val="009109E3"/>
    <w:rsid w:val="00910AAC"/>
    <w:rsid w:val="00911023"/>
    <w:rsid w:val="009111DC"/>
    <w:rsid w:val="00911292"/>
    <w:rsid w:val="0091133D"/>
    <w:rsid w:val="009113E1"/>
    <w:rsid w:val="0091168C"/>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5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9A6"/>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964"/>
    <w:rsid w:val="00920F79"/>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5A"/>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4E7"/>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8BA"/>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908"/>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1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6A"/>
    <w:rsid w:val="00995FDF"/>
    <w:rsid w:val="009960B8"/>
    <w:rsid w:val="00996136"/>
    <w:rsid w:val="009966D2"/>
    <w:rsid w:val="00996710"/>
    <w:rsid w:val="00996812"/>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B82"/>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024"/>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3CD"/>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9F"/>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41"/>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0"/>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2DF9"/>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759"/>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48"/>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2E6"/>
    <w:rsid w:val="009F630C"/>
    <w:rsid w:val="009F6397"/>
    <w:rsid w:val="009F6611"/>
    <w:rsid w:val="009F69D6"/>
    <w:rsid w:val="009F6FA8"/>
    <w:rsid w:val="009F70A8"/>
    <w:rsid w:val="009F70B4"/>
    <w:rsid w:val="009F7218"/>
    <w:rsid w:val="009F726C"/>
    <w:rsid w:val="009F7284"/>
    <w:rsid w:val="009F736E"/>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877"/>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CB8"/>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4E"/>
    <w:rsid w:val="00A178B6"/>
    <w:rsid w:val="00A179AD"/>
    <w:rsid w:val="00A17AEE"/>
    <w:rsid w:val="00A17BB3"/>
    <w:rsid w:val="00A17C6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8FD"/>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431"/>
    <w:rsid w:val="00A3357B"/>
    <w:rsid w:val="00A335AF"/>
    <w:rsid w:val="00A338BB"/>
    <w:rsid w:val="00A33B32"/>
    <w:rsid w:val="00A33DB0"/>
    <w:rsid w:val="00A33F61"/>
    <w:rsid w:val="00A33F91"/>
    <w:rsid w:val="00A342AD"/>
    <w:rsid w:val="00A34381"/>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C93"/>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579"/>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6F0"/>
    <w:rsid w:val="00A7171A"/>
    <w:rsid w:val="00A71817"/>
    <w:rsid w:val="00A71983"/>
    <w:rsid w:val="00A71A0E"/>
    <w:rsid w:val="00A71AA7"/>
    <w:rsid w:val="00A71B6C"/>
    <w:rsid w:val="00A71BAD"/>
    <w:rsid w:val="00A71CC3"/>
    <w:rsid w:val="00A71EDA"/>
    <w:rsid w:val="00A71F7A"/>
    <w:rsid w:val="00A7223E"/>
    <w:rsid w:val="00A7227F"/>
    <w:rsid w:val="00A72360"/>
    <w:rsid w:val="00A7239A"/>
    <w:rsid w:val="00A724E5"/>
    <w:rsid w:val="00A726F4"/>
    <w:rsid w:val="00A72747"/>
    <w:rsid w:val="00A728A0"/>
    <w:rsid w:val="00A728CC"/>
    <w:rsid w:val="00A728D0"/>
    <w:rsid w:val="00A728E1"/>
    <w:rsid w:val="00A7293F"/>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2B"/>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5E06"/>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BD7"/>
    <w:rsid w:val="00A77D40"/>
    <w:rsid w:val="00A80257"/>
    <w:rsid w:val="00A8034F"/>
    <w:rsid w:val="00A80495"/>
    <w:rsid w:val="00A80564"/>
    <w:rsid w:val="00A80595"/>
    <w:rsid w:val="00A8077F"/>
    <w:rsid w:val="00A807B6"/>
    <w:rsid w:val="00A807F9"/>
    <w:rsid w:val="00A8083F"/>
    <w:rsid w:val="00A80923"/>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2FEC"/>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98"/>
    <w:rsid w:val="00A968B5"/>
    <w:rsid w:val="00A969EC"/>
    <w:rsid w:val="00A96FF4"/>
    <w:rsid w:val="00A9702E"/>
    <w:rsid w:val="00A971C4"/>
    <w:rsid w:val="00A97372"/>
    <w:rsid w:val="00A973FC"/>
    <w:rsid w:val="00A97435"/>
    <w:rsid w:val="00A975BE"/>
    <w:rsid w:val="00A9771D"/>
    <w:rsid w:val="00A97741"/>
    <w:rsid w:val="00A977FD"/>
    <w:rsid w:val="00A97894"/>
    <w:rsid w:val="00A978F1"/>
    <w:rsid w:val="00A9794E"/>
    <w:rsid w:val="00A97B1F"/>
    <w:rsid w:val="00A97B95"/>
    <w:rsid w:val="00A97BAC"/>
    <w:rsid w:val="00A97CD2"/>
    <w:rsid w:val="00A97DAA"/>
    <w:rsid w:val="00AA042D"/>
    <w:rsid w:val="00AA06EF"/>
    <w:rsid w:val="00AA0739"/>
    <w:rsid w:val="00AA083E"/>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82"/>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A9"/>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28C"/>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A96"/>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72"/>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870"/>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96F"/>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DFA"/>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3E46"/>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4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31"/>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938"/>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14"/>
    <w:rsid w:val="00B139E7"/>
    <w:rsid w:val="00B13A32"/>
    <w:rsid w:val="00B13A3E"/>
    <w:rsid w:val="00B13B0C"/>
    <w:rsid w:val="00B13C0A"/>
    <w:rsid w:val="00B13E85"/>
    <w:rsid w:val="00B14008"/>
    <w:rsid w:val="00B140A9"/>
    <w:rsid w:val="00B146C5"/>
    <w:rsid w:val="00B14706"/>
    <w:rsid w:val="00B14A67"/>
    <w:rsid w:val="00B14B26"/>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2FA2"/>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95B"/>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EE"/>
    <w:rsid w:val="00B330E8"/>
    <w:rsid w:val="00B3357F"/>
    <w:rsid w:val="00B3379D"/>
    <w:rsid w:val="00B33814"/>
    <w:rsid w:val="00B33904"/>
    <w:rsid w:val="00B33A5A"/>
    <w:rsid w:val="00B33E71"/>
    <w:rsid w:val="00B33F79"/>
    <w:rsid w:val="00B34113"/>
    <w:rsid w:val="00B34185"/>
    <w:rsid w:val="00B343DB"/>
    <w:rsid w:val="00B3456D"/>
    <w:rsid w:val="00B34A86"/>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B0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0C"/>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39"/>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90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7E9"/>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1D"/>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179"/>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7E8"/>
    <w:rsid w:val="00B86A87"/>
    <w:rsid w:val="00B86AE7"/>
    <w:rsid w:val="00B86BF7"/>
    <w:rsid w:val="00B86D2A"/>
    <w:rsid w:val="00B86D51"/>
    <w:rsid w:val="00B87534"/>
    <w:rsid w:val="00B87566"/>
    <w:rsid w:val="00B876FF"/>
    <w:rsid w:val="00B878AB"/>
    <w:rsid w:val="00B878EA"/>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534"/>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A2E"/>
    <w:rsid w:val="00BA2E32"/>
    <w:rsid w:val="00BA2E46"/>
    <w:rsid w:val="00BA30F3"/>
    <w:rsid w:val="00BA3414"/>
    <w:rsid w:val="00BA3669"/>
    <w:rsid w:val="00BA3697"/>
    <w:rsid w:val="00BA376C"/>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9F"/>
    <w:rsid w:val="00BB12C6"/>
    <w:rsid w:val="00BB12D1"/>
    <w:rsid w:val="00BB1404"/>
    <w:rsid w:val="00BB17E1"/>
    <w:rsid w:val="00BB199B"/>
    <w:rsid w:val="00BB1AAE"/>
    <w:rsid w:val="00BB1AD7"/>
    <w:rsid w:val="00BB1C26"/>
    <w:rsid w:val="00BB1CD7"/>
    <w:rsid w:val="00BB1E36"/>
    <w:rsid w:val="00BB1F3E"/>
    <w:rsid w:val="00BB217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D7"/>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3B"/>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4B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15"/>
    <w:rsid w:val="00BE5DA1"/>
    <w:rsid w:val="00BE5DF7"/>
    <w:rsid w:val="00BE5ED2"/>
    <w:rsid w:val="00BE5F60"/>
    <w:rsid w:val="00BE60AF"/>
    <w:rsid w:val="00BE614C"/>
    <w:rsid w:val="00BE6165"/>
    <w:rsid w:val="00BE617E"/>
    <w:rsid w:val="00BE6286"/>
    <w:rsid w:val="00BE6619"/>
    <w:rsid w:val="00BE667E"/>
    <w:rsid w:val="00BE6A08"/>
    <w:rsid w:val="00BE6A45"/>
    <w:rsid w:val="00BE6AF5"/>
    <w:rsid w:val="00BE6B9C"/>
    <w:rsid w:val="00BE6C40"/>
    <w:rsid w:val="00BE6CF3"/>
    <w:rsid w:val="00BE6E39"/>
    <w:rsid w:val="00BE6FDA"/>
    <w:rsid w:val="00BE71EE"/>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E9"/>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42"/>
    <w:rsid w:val="00BF2423"/>
    <w:rsid w:val="00BF2986"/>
    <w:rsid w:val="00BF2D34"/>
    <w:rsid w:val="00BF2E1F"/>
    <w:rsid w:val="00BF2E28"/>
    <w:rsid w:val="00BF2F8D"/>
    <w:rsid w:val="00BF3000"/>
    <w:rsid w:val="00BF32DC"/>
    <w:rsid w:val="00BF33C6"/>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967"/>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3E6"/>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2C"/>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D00"/>
    <w:rsid w:val="00C56E6B"/>
    <w:rsid w:val="00C56EEB"/>
    <w:rsid w:val="00C56F07"/>
    <w:rsid w:val="00C570A9"/>
    <w:rsid w:val="00C57120"/>
    <w:rsid w:val="00C5713C"/>
    <w:rsid w:val="00C57279"/>
    <w:rsid w:val="00C572F2"/>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517"/>
    <w:rsid w:val="00C6156C"/>
    <w:rsid w:val="00C615B4"/>
    <w:rsid w:val="00C61647"/>
    <w:rsid w:val="00C61716"/>
    <w:rsid w:val="00C619A2"/>
    <w:rsid w:val="00C61CFB"/>
    <w:rsid w:val="00C61DD1"/>
    <w:rsid w:val="00C61EB8"/>
    <w:rsid w:val="00C621E8"/>
    <w:rsid w:val="00C621FD"/>
    <w:rsid w:val="00C6236C"/>
    <w:rsid w:val="00C6256A"/>
    <w:rsid w:val="00C625B8"/>
    <w:rsid w:val="00C6267C"/>
    <w:rsid w:val="00C62A64"/>
    <w:rsid w:val="00C62C8B"/>
    <w:rsid w:val="00C62D80"/>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EFD"/>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96C"/>
    <w:rsid w:val="00C70B6D"/>
    <w:rsid w:val="00C70F5B"/>
    <w:rsid w:val="00C71149"/>
    <w:rsid w:val="00C71261"/>
    <w:rsid w:val="00C71312"/>
    <w:rsid w:val="00C71E1A"/>
    <w:rsid w:val="00C72048"/>
    <w:rsid w:val="00C720E3"/>
    <w:rsid w:val="00C72330"/>
    <w:rsid w:val="00C72652"/>
    <w:rsid w:val="00C72841"/>
    <w:rsid w:val="00C72A52"/>
    <w:rsid w:val="00C72B01"/>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13C"/>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8F7"/>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2E5"/>
    <w:rsid w:val="00C8733C"/>
    <w:rsid w:val="00C87464"/>
    <w:rsid w:val="00C87482"/>
    <w:rsid w:val="00C87653"/>
    <w:rsid w:val="00C879E7"/>
    <w:rsid w:val="00C87A65"/>
    <w:rsid w:val="00C87A75"/>
    <w:rsid w:val="00C87B65"/>
    <w:rsid w:val="00C87EE9"/>
    <w:rsid w:val="00C87EF0"/>
    <w:rsid w:val="00C87FBD"/>
    <w:rsid w:val="00C90076"/>
    <w:rsid w:val="00C903F0"/>
    <w:rsid w:val="00C906F3"/>
    <w:rsid w:val="00C90724"/>
    <w:rsid w:val="00C90778"/>
    <w:rsid w:val="00C907A1"/>
    <w:rsid w:val="00C90860"/>
    <w:rsid w:val="00C908AB"/>
    <w:rsid w:val="00C908D3"/>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3A"/>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281"/>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DDF"/>
    <w:rsid w:val="00CA2EA7"/>
    <w:rsid w:val="00CA303F"/>
    <w:rsid w:val="00CA3718"/>
    <w:rsid w:val="00CA3939"/>
    <w:rsid w:val="00CA39B2"/>
    <w:rsid w:val="00CA3BD0"/>
    <w:rsid w:val="00CA41E3"/>
    <w:rsid w:val="00CA42A3"/>
    <w:rsid w:val="00CA439C"/>
    <w:rsid w:val="00CA43EE"/>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689"/>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CE"/>
    <w:rsid w:val="00CB2AD3"/>
    <w:rsid w:val="00CB2C2A"/>
    <w:rsid w:val="00CB2E12"/>
    <w:rsid w:val="00CB2ED9"/>
    <w:rsid w:val="00CB3040"/>
    <w:rsid w:val="00CB30A1"/>
    <w:rsid w:val="00CB3142"/>
    <w:rsid w:val="00CB31A3"/>
    <w:rsid w:val="00CB31AA"/>
    <w:rsid w:val="00CB348D"/>
    <w:rsid w:val="00CB34B7"/>
    <w:rsid w:val="00CB3AE9"/>
    <w:rsid w:val="00CB3C88"/>
    <w:rsid w:val="00CB3CBB"/>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64C"/>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4E9"/>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DF1"/>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208"/>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E0E"/>
    <w:rsid w:val="00CD6F3C"/>
    <w:rsid w:val="00CD712E"/>
    <w:rsid w:val="00CD7448"/>
    <w:rsid w:val="00CD7517"/>
    <w:rsid w:val="00CD75EB"/>
    <w:rsid w:val="00CD7637"/>
    <w:rsid w:val="00CD77DD"/>
    <w:rsid w:val="00CD786B"/>
    <w:rsid w:val="00CD78E6"/>
    <w:rsid w:val="00CD7B17"/>
    <w:rsid w:val="00CD7B32"/>
    <w:rsid w:val="00CD7C34"/>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804"/>
    <w:rsid w:val="00CE4A49"/>
    <w:rsid w:val="00CE4AE0"/>
    <w:rsid w:val="00CE4BB6"/>
    <w:rsid w:val="00CE4EC9"/>
    <w:rsid w:val="00CE5281"/>
    <w:rsid w:val="00CE5310"/>
    <w:rsid w:val="00CE531C"/>
    <w:rsid w:val="00CE534C"/>
    <w:rsid w:val="00CE53B8"/>
    <w:rsid w:val="00CE554C"/>
    <w:rsid w:val="00CE55B6"/>
    <w:rsid w:val="00CE5720"/>
    <w:rsid w:val="00CE579B"/>
    <w:rsid w:val="00CE593C"/>
    <w:rsid w:val="00CE5C29"/>
    <w:rsid w:val="00CE5C57"/>
    <w:rsid w:val="00CE5C76"/>
    <w:rsid w:val="00CE5E37"/>
    <w:rsid w:val="00CE5F4E"/>
    <w:rsid w:val="00CE603A"/>
    <w:rsid w:val="00CE6312"/>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CD"/>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DE8"/>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15"/>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50C"/>
    <w:rsid w:val="00D0190B"/>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A1"/>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ECE"/>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DCD"/>
    <w:rsid w:val="00D10E10"/>
    <w:rsid w:val="00D11352"/>
    <w:rsid w:val="00D116C0"/>
    <w:rsid w:val="00D11C31"/>
    <w:rsid w:val="00D11CE9"/>
    <w:rsid w:val="00D11E48"/>
    <w:rsid w:val="00D12332"/>
    <w:rsid w:val="00D124B4"/>
    <w:rsid w:val="00D124E0"/>
    <w:rsid w:val="00D12578"/>
    <w:rsid w:val="00D128E3"/>
    <w:rsid w:val="00D12DDC"/>
    <w:rsid w:val="00D12E7B"/>
    <w:rsid w:val="00D13071"/>
    <w:rsid w:val="00D130B1"/>
    <w:rsid w:val="00D1316A"/>
    <w:rsid w:val="00D13802"/>
    <w:rsid w:val="00D139CE"/>
    <w:rsid w:val="00D13A17"/>
    <w:rsid w:val="00D13B6D"/>
    <w:rsid w:val="00D13BCA"/>
    <w:rsid w:val="00D13D74"/>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083"/>
    <w:rsid w:val="00D1732F"/>
    <w:rsid w:val="00D17428"/>
    <w:rsid w:val="00D1781F"/>
    <w:rsid w:val="00D178E4"/>
    <w:rsid w:val="00D17A35"/>
    <w:rsid w:val="00D17CB0"/>
    <w:rsid w:val="00D17D5B"/>
    <w:rsid w:val="00D20076"/>
    <w:rsid w:val="00D2013E"/>
    <w:rsid w:val="00D2034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22"/>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75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9B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05"/>
    <w:rsid w:val="00D46BFA"/>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2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436"/>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C6"/>
    <w:rsid w:val="00D66CE6"/>
    <w:rsid w:val="00D66D06"/>
    <w:rsid w:val="00D66DFA"/>
    <w:rsid w:val="00D66DFD"/>
    <w:rsid w:val="00D66FEC"/>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6F9A"/>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43"/>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970"/>
    <w:rsid w:val="00D82C5C"/>
    <w:rsid w:val="00D8308B"/>
    <w:rsid w:val="00D830A0"/>
    <w:rsid w:val="00D8312E"/>
    <w:rsid w:val="00D8320C"/>
    <w:rsid w:val="00D83359"/>
    <w:rsid w:val="00D834EB"/>
    <w:rsid w:val="00D83772"/>
    <w:rsid w:val="00D839DE"/>
    <w:rsid w:val="00D83B7B"/>
    <w:rsid w:val="00D83BA3"/>
    <w:rsid w:val="00D83BFD"/>
    <w:rsid w:val="00D83D47"/>
    <w:rsid w:val="00D83E70"/>
    <w:rsid w:val="00D83E97"/>
    <w:rsid w:val="00D83FEB"/>
    <w:rsid w:val="00D840CD"/>
    <w:rsid w:val="00D840F0"/>
    <w:rsid w:val="00D84192"/>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13"/>
    <w:rsid w:val="00D90497"/>
    <w:rsid w:val="00D90CDD"/>
    <w:rsid w:val="00D90EC2"/>
    <w:rsid w:val="00D90F64"/>
    <w:rsid w:val="00D90F8A"/>
    <w:rsid w:val="00D9107F"/>
    <w:rsid w:val="00D910A9"/>
    <w:rsid w:val="00D9134B"/>
    <w:rsid w:val="00D915BC"/>
    <w:rsid w:val="00D9180B"/>
    <w:rsid w:val="00D919B5"/>
    <w:rsid w:val="00D919E2"/>
    <w:rsid w:val="00D91B32"/>
    <w:rsid w:val="00D91E0A"/>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A7A70"/>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7"/>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06"/>
    <w:rsid w:val="00DC5914"/>
    <w:rsid w:val="00DC5C0F"/>
    <w:rsid w:val="00DC5C64"/>
    <w:rsid w:val="00DC5EB2"/>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5F"/>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B95"/>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6"/>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943"/>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DF6"/>
    <w:rsid w:val="00E07F88"/>
    <w:rsid w:val="00E07FB6"/>
    <w:rsid w:val="00E100DE"/>
    <w:rsid w:val="00E1014E"/>
    <w:rsid w:val="00E1048C"/>
    <w:rsid w:val="00E104D4"/>
    <w:rsid w:val="00E106F9"/>
    <w:rsid w:val="00E10AFD"/>
    <w:rsid w:val="00E10BDD"/>
    <w:rsid w:val="00E10CD1"/>
    <w:rsid w:val="00E10F05"/>
    <w:rsid w:val="00E110CF"/>
    <w:rsid w:val="00E1146A"/>
    <w:rsid w:val="00E11655"/>
    <w:rsid w:val="00E1180D"/>
    <w:rsid w:val="00E1185C"/>
    <w:rsid w:val="00E118E5"/>
    <w:rsid w:val="00E11910"/>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269"/>
    <w:rsid w:val="00E214B7"/>
    <w:rsid w:val="00E214E1"/>
    <w:rsid w:val="00E2151A"/>
    <w:rsid w:val="00E2153F"/>
    <w:rsid w:val="00E2156D"/>
    <w:rsid w:val="00E2168E"/>
    <w:rsid w:val="00E216B1"/>
    <w:rsid w:val="00E21715"/>
    <w:rsid w:val="00E21EBE"/>
    <w:rsid w:val="00E2221D"/>
    <w:rsid w:val="00E2230E"/>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904"/>
    <w:rsid w:val="00E23B61"/>
    <w:rsid w:val="00E2404F"/>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5CE8"/>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5F9"/>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A4E"/>
    <w:rsid w:val="00E37E88"/>
    <w:rsid w:val="00E403DF"/>
    <w:rsid w:val="00E406C8"/>
    <w:rsid w:val="00E408D9"/>
    <w:rsid w:val="00E40B0B"/>
    <w:rsid w:val="00E40C83"/>
    <w:rsid w:val="00E40CF7"/>
    <w:rsid w:val="00E40D8F"/>
    <w:rsid w:val="00E41222"/>
    <w:rsid w:val="00E412D3"/>
    <w:rsid w:val="00E41403"/>
    <w:rsid w:val="00E41544"/>
    <w:rsid w:val="00E416F9"/>
    <w:rsid w:val="00E41B8C"/>
    <w:rsid w:val="00E41C70"/>
    <w:rsid w:val="00E41CC8"/>
    <w:rsid w:val="00E42047"/>
    <w:rsid w:val="00E420A1"/>
    <w:rsid w:val="00E424CA"/>
    <w:rsid w:val="00E4269D"/>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2FAC"/>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A55"/>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3F"/>
    <w:rsid w:val="00E73284"/>
    <w:rsid w:val="00E73444"/>
    <w:rsid w:val="00E737E5"/>
    <w:rsid w:val="00E7389F"/>
    <w:rsid w:val="00E73951"/>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722"/>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CA"/>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45"/>
    <w:rsid w:val="00E913BB"/>
    <w:rsid w:val="00E91497"/>
    <w:rsid w:val="00E914DE"/>
    <w:rsid w:val="00E9165C"/>
    <w:rsid w:val="00E91687"/>
    <w:rsid w:val="00E917A8"/>
    <w:rsid w:val="00E917CE"/>
    <w:rsid w:val="00E9188A"/>
    <w:rsid w:val="00E91B35"/>
    <w:rsid w:val="00E91BCE"/>
    <w:rsid w:val="00E91C45"/>
    <w:rsid w:val="00E91C74"/>
    <w:rsid w:val="00E91D1F"/>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A16"/>
    <w:rsid w:val="00E93B5A"/>
    <w:rsid w:val="00E93C37"/>
    <w:rsid w:val="00E93D9C"/>
    <w:rsid w:val="00E941B9"/>
    <w:rsid w:val="00E9438C"/>
    <w:rsid w:val="00E943EB"/>
    <w:rsid w:val="00E9447D"/>
    <w:rsid w:val="00E94498"/>
    <w:rsid w:val="00E94515"/>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6D"/>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0A5"/>
    <w:rsid w:val="00EB1105"/>
    <w:rsid w:val="00EB1217"/>
    <w:rsid w:val="00EB13A3"/>
    <w:rsid w:val="00EB13CA"/>
    <w:rsid w:val="00EB14E3"/>
    <w:rsid w:val="00EB14EF"/>
    <w:rsid w:val="00EB1609"/>
    <w:rsid w:val="00EB1BA5"/>
    <w:rsid w:val="00EB1E38"/>
    <w:rsid w:val="00EB1EBB"/>
    <w:rsid w:val="00EB205D"/>
    <w:rsid w:val="00EB21CA"/>
    <w:rsid w:val="00EB24DB"/>
    <w:rsid w:val="00EB2506"/>
    <w:rsid w:val="00EB255B"/>
    <w:rsid w:val="00EB2595"/>
    <w:rsid w:val="00EB2765"/>
    <w:rsid w:val="00EB296D"/>
    <w:rsid w:val="00EB2A24"/>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8B"/>
    <w:rsid w:val="00EB6B9A"/>
    <w:rsid w:val="00EB6D3D"/>
    <w:rsid w:val="00EB6F69"/>
    <w:rsid w:val="00EB7085"/>
    <w:rsid w:val="00EB71B0"/>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08"/>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6E0"/>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3EA8"/>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5AD"/>
    <w:rsid w:val="00F026C1"/>
    <w:rsid w:val="00F028EB"/>
    <w:rsid w:val="00F02AE4"/>
    <w:rsid w:val="00F02C61"/>
    <w:rsid w:val="00F02D5A"/>
    <w:rsid w:val="00F02D98"/>
    <w:rsid w:val="00F0303B"/>
    <w:rsid w:val="00F03351"/>
    <w:rsid w:val="00F035E3"/>
    <w:rsid w:val="00F03916"/>
    <w:rsid w:val="00F039FD"/>
    <w:rsid w:val="00F03A7F"/>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07EDA"/>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5B"/>
    <w:rsid w:val="00F12ABF"/>
    <w:rsid w:val="00F12CA7"/>
    <w:rsid w:val="00F12E5A"/>
    <w:rsid w:val="00F12EF2"/>
    <w:rsid w:val="00F12F01"/>
    <w:rsid w:val="00F12F6A"/>
    <w:rsid w:val="00F130B5"/>
    <w:rsid w:val="00F1312B"/>
    <w:rsid w:val="00F1326D"/>
    <w:rsid w:val="00F13652"/>
    <w:rsid w:val="00F1368D"/>
    <w:rsid w:val="00F136EA"/>
    <w:rsid w:val="00F139A0"/>
    <w:rsid w:val="00F13A77"/>
    <w:rsid w:val="00F13ADF"/>
    <w:rsid w:val="00F13B64"/>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6C"/>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545"/>
    <w:rsid w:val="00F216B2"/>
    <w:rsid w:val="00F216F3"/>
    <w:rsid w:val="00F219B7"/>
    <w:rsid w:val="00F21A51"/>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28"/>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248"/>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D6"/>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ECC"/>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385"/>
    <w:rsid w:val="00F9354F"/>
    <w:rsid w:val="00F936A5"/>
    <w:rsid w:val="00F9373D"/>
    <w:rsid w:val="00F9375B"/>
    <w:rsid w:val="00F93789"/>
    <w:rsid w:val="00F937FF"/>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0FB"/>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AE5"/>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3E0"/>
    <w:rsid w:val="00FA551E"/>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BA"/>
    <w:rsid w:val="00FB100B"/>
    <w:rsid w:val="00FB11F0"/>
    <w:rsid w:val="00FB1833"/>
    <w:rsid w:val="00FB1C22"/>
    <w:rsid w:val="00FB2032"/>
    <w:rsid w:val="00FB2184"/>
    <w:rsid w:val="00FB22F2"/>
    <w:rsid w:val="00FB24C3"/>
    <w:rsid w:val="00FB271F"/>
    <w:rsid w:val="00FB28F0"/>
    <w:rsid w:val="00FB29CF"/>
    <w:rsid w:val="00FB2A6C"/>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D8A"/>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B95"/>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0"/>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6E1"/>
    <w:rsid w:val="00FE2A73"/>
    <w:rsid w:val="00FE2B1D"/>
    <w:rsid w:val="00FE2EFE"/>
    <w:rsid w:val="00FE2F40"/>
    <w:rsid w:val="00FE317D"/>
    <w:rsid w:val="00FE33DC"/>
    <w:rsid w:val="00FE37CF"/>
    <w:rsid w:val="00FE3878"/>
    <w:rsid w:val="00FE3957"/>
    <w:rsid w:val="00FE39FE"/>
    <w:rsid w:val="00FE3A92"/>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667"/>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1295172">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5-e-electronic-0422\docs\C1-222548.zip" TargetMode="External"/><Relationship Id="rId299" Type="http://schemas.openxmlformats.org/officeDocument/2006/relationships/hyperlink" Target="file:///C:\Users\dems1ce9\OneDrive%20-%20Nokia\3gpp\cn1\meetings\135-e-electronic-0422\docs\C1-222886.zip" TargetMode="External"/><Relationship Id="rId21" Type="http://schemas.openxmlformats.org/officeDocument/2006/relationships/hyperlink" Target="file:///C:\Users\dems1ce9\OneDrive%20-%20Nokia\3gpp\cn1\meetings\135-e-electronic-0422\docs\C1-222523.zip" TargetMode="External"/><Relationship Id="rId63" Type="http://schemas.openxmlformats.org/officeDocument/2006/relationships/hyperlink" Target="file:///C:\Users\dems1ce9\OneDrive%20-%20Nokia\3gpp\cn1\meetings\135-e-electronic-0422\docs\C1-222611.zip" TargetMode="External"/><Relationship Id="rId159" Type="http://schemas.openxmlformats.org/officeDocument/2006/relationships/hyperlink" Target="file:///C:\Users\dems1ce9\OneDrive%20-%20Nokia\3gpp\cn1\meetings\135-e-electronic-0422\docs\C1-222662.zip" TargetMode="External"/><Relationship Id="rId324" Type="http://schemas.openxmlformats.org/officeDocument/2006/relationships/hyperlink" Target="file:///C:\Users\dems1ce9\OneDrive%20-%20Nokia\3gpp\cn1\meetings\135-e-electronic-0422\docs\C1-222919.zip" TargetMode="External"/><Relationship Id="rId366" Type="http://schemas.openxmlformats.org/officeDocument/2006/relationships/hyperlink" Target="file:///C:\Users\dems1ce9\OneDrive%20-%20Nokia\3gpp\cn1\meetings\135-e-electronic-0422\docs\C1-222908.zip" TargetMode="External"/><Relationship Id="rId170" Type="http://schemas.openxmlformats.org/officeDocument/2006/relationships/hyperlink" Target="file:///C:\Users\dems1ce9\OneDrive%20-%20Nokia\3gpp\cn1\meetings\135-e-electronic-0422\docs\C1-222874.zip" TargetMode="External"/><Relationship Id="rId226" Type="http://schemas.openxmlformats.org/officeDocument/2006/relationships/hyperlink" Target="file:///C:\Users\dems1ce9\OneDrive%20-%20Nokia\3gpp\cn1\meetings\135-e-electronic-0422\docs\C1-222983.zip" TargetMode="External"/><Relationship Id="rId433" Type="http://schemas.openxmlformats.org/officeDocument/2006/relationships/hyperlink" Target="file:///C:\Users\dems1ce9\OneDrive%20-%20Nokia\3gpp\cn1\meetings\135-e-electronic-0422\docs\C1-222754.zip" TargetMode="External"/><Relationship Id="rId268" Type="http://schemas.openxmlformats.org/officeDocument/2006/relationships/hyperlink" Target="file:///C:\Users\dems1ce9\OneDrive%20-%20Nokia\3gpp\cn1\meetings\135-e-electronic-0422\docs\C1-222752.zip" TargetMode="External"/><Relationship Id="rId475" Type="http://schemas.openxmlformats.org/officeDocument/2006/relationships/fontTable" Target="fontTable.xml"/><Relationship Id="rId32" Type="http://schemas.openxmlformats.org/officeDocument/2006/relationships/hyperlink" Target="file:///C:\Users\dems1ce9\OneDrive%20-%20Nokia\3gpp\cn1\meetings\135-e-electronic-0422\docs\C1-222534.zip" TargetMode="External"/><Relationship Id="rId74" Type="http://schemas.openxmlformats.org/officeDocument/2006/relationships/hyperlink" Target="file:///C:\Users\dems1ce9\OneDrive%20-%20Nokia\3gpp\cn1\meetings\135-e-electronic-0422\docs\C1-222631.zip" TargetMode="External"/><Relationship Id="rId128" Type="http://schemas.openxmlformats.org/officeDocument/2006/relationships/hyperlink" Target="file:///C:\Users\dems1ce9\OneDrive%20-%20Nokia\3gpp\cn1\meetings\135-e-electronic-0422\docs\C1-222742.zip" TargetMode="External"/><Relationship Id="rId335" Type="http://schemas.openxmlformats.org/officeDocument/2006/relationships/hyperlink" Target="file:///C:\Users\dems1ce9\OneDrive%20-%20Nokia\3gpp\cn1\meetings\135-e-electronic-0422\docs\C1-222938.zip" TargetMode="External"/><Relationship Id="rId377" Type="http://schemas.openxmlformats.org/officeDocument/2006/relationships/hyperlink" Target="file:///C:\Users\dems1ce9\OneDrive%20-%20Nokia\3gpp\cn1\meetings\135-e-electronic-0422\docs\C1-22255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5-e-electronic-0422\docs\C1-222744.zip" TargetMode="External"/><Relationship Id="rId237" Type="http://schemas.openxmlformats.org/officeDocument/2006/relationships/hyperlink" Target="file:///C:\Users\dems1ce9\OneDrive%20-%20Nokia\3gpp\cn1\meetings\135-e-electronic-0422\docs\C1-222567.zip" TargetMode="External"/><Relationship Id="rId402" Type="http://schemas.openxmlformats.org/officeDocument/2006/relationships/hyperlink" Target="file:///C:\Users\dems1ce9\OneDrive%20-%20Nokia\3gpp\cn1\meetings\135-e-electronic-0422\docs\C1-222852.zip" TargetMode="External"/><Relationship Id="rId279" Type="http://schemas.openxmlformats.org/officeDocument/2006/relationships/hyperlink" Target="file:///C:\Users\dems1ce9\OneDrive%20-%20Nokia\3gpp\cn1\meetings\135-e-electronic-0422\docs\C1-222797.zip" TargetMode="External"/><Relationship Id="rId444" Type="http://schemas.openxmlformats.org/officeDocument/2006/relationships/hyperlink" Target="file:///C:\Users\dems1ce9\OneDrive%20-%20Nokia\3gpp\cn1\meetings\135-e-electronic-0422\docs\C1-222972.zip" TargetMode="External"/><Relationship Id="rId43" Type="http://schemas.openxmlformats.org/officeDocument/2006/relationships/hyperlink" Target="file:///C:\Users\dems1ce9\OneDrive%20-%20Nokia\3gpp\cn1\meetings\135-e-electronic-0422\docs\C1-222585.zip" TargetMode="External"/><Relationship Id="rId139" Type="http://schemas.openxmlformats.org/officeDocument/2006/relationships/hyperlink" Target="file:///C:\Users\dems1ce9\OneDrive%20-%20Nokia\3gpp\cn1\meetings\135-e-electronic-0422\docs\C1-222864.zip" TargetMode="External"/><Relationship Id="rId290" Type="http://schemas.openxmlformats.org/officeDocument/2006/relationships/hyperlink" Target="file:///C:\Users\dems1ce9\OneDrive%20-%20Nokia\3gpp\cn1\meetings\135-e-electronic-0422\docs\C1-222877.zip" TargetMode="External"/><Relationship Id="rId304" Type="http://schemas.openxmlformats.org/officeDocument/2006/relationships/hyperlink" Target="file:///C:\Users\dems1ce9\OneDrive%20-%20Nokia\3gpp\cn1\meetings\135-e-electronic-0422\docs\C1-222891.zip" TargetMode="External"/><Relationship Id="rId346" Type="http://schemas.openxmlformats.org/officeDocument/2006/relationships/hyperlink" Target="file:///C:\Users\dems1ce9\OneDrive%20-%20Nokia\3gpp\cn1\meetings\135-e-electronic-0422\docs\C1-222716.zip" TargetMode="External"/><Relationship Id="rId388" Type="http://schemas.openxmlformats.org/officeDocument/2006/relationships/hyperlink" Target="file:///C:\Users\dems1ce9\OneDrive%20-%20Nokia\3gpp\cn1\meetings\135-e-electronic-0422\docs\C1-222813.zip" TargetMode="External"/><Relationship Id="rId85" Type="http://schemas.openxmlformats.org/officeDocument/2006/relationships/hyperlink" Target="file:///C:\Users\dems1ce9\OneDrive%20-%20Nokia\3gpp\cn1\meetings\135-e-electronic-0422\docs\C1-222950.zip" TargetMode="External"/><Relationship Id="rId150" Type="http://schemas.openxmlformats.org/officeDocument/2006/relationships/hyperlink" Target="file:///C:\Users\dems1ce9\OneDrive%20-%20Nokia\3gpp\cn1\meetings\135-e-electronic-0422\docs\C1-222839.zip" TargetMode="External"/><Relationship Id="rId192" Type="http://schemas.openxmlformats.org/officeDocument/2006/relationships/hyperlink" Target="file:///C:\Users\dems1ce9\OneDrive%20-%20Nokia\3gpp\cn1\meetings\135-e-electronic-0422\docs\C1-222783.zip" TargetMode="External"/><Relationship Id="rId206" Type="http://schemas.openxmlformats.org/officeDocument/2006/relationships/hyperlink" Target="file:///C:\Users\dems1ce9\OneDrive%20-%20Nokia\3gpp\cn1\meetings\135-e-electronic-0422\docs\C1-222947.zip" TargetMode="External"/><Relationship Id="rId413" Type="http://schemas.openxmlformats.org/officeDocument/2006/relationships/hyperlink" Target="file:///C:\Users\dems1ce9\OneDrive%20-%20Nokia\3gpp\cn1\meetings\135-e-electronic-0422\docs\C1-222625.zip" TargetMode="External"/><Relationship Id="rId248" Type="http://schemas.openxmlformats.org/officeDocument/2006/relationships/hyperlink" Target="file:///C:\Users\dems1ce9\OneDrive%20-%20Nokia\3gpp\cn1\meetings\135-e-electronic-0422\docs\C1-222592.zip" TargetMode="External"/><Relationship Id="rId455" Type="http://schemas.openxmlformats.org/officeDocument/2006/relationships/hyperlink" Target="file:///C:\Users\dems1ce9\OneDrive%20-%20Nokia\3gpp\cn1\meetings\135-e-electronic-0422\docs\C1-222682.zip" TargetMode="External"/><Relationship Id="rId12" Type="http://schemas.openxmlformats.org/officeDocument/2006/relationships/hyperlink" Target="file:///C:\Users\dems1ce9\OneDrive%20-%20Nokia\3gpp\cn1\meetings\135-e-electronic-0422\docs\C1-222511.zip" TargetMode="External"/><Relationship Id="rId108" Type="http://schemas.openxmlformats.org/officeDocument/2006/relationships/hyperlink" Target="file:///C:\Users\dems1ce9\OneDrive%20-%20Nokia\3gpp\cn1\meetings\135-e-electronic-0422\docs\C1-222781.zip" TargetMode="External"/><Relationship Id="rId315" Type="http://schemas.openxmlformats.org/officeDocument/2006/relationships/hyperlink" Target="file:///C:\Users\dems1ce9\OneDrive%20-%20Nokia\3gpp\cn1\meetings\135-e-electronic-0422\docs\C1-222902.zip" TargetMode="External"/><Relationship Id="rId357" Type="http://schemas.openxmlformats.org/officeDocument/2006/relationships/hyperlink" Target="file:///C:\Users\dems1ce9\OneDrive%20-%20Nokia\3gpp\cn1\meetings\135-e-electronic-0422\docs\C1-222680.zip" TargetMode="External"/><Relationship Id="rId54" Type="http://schemas.openxmlformats.org/officeDocument/2006/relationships/hyperlink" Target="file:///C:\Users\dems1ce9\OneDrive%20-%20Nokia\3gpp\cn1\meetings\135-e-electronic-0422\docs\C1-222602.zip" TargetMode="External"/><Relationship Id="rId96" Type="http://schemas.openxmlformats.org/officeDocument/2006/relationships/hyperlink" Target="file:///C:\Users\dems1ce9\OneDrive%20-%20Nokia\3gpp\cn1\meetings\135-e-electronic-0422\docs\C1-222645.zip" TargetMode="External"/><Relationship Id="rId161" Type="http://schemas.openxmlformats.org/officeDocument/2006/relationships/hyperlink" Target="file:///C:\Users\dems1ce9\OneDrive%20-%20Nokia\3gpp\cn1\meetings\135-e-electronic-0422\docs\C1-222664.zip" TargetMode="External"/><Relationship Id="rId217" Type="http://schemas.openxmlformats.org/officeDocument/2006/relationships/hyperlink" Target="file:///C:\Users\dems1ce9\OneDrive%20-%20Nokia\3gpp\cn1\meetings\135-e-electronic-0422\docs\C1-222730.zip" TargetMode="External"/><Relationship Id="rId399" Type="http://schemas.openxmlformats.org/officeDocument/2006/relationships/hyperlink" Target="file:///C:\Users\dems1ce9\OneDrive%20-%20Nokia\3gpp\cn1\meetings\135-e-electronic-0422\docs\C1-222780.zip" TargetMode="External"/><Relationship Id="rId259" Type="http://schemas.openxmlformats.org/officeDocument/2006/relationships/hyperlink" Target="file:///C:\Users\dems1ce9\OneDrive%20-%20Nokia\3gpp\cn1\meetings\135-e-electronic-0422\docs\C1-222651.zip" TargetMode="External"/><Relationship Id="rId424" Type="http://schemas.openxmlformats.org/officeDocument/2006/relationships/hyperlink" Target="file:///C:\Users\dems1ce9\OneDrive%20-%20Nokia\3gpp\cn1\meetings\135-e-electronic-0422\docs\C1-222967.zip" TargetMode="External"/><Relationship Id="rId466" Type="http://schemas.openxmlformats.org/officeDocument/2006/relationships/hyperlink" Target="file:///C:\Users\dems1ce9\OneDrive%20-%20Nokia\3gpp\cn1\meetings\135-e-electronic-0422\docs\C1-222817.zip" TargetMode="External"/><Relationship Id="rId23" Type="http://schemas.openxmlformats.org/officeDocument/2006/relationships/hyperlink" Target="file:///C:\Users\dems1ce9\OneDrive%20-%20Nokia\3gpp\cn1\meetings\135-e-electronic-0422\docs\C1-222525.zip" TargetMode="External"/><Relationship Id="rId119" Type="http://schemas.openxmlformats.org/officeDocument/2006/relationships/hyperlink" Target="file:///C:\Users\dems1ce9\OneDrive%20-%20Nokia\3gpp\cn1\meetings\135-e-electronic-0422\docs\C1-222550.zip" TargetMode="External"/><Relationship Id="rId270" Type="http://schemas.openxmlformats.org/officeDocument/2006/relationships/hyperlink" Target="file:///C:\Users\dems1ce9\OneDrive%20-%20Nokia\3gpp\cn1\meetings\135-e-electronic-0422\docs\C1-222758.zip" TargetMode="External"/><Relationship Id="rId326" Type="http://schemas.openxmlformats.org/officeDocument/2006/relationships/hyperlink" Target="file:///C:\Users\dems1ce9\OneDrive%20-%20Nokia\3gpp\cn1\meetings\135-e-electronic-0422\docs\C1-222921.zip" TargetMode="External"/><Relationship Id="rId65" Type="http://schemas.openxmlformats.org/officeDocument/2006/relationships/hyperlink" Target="file:///C:\Users\dems1ce9\OneDrive%20-%20Nokia\3gpp\cn1\meetings\135-e-electronic-0422\docs\C1-222613.zip" TargetMode="External"/><Relationship Id="rId130" Type="http://schemas.openxmlformats.org/officeDocument/2006/relationships/hyperlink" Target="file:///C:\Users\dems1ce9\OneDrive%20-%20Nokia\3gpp\cn1\meetings\135-e-electronic-0422\docs\C1-222782.zip" TargetMode="External"/><Relationship Id="rId368" Type="http://schemas.openxmlformats.org/officeDocument/2006/relationships/hyperlink" Target="file:///C:\Users\dems1ce9\OneDrive%20-%20Nokia\3gpp\cn1\meetings\135-e-electronic-0422\docs\C1-222927.zip" TargetMode="External"/><Relationship Id="rId172" Type="http://schemas.openxmlformats.org/officeDocument/2006/relationships/hyperlink" Target="file:///C:\Users\dems1ce9\OneDrive%20-%20Nokia\3gpp\cn1\meetings\135-e-electronic-0422\docs\C1-222539.zip" TargetMode="External"/><Relationship Id="rId228" Type="http://schemas.openxmlformats.org/officeDocument/2006/relationships/hyperlink" Target="file:///C:\Users\dems1ce9\OneDrive%20-%20Nokia\3gpp\cn1\meetings\135-e-electronic-0422\docs\C1-222541.zip" TargetMode="External"/><Relationship Id="rId435" Type="http://schemas.openxmlformats.org/officeDocument/2006/relationships/hyperlink" Target="file:///C:\Users\dems1ce9\OneDrive%20-%20Nokia\3gpp\cn1\meetings\135-e-electronic-0422\docs\C1-222832.zip" TargetMode="External"/><Relationship Id="rId477" Type="http://schemas.openxmlformats.org/officeDocument/2006/relationships/theme" Target="theme/theme1.xml"/><Relationship Id="rId13" Type="http://schemas.openxmlformats.org/officeDocument/2006/relationships/hyperlink" Target="file:///C:\Users\dems1ce9\OneDrive%20-%20Nokia\3gpp\cn1\meetings\135-e-electronic-0422\docs\C1-222512.zip" TargetMode="External"/><Relationship Id="rId109" Type="http://schemas.openxmlformats.org/officeDocument/2006/relationships/hyperlink" Target="file:///C:\Users\dems1ce9\OneDrive%20-%20Nokia\3gpp\cn1\meetings\135-e-electronic-0422\docs\C1-222788.zip" TargetMode="External"/><Relationship Id="rId260" Type="http://schemas.openxmlformats.org/officeDocument/2006/relationships/hyperlink" Target="file:///C:\Users\dems1ce9\OneDrive%20-%20Nokia\3gpp\cn1\meetings\135-e-electronic-0422\docs\C1-222652.zip" TargetMode="External"/><Relationship Id="rId281" Type="http://schemas.openxmlformats.org/officeDocument/2006/relationships/hyperlink" Target="file:///C:\Users\dems1ce9\OneDrive%20-%20Nokia\3gpp\cn1\meetings\135-e-electronic-0422\docs\C1-222841.zip" TargetMode="External"/><Relationship Id="rId316" Type="http://schemas.openxmlformats.org/officeDocument/2006/relationships/hyperlink" Target="file:///C:\Users\dems1ce9\OneDrive%20-%20Nokia\3gpp\cn1\meetings\135-e-electronic-0422\docs\C1-222903.zip" TargetMode="External"/><Relationship Id="rId337" Type="http://schemas.openxmlformats.org/officeDocument/2006/relationships/hyperlink" Target="file:///C:\Users\dems1ce9\OneDrive%20-%20Nokia\3gpp\cn1\meetings\135-e-electronic-0422\docs\C1-222575.zip" TargetMode="External"/><Relationship Id="rId34" Type="http://schemas.openxmlformats.org/officeDocument/2006/relationships/hyperlink" Target="file:///C:\Users\dems1ce9\OneDrive%20-%20Nokia\3gpp\cn1\meetings\135-e-electronic-0422\docs\C1-222576.zip" TargetMode="External"/><Relationship Id="rId55" Type="http://schemas.openxmlformats.org/officeDocument/2006/relationships/hyperlink" Target="file:///C:\Users\dems1ce9\OneDrive%20-%20Nokia\3gpp\cn1\meetings\135-e-electronic-0422\docs\C1-222603.zip" TargetMode="External"/><Relationship Id="rId76" Type="http://schemas.openxmlformats.org/officeDocument/2006/relationships/hyperlink" Target="https://www.3gpp.org/ftp/tsg_ct/WG1_mm-cc-sm_ex-CN1/TSGC1_135e/Docs/C1-222993.zip" TargetMode="External"/><Relationship Id="rId97" Type="http://schemas.openxmlformats.org/officeDocument/2006/relationships/hyperlink" Target="file:///C:\Users\dems1ce9\OneDrive%20-%20Nokia\3gpp\cn1\meetings\135-e-electronic-0422\docs\C1-222646.zip" TargetMode="External"/><Relationship Id="rId120" Type="http://schemas.openxmlformats.org/officeDocument/2006/relationships/hyperlink" Target="file:///C:\Users\dems1ce9\OneDrive%20-%20Nokia\3gpp\cn1\meetings\135-e-electronic-0422\docs\C1-222551.zip" TargetMode="External"/><Relationship Id="rId141" Type="http://schemas.openxmlformats.org/officeDocument/2006/relationships/hyperlink" Target="file:///C:\Users\dems1ce9\OneDrive%20-%20Nokia\3gpp\cn1\meetings\135-e-electronic-0422\docs\C1-222955.zip" TargetMode="External"/><Relationship Id="rId358" Type="http://schemas.openxmlformats.org/officeDocument/2006/relationships/hyperlink" Target="file:///C:\Users\dems1ce9\OneDrive%20-%20Nokia\3gpp\cn1\meetings\135-e-electronic-0422\docs\C1-222696.zip" TargetMode="External"/><Relationship Id="rId379" Type="http://schemas.openxmlformats.org/officeDocument/2006/relationships/hyperlink" Target="file:///C:\Users\dems1ce9\OneDrive%20-%20Nokia\3gpp\cn1\meetings\135-e-electronic-0422\docs\C1-222620.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5-e-electronic-0422\docs\C1-222665.zip" TargetMode="External"/><Relationship Id="rId183" Type="http://schemas.openxmlformats.org/officeDocument/2006/relationships/hyperlink" Target="file:///C:\Users\dems1ce9\OneDrive%20-%20Nokia\3gpp\cn1\meetings\135-e-electronic-0422\docs\C1-222793.zip" TargetMode="External"/><Relationship Id="rId218" Type="http://schemas.openxmlformats.org/officeDocument/2006/relationships/hyperlink" Target="file:///C:\Users\dems1ce9\OneDrive%20-%20Nokia\3gpp\cn1\meetings\135-e-electronic-0422\docs\C1-222731.zip" TargetMode="External"/><Relationship Id="rId239" Type="http://schemas.openxmlformats.org/officeDocument/2006/relationships/hyperlink" Target="file:///C:\Users\dems1ce9\OneDrive%20-%20Nokia\3gpp\cn1\meetings\135-e-electronic-0422\docs\C1-222569.zip" TargetMode="External"/><Relationship Id="rId390" Type="http://schemas.openxmlformats.org/officeDocument/2006/relationships/hyperlink" Target="file:///C:\Users\dems1ce9\OneDrive%20-%20Nokia\3gpp\cn1\meetings\135-e-electronic-0422\docs\C1-222828.zip" TargetMode="External"/><Relationship Id="rId404" Type="http://schemas.openxmlformats.org/officeDocument/2006/relationships/hyperlink" Target="file:///C:\Users\dems1ce9\OneDrive%20-%20Nokia\3gpp\cn1\meetings\135-e-electronic-0422\docs\C1-222854.zip" TargetMode="External"/><Relationship Id="rId425" Type="http://schemas.openxmlformats.org/officeDocument/2006/relationships/hyperlink" Target="file:///C:\Users\dems1ce9\OneDrive%20-%20Nokia\3gpp\cn1\meetings\135-e-electronic-0422\docs\C1-222968.zip" TargetMode="External"/><Relationship Id="rId446" Type="http://schemas.openxmlformats.org/officeDocument/2006/relationships/hyperlink" Target="file:///C:\Users\dems1ce9\OneDrive%20-%20Nokia\3gpp\cn1\meetings\135-e-electronic-0422\docs\C1-222974.zip" TargetMode="External"/><Relationship Id="rId467" Type="http://schemas.openxmlformats.org/officeDocument/2006/relationships/hyperlink" Target="file:///C:\Users\dems1ce9\OneDrive%20-%20Nokia\3gpp\cn1\meetings\135-e-electronic-0422\docs\C1-222825.zip" TargetMode="External"/><Relationship Id="rId250" Type="http://schemas.openxmlformats.org/officeDocument/2006/relationships/hyperlink" Target="file:///C:\Users\dems1ce9\OneDrive%20-%20Nokia\3gpp\cn1\meetings\135-e-electronic-0422\docs\C1-222632.zip" TargetMode="External"/><Relationship Id="rId271" Type="http://schemas.openxmlformats.org/officeDocument/2006/relationships/hyperlink" Target="file:///C:\Users\dems1ce9\OneDrive%20-%20Nokia\3gpp\cn1\meetings\135-e-electronic-0422\docs\C1-222760.zip" TargetMode="External"/><Relationship Id="rId292" Type="http://schemas.openxmlformats.org/officeDocument/2006/relationships/hyperlink" Target="file:///C:\Users\dems1ce9\OneDrive%20-%20Nokia\3gpp\cn1\meetings\135-e-electronic-0422\docs\C1-222879.zip" TargetMode="External"/><Relationship Id="rId306" Type="http://schemas.openxmlformats.org/officeDocument/2006/relationships/hyperlink" Target="file:///C:\Users\dems1ce9\OneDrive%20-%20Nokia\3gpp\cn1\meetings\135-e-electronic-0422\docs\C1-222893.zip" TargetMode="External"/><Relationship Id="rId24" Type="http://schemas.openxmlformats.org/officeDocument/2006/relationships/hyperlink" Target="file:///C:\Users\dems1ce9\OneDrive%20-%20Nokia\3gpp\cn1\meetings\135-e-electronic-0422\docs\C1-222526.zip" TargetMode="External"/><Relationship Id="rId45" Type="http://schemas.openxmlformats.org/officeDocument/2006/relationships/hyperlink" Target="file:///C:\Users\dems1ce9\OneDrive%20-%20Nokia\3gpp\cn1\meetings\135-e-electronic-0422\docs\C1-222587.zip" TargetMode="External"/><Relationship Id="rId66" Type="http://schemas.openxmlformats.org/officeDocument/2006/relationships/hyperlink" Target="file:///C:\Users\dems1ce9\OneDrive%20-%20Nokia\3gpp\cn1\meetings\135-e-electronic-0422\docs\C1-222614.zip" TargetMode="External"/><Relationship Id="rId87" Type="http://schemas.openxmlformats.org/officeDocument/2006/relationships/hyperlink" Target="file:///C:\Users\dems1ce9\OneDrive%20-%20Nokia\3gpp\cn1\meetings\135-e-electronic-0422\docs\C1-222518.zip" TargetMode="External"/><Relationship Id="rId110" Type="http://schemas.openxmlformats.org/officeDocument/2006/relationships/hyperlink" Target="file:///C:\Users\dems1ce9\OneDrive%20-%20Nokia\3gpp\cn1\meetings\135-e-electronic-0422\docs\C1-222824.zip" TargetMode="External"/><Relationship Id="rId131" Type="http://schemas.openxmlformats.org/officeDocument/2006/relationships/hyperlink" Target="file:///C:\Users\dems1ce9\OneDrive%20-%20Nokia\3gpp\cn1\meetings\135-e-electronic-0422\docs\C1-222795.zip" TargetMode="External"/><Relationship Id="rId327" Type="http://schemas.openxmlformats.org/officeDocument/2006/relationships/hyperlink" Target="file:///C:\Users\dems1ce9\OneDrive%20-%20Nokia\3gpp\cn1\meetings\135-e-electronic-0422\docs\C1-222681.zip" TargetMode="External"/><Relationship Id="rId348" Type="http://schemas.openxmlformats.org/officeDocument/2006/relationships/hyperlink" Target="file:///C:\Users\dems1ce9\OneDrive%20-%20Nokia\3gpp\cn1\meetings\135-e-electronic-0422\docs\C1-222718.zip" TargetMode="External"/><Relationship Id="rId369" Type="http://schemas.openxmlformats.org/officeDocument/2006/relationships/hyperlink" Target="file:///C:\Users\dems1ce9\OneDrive%20-%20Nokia\3gpp\cn1\meetings\135-e-electronic-0422\docs\C1-222928.zip" TargetMode="External"/><Relationship Id="rId152" Type="http://schemas.openxmlformats.org/officeDocument/2006/relationships/hyperlink" Target="file:///C:\Users\dems1ce9\OneDrive%20-%20Nokia\3gpp\cn1\meetings\135-e-electronic-0422\docs\C1-222905.zip" TargetMode="External"/><Relationship Id="rId173" Type="http://schemas.openxmlformats.org/officeDocument/2006/relationships/hyperlink" Target="file:///C:\Users\dems1ce9\OneDrive%20-%20Nokia\3gpp\cn1\meetings\135-e-electronic-0422\docs\C1-222560.zip" TargetMode="External"/><Relationship Id="rId194" Type="http://schemas.openxmlformats.org/officeDocument/2006/relationships/hyperlink" Target="file:///C:\Users\dems1ce9\OneDrive%20-%20Nokia\3gpp\cn1\meetings\135-e-electronic-0422\docs\C1-222821.zip" TargetMode="External"/><Relationship Id="rId208" Type="http://schemas.openxmlformats.org/officeDocument/2006/relationships/hyperlink" Target="file:///C:\Users\dems1ce9\OneDrive%20-%20Nokia\3gpp\cn1\meetings\135-e-electronic-0422\docs\C1-222700.zip" TargetMode="External"/><Relationship Id="rId229" Type="http://schemas.openxmlformats.org/officeDocument/2006/relationships/hyperlink" Target="file:///C:\Users\dems1ce9\OneDrive%20-%20Nokia\3gpp\cn1\meetings\135-e-electronic-0422\docs\C1-222542.zip" TargetMode="External"/><Relationship Id="rId380" Type="http://schemas.openxmlformats.org/officeDocument/2006/relationships/hyperlink" Target="file:///C:\Users\dems1ce9\OneDrive%20-%20Nokia\3gpp\cn1\meetings\135-e-electronic-0422\docs\C1-222628.zip" TargetMode="External"/><Relationship Id="rId415" Type="http://schemas.openxmlformats.org/officeDocument/2006/relationships/hyperlink" Target="file:///C:\Users\dems1ce9\OneDrive%20-%20Nokia\3gpp\cn1\meetings\135-e-electronic-0422\docs\C1-222627.zip" TargetMode="External"/><Relationship Id="rId436" Type="http://schemas.openxmlformats.org/officeDocument/2006/relationships/hyperlink" Target="file:///C:\Users\dems1ce9\OneDrive%20-%20Nokia\3gpp\cn1\meetings\135-e-electronic-0422\docs\C1-222952.zip" TargetMode="External"/><Relationship Id="rId457" Type="http://schemas.openxmlformats.org/officeDocument/2006/relationships/hyperlink" Target="file:///C:\Users\dems1ce9\OneDrive%20-%20Nokia\3gpp\cn1\meetings\135-e-electronic-0422\docs\C1-222574.zip" TargetMode="External"/><Relationship Id="rId240" Type="http://schemas.openxmlformats.org/officeDocument/2006/relationships/hyperlink" Target="file:///C:\Users\dems1ce9\OneDrive%20-%20Nokia\3gpp\cn1\meetings\135-e-electronic-0422\docs\C1-222570.zip" TargetMode="External"/><Relationship Id="rId261" Type="http://schemas.openxmlformats.org/officeDocument/2006/relationships/hyperlink" Target="file:///C:\Users\dems1ce9\OneDrive%20-%20Nokia\3gpp\cn1\meetings\135-e-electronic-0422\docs\C1-222674.zip" TargetMode="External"/><Relationship Id="rId14" Type="http://schemas.openxmlformats.org/officeDocument/2006/relationships/hyperlink" Target="file:///C:\Users\dems1ce9\OneDrive%20-%20Nokia\3gpp\cn1\meetings\135-e-electronic-0422\docs\C1-222513.zip" TargetMode="External"/><Relationship Id="rId35" Type="http://schemas.openxmlformats.org/officeDocument/2006/relationships/hyperlink" Target="file:///C:\Users\dems1ce9\OneDrive%20-%20Nokia\3gpp\cn1\meetings\135-e-electronic-0422\docs\C1-222577.zip" TargetMode="External"/><Relationship Id="rId56" Type="http://schemas.openxmlformats.org/officeDocument/2006/relationships/hyperlink" Target="file:///C:\Users\dems1ce9\OneDrive%20-%20Nokia\3gpp\cn1\meetings\135-e-electronic-0422\docs\C1-222604.zip" TargetMode="External"/><Relationship Id="rId77" Type="http://schemas.openxmlformats.org/officeDocument/2006/relationships/hyperlink" Target="file:///C:\Users\dems1ce9\OneDrive%20-%20Nokia\3gpp\cn1\meetings\135-e-electronic-0422\docs\C1-222649.zip" TargetMode="External"/><Relationship Id="rId100" Type="http://schemas.openxmlformats.org/officeDocument/2006/relationships/hyperlink" Target="file:///C:\Users\dems1ce9\OneDrive%20-%20Nokia\3gpp\cn1\meetings\135-e-electronic-0422\docs\C1-222684.zip" TargetMode="External"/><Relationship Id="rId282" Type="http://schemas.openxmlformats.org/officeDocument/2006/relationships/hyperlink" Target="file:///C:\Users\dems1ce9\OneDrive%20-%20Nokia\3gpp\cn1\meetings\135-e-electronic-0422\docs\C1-222842.zip" TargetMode="External"/><Relationship Id="rId317" Type="http://schemas.openxmlformats.org/officeDocument/2006/relationships/hyperlink" Target="file:///C:\Users\dems1ce9\OneDrive%20-%20Nokia\3gpp\cn1\meetings\135-e-electronic-0422\docs\C1-222907.zip" TargetMode="External"/><Relationship Id="rId338" Type="http://schemas.openxmlformats.org/officeDocument/2006/relationships/hyperlink" Target="file:///C:\Users\dems1ce9\OneDrive%20-%20Nokia\3gpp\cn1\meetings\135-e-electronic-0422\docs\C1-222687.zip" TargetMode="External"/><Relationship Id="rId359" Type="http://schemas.openxmlformats.org/officeDocument/2006/relationships/hyperlink" Target="file:///C:\Users\dems1ce9\OneDrive%20-%20Nokia\3gpp\cn1\meetings\135-e-electronic-0422\docs\C1-222697.zip" TargetMode="External"/><Relationship Id="rId8" Type="http://schemas.openxmlformats.org/officeDocument/2006/relationships/hyperlink" Target="file:///C:\Users\dems1ce9\OneDrive%20-%20Nokia\3gpp\cn1\meetings\135-e-electronic-0422\docs\C1-222501.zip" TargetMode="External"/><Relationship Id="rId98" Type="http://schemas.openxmlformats.org/officeDocument/2006/relationships/hyperlink" Target="file:///C:\Users\dems1ce9\OneDrive%20-%20Nokia\3gpp\cn1\meetings\135-e-electronic-0422\docs\C1-222647.zip" TargetMode="External"/><Relationship Id="rId121" Type="http://schemas.openxmlformats.org/officeDocument/2006/relationships/hyperlink" Target="file:///C:\Users\dems1ce9\OneDrive%20-%20Nokia\3gpp\cn1\meetings\135-e-electronic-0422\docs\C1-222553.zip" TargetMode="External"/><Relationship Id="rId142" Type="http://schemas.openxmlformats.org/officeDocument/2006/relationships/hyperlink" Target="file:///C:\Users\dems1ce9\OneDrive%20-%20Nokia\3gpp\cn1\meetings\135-e-electronic-0422\docs\C1-222957.zip" TargetMode="External"/><Relationship Id="rId163" Type="http://schemas.openxmlformats.org/officeDocument/2006/relationships/hyperlink" Target="file:///C:\Users\dems1ce9\OneDrive%20-%20Nokia\3gpp\cn1\meetings\135-e-electronic-0422\docs\C1-222666.zip" TargetMode="External"/><Relationship Id="rId184" Type="http://schemas.openxmlformats.org/officeDocument/2006/relationships/hyperlink" Target="file:///C:\Users\dems1ce9\OneDrive%20-%20Nokia\3gpp\cn1\meetings\135-e-electronic-0422\docs\C1-222799.zip" TargetMode="External"/><Relationship Id="rId219" Type="http://schemas.openxmlformats.org/officeDocument/2006/relationships/hyperlink" Target="file:///C:\Users\dems1ce9\OneDrive%20-%20Nokia\3gpp\cn1\meetings\135-e-electronic-0422\docs\C1-222732.zip" TargetMode="External"/><Relationship Id="rId370" Type="http://schemas.openxmlformats.org/officeDocument/2006/relationships/hyperlink" Target="file:///C:\Users\dems1ce9\OneDrive%20-%20Nokia\3gpp\cn1\meetings\135-e-electronic-0422\docs\C1-222840.zip" TargetMode="External"/><Relationship Id="rId391" Type="http://schemas.openxmlformats.org/officeDocument/2006/relationships/hyperlink" Target="file:///C:\Users\dems1ce9\OneDrive%20-%20Nokia\3gpp\cn1\meetings\135-e-electronic-0422\docs\C1-222833.zip" TargetMode="External"/><Relationship Id="rId405" Type="http://schemas.openxmlformats.org/officeDocument/2006/relationships/hyperlink" Target="file:///C:\Users\dems1ce9\OneDrive%20-%20Nokia\3gpp\cn1\meetings\135-e-electronic-0422\docs\C1-222855.zip" TargetMode="External"/><Relationship Id="rId426" Type="http://schemas.openxmlformats.org/officeDocument/2006/relationships/hyperlink" Target="file:///C:\Users\dems1ce9\OneDrive%20-%20Nokia\3gpp\cn1\meetings\135-e-electronic-0422\docs\C1-222712.zip" TargetMode="External"/><Relationship Id="rId447" Type="http://schemas.openxmlformats.org/officeDocument/2006/relationships/hyperlink" Target="file:///C:\Users\dems1ce9\OneDrive%20-%20Nokia\3gpp\cn1\meetings\135-e-electronic-0422\docs\C1-222975.zip" TargetMode="External"/><Relationship Id="rId230" Type="http://schemas.openxmlformats.org/officeDocument/2006/relationships/hyperlink" Target="file:///C:\Users\dems1ce9\OneDrive%20-%20Nokia\3gpp\cn1\meetings\135-e-electronic-0422\docs\C1-222543.zip" TargetMode="External"/><Relationship Id="rId251" Type="http://schemas.openxmlformats.org/officeDocument/2006/relationships/hyperlink" Target="file:///C:\Users\dems1ce9\OneDrive%20-%20Nokia\3gpp\cn1\meetings\135-e-electronic-0422\docs\C1-222633.zip" TargetMode="External"/><Relationship Id="rId468" Type="http://schemas.openxmlformats.org/officeDocument/2006/relationships/hyperlink" Target="file:///C:\Users\dems1ce9\OneDrive%20-%20Nokia\3gpp\cn1\meetings\135-e-electronic-0422\docs\C1-222944.zip" TargetMode="External"/><Relationship Id="rId25" Type="http://schemas.openxmlformats.org/officeDocument/2006/relationships/hyperlink" Target="file:///C:\Users\dems1ce9\OneDrive%20-%20Nokia\3gpp\cn1\meetings\135-e-electronic-0422\docs\C1-222527.zip" TargetMode="External"/><Relationship Id="rId46" Type="http://schemas.openxmlformats.org/officeDocument/2006/relationships/hyperlink" Target="file:///C:\Users\dems1ce9\OneDrive%20-%20Nokia\3gpp\cn1\meetings\135-e-electronic-0422\docs\C1-222594.zip" TargetMode="External"/><Relationship Id="rId67" Type="http://schemas.openxmlformats.org/officeDocument/2006/relationships/hyperlink" Target="file:///C:\Users\dems1ce9\OneDrive%20-%20Nokia\3gpp\cn1\meetings\135-e-electronic-0422\docs\C1-222956.zip" TargetMode="External"/><Relationship Id="rId272" Type="http://schemas.openxmlformats.org/officeDocument/2006/relationships/hyperlink" Target="file:///C:\Users\dems1ce9\OneDrive%20-%20Nokia\3gpp\cn1\meetings\135-e-electronic-0422\docs\C1-222762.zip" TargetMode="External"/><Relationship Id="rId293" Type="http://schemas.openxmlformats.org/officeDocument/2006/relationships/hyperlink" Target="file:///C:\Users\dems1ce9\OneDrive%20-%20Nokia\3gpp\cn1\meetings\135-e-electronic-0422\docs\C1-222880.zip" TargetMode="External"/><Relationship Id="rId307" Type="http://schemas.openxmlformats.org/officeDocument/2006/relationships/hyperlink" Target="file:///C:\Users\dems1ce9\OneDrive%20-%20Nokia\3gpp\cn1\meetings\135-e-electronic-0422\docs\C1-222894.zip" TargetMode="External"/><Relationship Id="rId328" Type="http://schemas.openxmlformats.org/officeDocument/2006/relationships/hyperlink" Target="file:///C:\Users\dems1ce9\OneDrive%20-%20Nokia\3gpp\cn1\meetings\135-e-electronic-0422\docs\C1-222912.zip" TargetMode="External"/><Relationship Id="rId349" Type="http://schemas.openxmlformats.org/officeDocument/2006/relationships/hyperlink" Target="file:///C:\Users\dems1ce9\OneDrive%20-%20Nokia\3gpp\cn1\meetings\135-e-electronic-0422\docs\C1-222719.zip" TargetMode="External"/><Relationship Id="rId88" Type="http://schemas.openxmlformats.org/officeDocument/2006/relationships/hyperlink" Target="file:///C:\Users\dems1ce9\OneDrive%20-%20Nokia\3gpp\cn1\meetings\135-e-electronic-0422\docs\C1-222536.zip" TargetMode="External"/><Relationship Id="rId111" Type="http://schemas.openxmlformats.org/officeDocument/2006/relationships/hyperlink" Target="https://www.3gpp.org/ftp/tsg_ct/WG1_mm-cc-sm_ex-CN1/TSGC1_135e/Docs/C1-222826.zip" TargetMode="External"/><Relationship Id="rId132" Type="http://schemas.openxmlformats.org/officeDocument/2006/relationships/hyperlink" Target="file:///C:\Users\dems1ce9\OneDrive%20-%20Nokia\3gpp\cn1\meetings\135-e-electronic-0422\docs\C1-222808.zip" TargetMode="External"/><Relationship Id="rId153" Type="http://schemas.openxmlformats.org/officeDocument/2006/relationships/hyperlink" Target="file:///C:\Users\dems1ce9\OneDrive%20-%20Nokia\3gpp\cn1\meetings\135-e-electronic-0422\docs\C1-222913.zip" TargetMode="External"/><Relationship Id="rId174" Type="http://schemas.openxmlformats.org/officeDocument/2006/relationships/hyperlink" Target="file:///C:\Users\dems1ce9\OneDrive%20-%20Nokia\3gpp\cn1\meetings\135-e-electronic-0422\docs\C1-222615.zip" TargetMode="External"/><Relationship Id="rId195" Type="http://schemas.openxmlformats.org/officeDocument/2006/relationships/hyperlink" Target="file:///C:\Users\dems1ce9\OneDrive%20-%20Nokia\3gpp\cn1\meetings\135-e-electronic-0422\docs\C1-222823.zip" TargetMode="External"/><Relationship Id="rId209" Type="http://schemas.openxmlformats.org/officeDocument/2006/relationships/hyperlink" Target="file:///C:\Users\dems1ce9\OneDrive%20-%20Nokia\3gpp\cn1\meetings\135-e-electronic-0422\docs\C1-222722.zip" TargetMode="External"/><Relationship Id="rId360" Type="http://schemas.openxmlformats.org/officeDocument/2006/relationships/hyperlink" Target="file:///C:\Users\dems1ce9\OneDrive%20-%20Nokia\3gpp\cn1\meetings\135-e-electronic-0422\docs\C1-222698.zip" TargetMode="External"/><Relationship Id="rId381" Type="http://schemas.openxmlformats.org/officeDocument/2006/relationships/hyperlink" Target="file:///C:\Users\dems1ce9\OneDrive%20-%20Nokia\3gpp\cn1\meetings\135-e-electronic-0422\docs\C1-222629.zip" TargetMode="External"/><Relationship Id="rId416" Type="http://schemas.openxmlformats.org/officeDocument/2006/relationships/hyperlink" Target="file:///C:\Users\dems1ce9\OneDrive%20-%20Nokia\3gpp\cn1\meetings\135-e-electronic-0422\docs\C1-222656.zip" TargetMode="External"/><Relationship Id="rId220" Type="http://schemas.openxmlformats.org/officeDocument/2006/relationships/hyperlink" Target="file:///C:\Users\dems1ce9\OneDrive%20-%20Nokia\3gpp\cn1\meetings\135-e-electronic-0422\docs\C1-222733.zip" TargetMode="External"/><Relationship Id="rId241" Type="http://schemas.openxmlformats.org/officeDocument/2006/relationships/hyperlink" Target="file:///C:\Users\dems1ce9\OneDrive%20-%20Nokia\3gpp\cn1\meetings\135-e-electronic-0422\docs\C1-222571.zip" TargetMode="External"/><Relationship Id="rId437" Type="http://schemas.openxmlformats.org/officeDocument/2006/relationships/hyperlink" Target="file:///C:\Users\dems1ce9\OneDrive%20-%20Nokia\3gpp\cn1\meetings\135-e-electronic-0422\docs\C1-222703.zip" TargetMode="External"/><Relationship Id="rId458" Type="http://schemas.openxmlformats.org/officeDocument/2006/relationships/hyperlink" Target="file:///C:\Users\dems1ce9\OneDrive%20-%20Nokia\3gpp\cn1\meetings\135-e-electronic-0422\docs\C1-222623.zip" TargetMode="External"/><Relationship Id="rId15" Type="http://schemas.openxmlformats.org/officeDocument/2006/relationships/hyperlink" Target="file:///C:\Users\dems1ce9\OneDrive%20-%20Nokia\3gpp\cn1\meetings\135-e-electronic-0422\docs\C1-222515.zip" TargetMode="External"/><Relationship Id="rId36" Type="http://schemas.openxmlformats.org/officeDocument/2006/relationships/hyperlink" Target="file:///C:\Users\dems1ce9\OneDrive%20-%20Nokia\3gpp\cn1\meetings\135-e-electronic-0422\docs\C1-222578.zip" TargetMode="External"/><Relationship Id="rId57" Type="http://schemas.openxmlformats.org/officeDocument/2006/relationships/hyperlink" Target="file:///C:\Users\dems1ce9\OneDrive%20-%20Nokia\3gpp\cn1\meetings\135-e-electronic-0422\docs\C1-222605.zip" TargetMode="External"/><Relationship Id="rId262" Type="http://schemas.openxmlformats.org/officeDocument/2006/relationships/hyperlink" Target="file:///C:\Users\dems1ce9\OneDrive%20-%20Nokia\3gpp\cn1\meetings\135-e-electronic-0422\docs\C1-222746.zip" TargetMode="External"/><Relationship Id="rId283" Type="http://schemas.openxmlformats.org/officeDocument/2006/relationships/hyperlink" Target="file:///C:\Users\dems1ce9\OneDrive%20-%20Nokia\3gpp\cn1\meetings\135-e-electronic-0422\docs\C1-222843.zip" TargetMode="External"/><Relationship Id="rId318" Type="http://schemas.openxmlformats.org/officeDocument/2006/relationships/hyperlink" Target="file:///C:\Users\dems1ce9\OneDrive%20-%20Nokia\3gpp\cn1\meetings\135-e-electronic-0422\docs\C1-222986.zip" TargetMode="External"/><Relationship Id="rId339" Type="http://schemas.openxmlformats.org/officeDocument/2006/relationships/hyperlink" Target="file:///C:\Users\dems1ce9\OneDrive%20-%20Nokia\3gpp\cn1\meetings\135-e-electronic-0422\docs\C1-222688.zip" TargetMode="External"/><Relationship Id="rId78" Type="http://schemas.openxmlformats.org/officeDocument/2006/relationships/hyperlink" Target="file:///C:\Users\dems1ce9\OneDrive%20-%20Nokia\3gpp\cn1\meetings\135-e-electronic-0422\docs\C1-222650.zip" TargetMode="External"/><Relationship Id="rId99" Type="http://schemas.openxmlformats.org/officeDocument/2006/relationships/hyperlink" Target="file:///C:\Users\dems1ce9\OneDrive%20-%20Nokia\3gpp\cn1\meetings\135-e-electronic-0422\docs\C1-222683.zip" TargetMode="External"/><Relationship Id="rId101" Type="http://schemas.openxmlformats.org/officeDocument/2006/relationships/hyperlink" Target="file:///C:\Users\dems1ce9\OneDrive%20-%20Nokia\3gpp\cn1\meetings\135-e-electronic-0422\docs\C1-222685.zip" TargetMode="External"/><Relationship Id="rId122" Type="http://schemas.openxmlformats.org/officeDocument/2006/relationships/hyperlink" Target="file:///C:\Users\dems1ce9\OneDrive%20-%20Nokia\3gpp\cn1\meetings\135-e-electronic-0422\docs\C1-222554.zip" TargetMode="External"/><Relationship Id="rId143" Type="http://schemas.openxmlformats.org/officeDocument/2006/relationships/hyperlink" Target="file:///C:\Users\dems1ce9\OneDrive%20-%20Nokia\3gpp\cn1\meetings\135-e-electronic-0422\docs\C1-222966.zip" TargetMode="External"/><Relationship Id="rId164" Type="http://schemas.openxmlformats.org/officeDocument/2006/relationships/hyperlink" Target="file:///C:\Users\dems1ce9\OneDrive%20-%20Nokia\3gpp\cn1\meetings\135-e-electronic-0422\docs\C1-222667.zip" TargetMode="External"/><Relationship Id="rId185" Type="http://schemas.openxmlformats.org/officeDocument/2006/relationships/hyperlink" Target="file:///C:\Users\dems1ce9\OneDrive%20-%20Nokia\3gpp\cn1\meetings\135-e-electronic-0422\docs\C1-222932.zip" TargetMode="External"/><Relationship Id="rId350" Type="http://schemas.openxmlformats.org/officeDocument/2006/relationships/hyperlink" Target="file:///C:\Users\dems1ce9\OneDrive%20-%20Nokia\3gpp\cn1\meetings\135-e-electronic-0422\docs\C1-222720.zip" TargetMode="External"/><Relationship Id="rId371" Type="http://schemas.openxmlformats.org/officeDocument/2006/relationships/hyperlink" Target="file:///C:\Users\dems1ce9\OneDrive%20-%20Nokia\3gpp\cn1\meetings\135-e-electronic-0422\docs\C1-222969.zip" TargetMode="External"/><Relationship Id="rId406" Type="http://schemas.openxmlformats.org/officeDocument/2006/relationships/hyperlink" Target="file:///C:\Users\dems1ce9\OneDrive%20-%20Nokia\3gpp\cn1\meetings\135-e-electronic-0422\docs\C1-222856.zip" TargetMode="External"/><Relationship Id="rId9" Type="http://schemas.openxmlformats.org/officeDocument/2006/relationships/hyperlink" Target="file:///C:\Users\dems1ce9\OneDrive%20-%20Nokia\3gpp\cn1\meetings\135-e-electronic-0422\docs\C1-222507.zip" TargetMode="External"/><Relationship Id="rId210" Type="http://schemas.openxmlformats.org/officeDocument/2006/relationships/hyperlink" Target="file:///C:\Users\dems1ce9\OneDrive%20-%20Nokia\3gpp\cn1\meetings\135-e-electronic-0422\docs\C1-222723.zip" TargetMode="External"/><Relationship Id="rId392" Type="http://schemas.openxmlformats.org/officeDocument/2006/relationships/hyperlink" Target="file:///C:\Users\dems1ce9\OneDrive%20-%20Nokia\3gpp\cn1\meetings\135-e-electronic-0422\docs\C1-222835.zip" TargetMode="External"/><Relationship Id="rId427" Type="http://schemas.openxmlformats.org/officeDocument/2006/relationships/hyperlink" Target="file:///C:\Users\dems1ce9\OneDrive%20-%20Nokia\3gpp\cn1\meetings\135-e-electronic-0422\docs\C1-222871.zip" TargetMode="External"/><Relationship Id="rId448" Type="http://schemas.openxmlformats.org/officeDocument/2006/relationships/hyperlink" Target="file:///C:\Users\dems1ce9\OneDrive%20-%20Nokia\3gpp\cn1\meetings\135-e-electronic-0422\docs\C1-222981.zip" TargetMode="External"/><Relationship Id="rId469" Type="http://schemas.openxmlformats.org/officeDocument/2006/relationships/hyperlink" Target="file:///C:\Users\dems1ce9\OneDrive%20-%20Nokia\3gpp\cn1\meetings\135-e-electronic-0422\docs\C1-222962.zip" TargetMode="External"/><Relationship Id="rId26" Type="http://schemas.openxmlformats.org/officeDocument/2006/relationships/hyperlink" Target="file:///C:\Users\dems1ce9\OneDrive%20-%20Nokia\3gpp\cn1\meetings\135-e-electronic-0422\docs\C1-222528.zip" TargetMode="External"/><Relationship Id="rId231" Type="http://schemas.openxmlformats.org/officeDocument/2006/relationships/hyperlink" Target="file:///C:\Users\dems1ce9\OneDrive%20-%20Nokia\3gpp\cn1\meetings\135-e-electronic-0422\docs\C1-222561.zip" TargetMode="External"/><Relationship Id="rId252" Type="http://schemas.openxmlformats.org/officeDocument/2006/relationships/hyperlink" Target="file:///C:\Users\dems1ce9\OneDrive%20-%20Nokia\3gpp\cn1\meetings\135-e-electronic-0422\docs\C1-222634.zip" TargetMode="External"/><Relationship Id="rId273" Type="http://schemas.openxmlformats.org/officeDocument/2006/relationships/hyperlink" Target="file:///C:\Users\dems1ce9\OneDrive%20-%20Nokia\3gpp\cn1\meetings\135-e-electronic-0422\docs\C1-222763.zip" TargetMode="External"/><Relationship Id="rId294" Type="http://schemas.openxmlformats.org/officeDocument/2006/relationships/hyperlink" Target="file:///C:\Users\dems1ce9\OneDrive%20-%20Nokia\3gpp\cn1\meetings\135-e-electronic-0422\docs\C1-222881.zip" TargetMode="External"/><Relationship Id="rId308" Type="http://schemas.openxmlformats.org/officeDocument/2006/relationships/hyperlink" Target="file:///C:\Users\dems1ce9\OneDrive%20-%20Nokia\3gpp\cn1\meetings\135-e-electronic-0422\docs\C1-222895.zip" TargetMode="External"/><Relationship Id="rId329" Type="http://schemas.openxmlformats.org/officeDocument/2006/relationships/hyperlink" Target="file:///C:\Users\dems1ce9\OneDrive%20-%20Nokia\3gpp\cn1\meetings\135-e-electronic-0422\docs\C1-222922.zip" TargetMode="External"/><Relationship Id="rId47" Type="http://schemas.openxmlformats.org/officeDocument/2006/relationships/hyperlink" Target="file:///C:\Users\dems1ce9\OneDrive%20-%20Nokia\3gpp\cn1\meetings\135-e-electronic-0422\docs\C1-222595.zip" TargetMode="External"/><Relationship Id="rId68" Type="http://schemas.openxmlformats.org/officeDocument/2006/relationships/hyperlink" Target="file:///C:\Users\dems1ce9\OneDrive%20-%20Nokia\3gpp\cn1\meetings\135-e-electronic-0422\docs\C1-222959.zip" TargetMode="External"/><Relationship Id="rId89" Type="http://schemas.openxmlformats.org/officeDocument/2006/relationships/hyperlink" Target="file:///C:\Users\dems1ce9\OneDrive%20-%20Nokia\3gpp\cn1\meetings\135-e-electronic-0422\docs\C1-222559.zip" TargetMode="External"/><Relationship Id="rId112" Type="http://schemas.openxmlformats.org/officeDocument/2006/relationships/hyperlink" Target="file:///C:\Users\dems1ce9\OneDrive%20-%20Nokia\3gpp\cn1\meetings\135-e-electronic-0422\docs\C1-222984.zip" TargetMode="External"/><Relationship Id="rId133" Type="http://schemas.openxmlformats.org/officeDocument/2006/relationships/hyperlink" Target="file:///C:\Users\dems1ce9\OneDrive%20-%20Nokia\3gpp\cn1\meetings\135-e-electronic-0422\docs\C1-222809.zip" TargetMode="External"/><Relationship Id="rId154" Type="http://schemas.openxmlformats.org/officeDocument/2006/relationships/hyperlink" Target="file:///C:\Users\dems1ce9\OneDrive%20-%20Nokia\3gpp\cn1\meetings\135-e-electronic-0422\docs\C1-222924.zip" TargetMode="External"/><Relationship Id="rId175" Type="http://schemas.openxmlformats.org/officeDocument/2006/relationships/hyperlink" Target="file:///C:\Users\dems1ce9\OneDrive%20-%20Nokia\3gpp\cn1\meetings\135-e-electronic-0422\docs\C1-222737.zip" TargetMode="External"/><Relationship Id="rId340" Type="http://schemas.openxmlformats.org/officeDocument/2006/relationships/hyperlink" Target="file:///C:\Users\dems1ce9\OneDrive%20-%20Nokia\3gpp\cn1\meetings\135-e-electronic-0422\docs\C1-222689.zip" TargetMode="External"/><Relationship Id="rId361" Type="http://schemas.openxmlformats.org/officeDocument/2006/relationships/hyperlink" Target="file:///C:\Users\dems1ce9\OneDrive%20-%20Nokia\3gpp\cn1\meetings\135-e-electronic-0422\docs\C1-222699.zip" TargetMode="External"/><Relationship Id="rId196" Type="http://schemas.openxmlformats.org/officeDocument/2006/relationships/hyperlink" Target="file:///C:\Users\dems1ce9\OneDrive%20-%20Nokia\3gpp\cn1\meetings\135-e-electronic-0422\docs\C1-222827.zip" TargetMode="External"/><Relationship Id="rId200" Type="http://schemas.openxmlformats.org/officeDocument/2006/relationships/hyperlink" Target="file:///C:\Users\dems1ce9\OneDrive%20-%20Nokia\3gpp\cn1\meetings\135-e-electronic-0422\docs\C1-222849.zip" TargetMode="External"/><Relationship Id="rId382" Type="http://schemas.openxmlformats.org/officeDocument/2006/relationships/hyperlink" Target="file:///C:\Users\dems1ce9\OneDrive%20-%20Nokia\3gpp\cn1\meetings\135-e-electronic-0422\docs\C1-222672.zip" TargetMode="External"/><Relationship Id="rId417" Type="http://schemas.openxmlformats.org/officeDocument/2006/relationships/hyperlink" Target="file:///C:\Users\dems1ce9\OneDrive%20-%20Nokia\3gpp\cn1\meetings\135-e-electronic-0422\docs\C1-222659.zip" TargetMode="External"/><Relationship Id="rId438" Type="http://schemas.openxmlformats.org/officeDocument/2006/relationships/hyperlink" Target="file:///C:\Users\dems1ce9\OneDrive%20-%20Nokia\3gpp\cn1\meetings\135-e-electronic-0422\docs\C1-222704.zip" TargetMode="External"/><Relationship Id="rId459" Type="http://schemas.openxmlformats.org/officeDocument/2006/relationships/hyperlink" Target="file:///C:\Users\dems1ce9\OneDrive%20-%20Nokia\3gpp\cn1\meetings\135-e-electronic-0422\docs\C1-222658.zip" TargetMode="External"/><Relationship Id="rId16" Type="http://schemas.openxmlformats.org/officeDocument/2006/relationships/hyperlink" Target="file:///C:\Users\dems1ce9\OneDrive%20-%20Nokia\3gpp\cn1\meetings\135-e-electronic-0422\docs\C1-222517.zip" TargetMode="External"/><Relationship Id="rId221" Type="http://schemas.openxmlformats.org/officeDocument/2006/relationships/hyperlink" Target="file:///C:\Users\dems1ce9\OneDrive%20-%20Nokia\3gpp\cn1\meetings\135-e-electronic-0422\docs\C1-222734.zip" TargetMode="External"/><Relationship Id="rId242" Type="http://schemas.openxmlformats.org/officeDocument/2006/relationships/hyperlink" Target="file:///C:\Users\dems1ce9\OneDrive%20-%20Nokia\3gpp\cn1\meetings\135-e-electronic-0422\docs\C1-222572.zip" TargetMode="External"/><Relationship Id="rId263" Type="http://schemas.openxmlformats.org/officeDocument/2006/relationships/hyperlink" Target="file:///C:\Users\dems1ce9\OneDrive%20-%20Nokia\3gpp\cn1\meetings\135-e-electronic-0422\docs\C1-222747.zip" TargetMode="External"/><Relationship Id="rId284" Type="http://schemas.openxmlformats.org/officeDocument/2006/relationships/hyperlink" Target="file:///C:\Users\dems1ce9\OneDrive%20-%20Nokia\3gpp\cn1\meetings\135-e-electronic-0422\docs\C1-222844.zip" TargetMode="External"/><Relationship Id="rId319" Type="http://schemas.openxmlformats.org/officeDocument/2006/relationships/hyperlink" Target="file:///C:\Users\dems1ce9\OneDrive%20-%20Nokia\3gpp\cn1\meetings\135-e-electronic-0422\docs\C1-222914.zip" TargetMode="External"/><Relationship Id="rId470" Type="http://schemas.openxmlformats.org/officeDocument/2006/relationships/hyperlink" Target="file:///C:\Users\dems1ce9\OneDrive%20-%20Nokia\3gpp\cn1\meetings\135-e-electronic-0422\docs\C1-222970.zip" TargetMode="External"/><Relationship Id="rId37" Type="http://schemas.openxmlformats.org/officeDocument/2006/relationships/hyperlink" Target="file:///C:\Users\dems1ce9\OneDrive%20-%20Nokia\3gpp\cn1\meetings\135-e-electronic-0422\docs\C1-222579.zip" TargetMode="External"/><Relationship Id="rId58" Type="http://schemas.openxmlformats.org/officeDocument/2006/relationships/hyperlink" Target="file:///C:\Users\dems1ce9\OneDrive%20-%20Nokia\3gpp\cn1\meetings\135-e-electronic-0422\docs\C1-222606.zip" TargetMode="External"/><Relationship Id="rId79" Type="http://schemas.openxmlformats.org/officeDocument/2006/relationships/hyperlink" Target="file:///C:\Users\dems1ce9\OneDrive%20-%20Nokia\3gpp\cn1\meetings\135-e-electronic-0422\docs\C1-222792.zip" TargetMode="External"/><Relationship Id="rId102" Type="http://schemas.openxmlformats.org/officeDocument/2006/relationships/hyperlink" Target="file:///C:\Users\dems1ce9\OneDrive%20-%20Nokia\3gpp\cn1\meetings\135-e-electronic-0422\docs\C1-222755.zip" TargetMode="External"/><Relationship Id="rId123" Type="http://schemas.openxmlformats.org/officeDocument/2006/relationships/hyperlink" Target="file:///C:\Users\dems1ce9\OneDrive%20-%20Nokia\3gpp\cn1\meetings\135-e-electronic-0422\docs\C1-222695.zip" TargetMode="External"/><Relationship Id="rId144" Type="http://schemas.openxmlformats.org/officeDocument/2006/relationships/hyperlink" Target="file:///C:\Users\dems1ce9\OneDrive%20-%20Nokia\3gpp\cn1\meetings\135-e-electronic-0422\docs\C1-222675.zip" TargetMode="External"/><Relationship Id="rId330" Type="http://schemas.openxmlformats.org/officeDocument/2006/relationships/hyperlink" Target="file:///C:\Users\dems1ce9\OneDrive%20-%20Nokia\3gpp\cn1\meetings\135-e-electronic-0422\docs\C1-222923.zip" TargetMode="External"/><Relationship Id="rId90" Type="http://schemas.openxmlformats.org/officeDocument/2006/relationships/hyperlink" Target="file:///C:\Users\dems1ce9\OneDrive%20-%20Nokia\3gpp\cn1\meetings\135-e-electronic-0422\docs\C1-222621.zip" TargetMode="External"/><Relationship Id="rId165" Type="http://schemas.openxmlformats.org/officeDocument/2006/relationships/hyperlink" Target="file:///C:\Users\dems1ce9\OneDrive%20-%20Nokia\3gpp\cn1\meetings\135-e-electronic-0422\docs\C1-222668.zip" TargetMode="External"/><Relationship Id="rId186" Type="http://schemas.openxmlformats.org/officeDocument/2006/relationships/hyperlink" Target="file:///C:\Users\dems1ce9\OneDrive%20-%20Nokia\3gpp\cn1\meetings\135-e-electronic-0422\docs\C1-222933.zip" TargetMode="External"/><Relationship Id="rId351" Type="http://schemas.openxmlformats.org/officeDocument/2006/relationships/hyperlink" Target="file:///C:\Users\dems1ce9\OneDrive%20-%20Nokia\3gpp\cn1\meetings\135-e-electronic-0422\docs\C1-222721.zip" TargetMode="External"/><Relationship Id="rId372" Type="http://schemas.openxmlformats.org/officeDocument/2006/relationships/hyperlink" Target="file:///C:\Users\dems1ce9\OneDrive%20-%20Nokia\3gpp\cn1\meetings\135-e-electronic-0422\docs\C1-222757.zip" TargetMode="External"/><Relationship Id="rId393" Type="http://schemas.openxmlformats.org/officeDocument/2006/relationships/hyperlink" Target="file:///C:\Users\dems1ce9\OneDrive%20-%20Nokia\3gpp\cn1\meetings\135-e-electronic-0422\docs\C1-222860.zip" TargetMode="External"/><Relationship Id="rId407" Type="http://schemas.openxmlformats.org/officeDocument/2006/relationships/hyperlink" Target="file:///C:\Users\dems1ce9\OneDrive%20-%20Nokia\3gpp\cn1\meetings\135-e-electronic-0422\docs\C1-222857.zip" TargetMode="External"/><Relationship Id="rId428" Type="http://schemas.openxmlformats.org/officeDocument/2006/relationships/hyperlink" Target="file:///C:\Users\dems1ce9\OneDrive%20-%20Nokia\3gpp\cn1\meetings\135-e-electronic-0422\docs\C1-222872.zip" TargetMode="External"/><Relationship Id="rId449" Type="http://schemas.openxmlformats.org/officeDocument/2006/relationships/hyperlink" Target="file:///C:\Users\dems1ce9\OneDrive%20-%20Nokia\3gpp\cn1\meetings\135-e-electronic-0422\docs\C1-222800.zip" TargetMode="External"/><Relationship Id="rId211" Type="http://schemas.openxmlformats.org/officeDocument/2006/relationships/hyperlink" Target="file:///C:\Users\dems1ce9\OneDrive%20-%20Nokia\3gpp\cn1\meetings\135-e-electronic-0422\docs\C1-222724.zip" TargetMode="External"/><Relationship Id="rId232" Type="http://schemas.openxmlformats.org/officeDocument/2006/relationships/hyperlink" Target="file:///C:\Users\dems1ce9\OneDrive%20-%20Nokia\3gpp\cn1\meetings\135-e-electronic-0422\docs\C1-222562.zip" TargetMode="External"/><Relationship Id="rId253" Type="http://schemas.openxmlformats.org/officeDocument/2006/relationships/hyperlink" Target="file:///C:\Users\dems1ce9\OneDrive%20-%20Nokia\3gpp\cn1\meetings\135-e-electronic-0422\docs\C1-222635.zip" TargetMode="External"/><Relationship Id="rId274" Type="http://schemas.openxmlformats.org/officeDocument/2006/relationships/hyperlink" Target="file:///C:\Users\dems1ce9\OneDrive%20-%20Nokia\3gpp\cn1\meetings\135-e-electronic-0422\docs\C1-222764.zip" TargetMode="External"/><Relationship Id="rId295" Type="http://schemas.openxmlformats.org/officeDocument/2006/relationships/hyperlink" Target="file:///C:\Users\dems1ce9\OneDrive%20-%20Nokia\3gpp\cn1\meetings\135-e-electronic-0422\docs\C1-222882.zip" TargetMode="External"/><Relationship Id="rId309" Type="http://schemas.openxmlformats.org/officeDocument/2006/relationships/hyperlink" Target="file:///C:\Users\dems1ce9\OneDrive%20-%20Nokia\3gpp\cn1\meetings\135-e-electronic-0422\docs\C1-222896.zip" TargetMode="External"/><Relationship Id="rId460" Type="http://schemas.openxmlformats.org/officeDocument/2006/relationships/hyperlink" Target="file:///C:\Users\dems1ce9\OneDrive%20-%20Nokia\3gpp\cn1\meetings\135-e-electronic-0422\docs\C1-222648.zip" TargetMode="External"/><Relationship Id="rId27" Type="http://schemas.openxmlformats.org/officeDocument/2006/relationships/hyperlink" Target="file:///C:\Users\dems1ce9\OneDrive%20-%20Nokia\3gpp\cn1\meetings\135-e-electronic-0422\docs\C1-222529.zip" TargetMode="External"/><Relationship Id="rId48" Type="http://schemas.openxmlformats.org/officeDocument/2006/relationships/hyperlink" Target="file:///C:\Users\dems1ce9\OneDrive%20-%20Nokia\3gpp\cn1\meetings\135-e-electronic-0422\docs\C1-222596.zip" TargetMode="External"/><Relationship Id="rId69" Type="http://schemas.openxmlformats.org/officeDocument/2006/relationships/hyperlink" Target="file:///C:\Users\dems1ce9\OneDrive%20-%20Nokia\3gpp\cn1\meetings\135-e-electronic-0422\docs\C1-222965.zip" TargetMode="External"/><Relationship Id="rId113" Type="http://schemas.openxmlformats.org/officeDocument/2006/relationships/hyperlink" Target="file:///C:\Users\dems1ce9\OneDrive%20-%20Nokia\3gpp\cn1\meetings\135-e-electronic-0422\docs\C1-222544.zip" TargetMode="External"/><Relationship Id="rId134" Type="http://schemas.openxmlformats.org/officeDocument/2006/relationships/hyperlink" Target="file:///C:\Users\dems1ce9\OneDrive%20-%20Nokia\3gpp\cn1\meetings\135-e-electronic-0422\docs\C1-222810.zip" TargetMode="External"/><Relationship Id="rId320" Type="http://schemas.openxmlformats.org/officeDocument/2006/relationships/hyperlink" Target="file:///C:\Users\dems1ce9\OneDrive%20-%20Nokia\3gpp\cn1\meetings\135-e-electronic-0422\docs\C1-222915.zip" TargetMode="External"/><Relationship Id="rId80" Type="http://schemas.openxmlformats.org/officeDocument/2006/relationships/hyperlink" Target="file:///C:\Users\dems1ce9\OneDrive%20-%20Nokia\3gpp\cn1\meetings\135-e-electronic-0422\docs\C1-222794.zip" TargetMode="External"/><Relationship Id="rId155" Type="http://schemas.openxmlformats.org/officeDocument/2006/relationships/hyperlink" Target="file:///C:\Users\dems1ce9\OneDrive%20-%20Nokia\3gpp\cn1\meetings\135-e-electronic-0422\docs\C1-222925.zip" TargetMode="External"/><Relationship Id="rId176" Type="http://schemas.openxmlformats.org/officeDocument/2006/relationships/hyperlink" Target="file:///C:\Users\dems1ce9\OneDrive%20-%20Nokia\3gpp\cn1\meetings\135-e-electronic-0422\docs\C1-222738.zip" TargetMode="External"/><Relationship Id="rId197" Type="http://schemas.openxmlformats.org/officeDocument/2006/relationships/hyperlink" Target="file:///C:\Users\dems1ce9\OneDrive%20-%20Nokia\3gpp\cn1\meetings\135-e-electronic-0422\docs\C1-222831.zip" TargetMode="External"/><Relationship Id="rId341" Type="http://schemas.openxmlformats.org/officeDocument/2006/relationships/hyperlink" Target="file:///C:\Users\dems1ce9\OneDrive%20-%20Nokia\3gpp\cn1\meetings\135-e-electronic-0422\docs\C1-222690.zip" TargetMode="External"/><Relationship Id="rId362" Type="http://schemas.openxmlformats.org/officeDocument/2006/relationships/hyperlink" Target="file:///C:\Users\dems1ce9\OneDrive%20-%20Nokia\3gpp\cn1\meetings\135-e-electronic-0422\docs\C1-222867.zip" TargetMode="External"/><Relationship Id="rId383" Type="http://schemas.openxmlformats.org/officeDocument/2006/relationships/hyperlink" Target="file:///C:\Users\dems1ce9\OneDrive%20-%20Nokia\3gpp\cn1\meetings\135-e-electronic-0422\docs\C1-222707.zip" TargetMode="External"/><Relationship Id="rId418" Type="http://schemas.openxmlformats.org/officeDocument/2006/relationships/hyperlink" Target="file:///C:\Users\dems1ce9\OneDrive%20-%20Nokia\3gpp\cn1\meetings\135-e-electronic-0422\docs\C1-222694.zip" TargetMode="External"/><Relationship Id="rId439" Type="http://schemas.openxmlformats.org/officeDocument/2006/relationships/hyperlink" Target="file:///C:\Users\dems1ce9\OneDrive%20-%20Nokia\3gpp\cn1\meetings\135-e-electronic-0422\docs\C1-222929.zip" TargetMode="External"/><Relationship Id="rId201" Type="http://schemas.openxmlformats.org/officeDocument/2006/relationships/hyperlink" Target="file:///C:\Users\dems1ce9\OneDrive%20-%20Nokia\3gpp\cn1\meetings\135-e-electronic-0422\docs\C1-222850.zip" TargetMode="External"/><Relationship Id="rId222" Type="http://schemas.openxmlformats.org/officeDocument/2006/relationships/hyperlink" Target="file:///C:\Users\dems1ce9\OneDrive%20-%20Nokia\3gpp\cn1\meetings\135-e-electronic-0422\docs\C1-222735.zip" TargetMode="External"/><Relationship Id="rId243" Type="http://schemas.openxmlformats.org/officeDocument/2006/relationships/hyperlink" Target="file:///C:\Users\dems1ce9\OneDrive%20-%20Nokia\3gpp\cn1\meetings\135-e-electronic-0422\docs\C1-222573.zip" TargetMode="External"/><Relationship Id="rId264" Type="http://schemas.openxmlformats.org/officeDocument/2006/relationships/hyperlink" Target="file:///C:\Users\dems1ce9\OneDrive%20-%20Nokia\3gpp\cn1\meetings\135-e-electronic-0422\docs\C1-222748.zip" TargetMode="External"/><Relationship Id="rId285" Type="http://schemas.openxmlformats.org/officeDocument/2006/relationships/hyperlink" Target="file:///C:\Users\dems1ce9\OneDrive%20-%20Nokia\3gpp\cn1\meetings\135-e-electronic-0422\docs\C1-222845.zip" TargetMode="External"/><Relationship Id="rId450" Type="http://schemas.openxmlformats.org/officeDocument/2006/relationships/hyperlink" Target="file:///C:\Users\dems1ce9\OneDrive%20-%20Nokia\3gpp\cn1\meetings\135-e-electronic-0422\docs\C1-222804.zip" TargetMode="External"/><Relationship Id="rId471" Type="http://schemas.openxmlformats.org/officeDocument/2006/relationships/hyperlink" Target="file:///C:\Users\dems1ce9\OneDrive%20-%20Nokia\3gpp\cn1\meetings\135-e-electronic-0422\docs\C1-222964.zip" TargetMode="External"/><Relationship Id="rId17" Type="http://schemas.openxmlformats.org/officeDocument/2006/relationships/hyperlink" Target="file:///C:\Users\dems1ce9\OneDrive%20-%20Nokia\3gpp\cn1\meetings\135-e-electronic-0422\docs\C1-222519.zip" TargetMode="External"/><Relationship Id="rId38" Type="http://schemas.openxmlformats.org/officeDocument/2006/relationships/hyperlink" Target="file:///C:\Users\dems1ce9\OneDrive%20-%20Nokia\3gpp\cn1\meetings\135-e-electronic-0422\docs\C1-222580.zip" TargetMode="External"/><Relationship Id="rId59" Type="http://schemas.openxmlformats.org/officeDocument/2006/relationships/hyperlink" Target="file:///C:\Users\dems1ce9\OneDrive%20-%20Nokia\3gpp\cn1\meetings\135-e-electronic-0422\docs\C1-222607.zip" TargetMode="External"/><Relationship Id="rId103" Type="http://schemas.openxmlformats.org/officeDocument/2006/relationships/hyperlink" Target="file:///C:\Users\dems1ce9\OneDrive%20-%20Nokia\3gpp\cn1\meetings\135-e-electronic-0422\docs\C1-222756.zip" TargetMode="External"/><Relationship Id="rId124" Type="http://schemas.openxmlformats.org/officeDocument/2006/relationships/hyperlink" Target="file:///C:\Users\dems1ce9\OneDrive%20-%20Nokia\3gpp\cn1\meetings\135-e-electronic-0422\docs\C1-222702.zip" TargetMode="External"/><Relationship Id="rId310" Type="http://schemas.openxmlformats.org/officeDocument/2006/relationships/hyperlink" Target="file:///C:\Users\dems1ce9\OneDrive%20-%20Nokia\3gpp\cn1\meetings\135-e-electronic-0422\docs\C1-222897.zip" TargetMode="External"/><Relationship Id="rId70" Type="http://schemas.openxmlformats.org/officeDocument/2006/relationships/hyperlink" Target="https://www.3gpp.org/ftp/tsg_ct/WG1_mm-cc-sm_ex-CN1/TSGC1_135e/Docs/C1-222990.zip" TargetMode="External"/><Relationship Id="rId91" Type="http://schemas.openxmlformats.org/officeDocument/2006/relationships/hyperlink" Target="file:///C:\Users\dems1ce9\OneDrive%20-%20Nokia\3gpp\cn1\meetings\135-e-electronic-0422\docs\C1-222622.zip" TargetMode="External"/><Relationship Id="rId145" Type="http://schemas.openxmlformats.org/officeDocument/2006/relationships/hyperlink" Target="file:///C:\Users\dems1ce9\OneDrive%20-%20Nokia\3gpp\cn1\meetings\135-e-electronic-0422\docs\C1-222676.zip" TargetMode="External"/><Relationship Id="rId166" Type="http://schemas.openxmlformats.org/officeDocument/2006/relationships/hyperlink" Target="file:///C:\Users\dems1ce9\OneDrive%20-%20Nokia\3gpp\cn1\meetings\135-e-electronic-0422\docs\C1-222669.zip" TargetMode="External"/><Relationship Id="rId187" Type="http://schemas.openxmlformats.org/officeDocument/2006/relationships/hyperlink" Target="file:///C:\Users\dems1ce9\OneDrive%20-%20Nokia\3gpp\cn1\meetings\135-e-electronic-0422\docs\C1-222934.zip" TargetMode="External"/><Relationship Id="rId331" Type="http://schemas.openxmlformats.org/officeDocument/2006/relationships/hyperlink" Target="file:///C:\Users\dems1ce9\OneDrive%20-%20Nokia\3gpp\cn1\meetings\135-e-electronic-0422\docs\C1-222930.zip" TargetMode="External"/><Relationship Id="rId352" Type="http://schemas.openxmlformats.org/officeDocument/2006/relationships/hyperlink" Target="file:///C:\Users\dems1ce9\OneDrive%20-%20Nokia\3gpp\cn1\meetings\135-e-electronic-0422\docs\C1-222784.zip" TargetMode="External"/><Relationship Id="rId373" Type="http://schemas.openxmlformats.org/officeDocument/2006/relationships/hyperlink" Target="file:///C:\Users\dems1ce9\OneDrive%20-%20Nokia\3gpp\cn1\meetings\135-e-electronic-0422\docs\C1-222516.zip" TargetMode="External"/><Relationship Id="rId394" Type="http://schemas.openxmlformats.org/officeDocument/2006/relationships/hyperlink" Target="file:///C:\Users\dems1ce9\OneDrive%20-%20Nokia\3gpp\cn1\meetings\135-e-electronic-0422\docs\C1-222906.zip" TargetMode="External"/><Relationship Id="rId408" Type="http://schemas.openxmlformats.org/officeDocument/2006/relationships/hyperlink" Target="file:///C:\Users\dems1ce9\OneDrive%20-%20Nokia\3gpp\cn1\meetings\135-e-electronic-0422\docs\C1-222858.zip" TargetMode="External"/><Relationship Id="rId429" Type="http://schemas.openxmlformats.org/officeDocument/2006/relationships/hyperlink" Target="file:///C:\Users\dems1ce9\OneDrive%20-%20Nokia\3gpp\cn1\meetings\135-e-electronic-0422\docs\C1-22296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5-e-electronic-0422\docs\C1-222725.zip" TargetMode="External"/><Relationship Id="rId233" Type="http://schemas.openxmlformats.org/officeDocument/2006/relationships/hyperlink" Target="file:///C:\Users\dems1ce9\OneDrive%20-%20Nokia\3gpp\cn1\meetings\135-e-electronic-0422\docs\C1-222563.zip" TargetMode="External"/><Relationship Id="rId254" Type="http://schemas.openxmlformats.org/officeDocument/2006/relationships/hyperlink" Target="file:///C:\Users\dems1ce9\OneDrive%20-%20Nokia\3gpp\cn1\meetings\135-e-electronic-0422\docs\C1-222636.zip" TargetMode="External"/><Relationship Id="rId440" Type="http://schemas.openxmlformats.org/officeDocument/2006/relationships/hyperlink" Target="file:///C:\Users\dems1ce9\OneDrive%20-%20Nokia\3gpp\cn1\meetings\135-e-electronic-0422\docs\C1-222978.zip" TargetMode="External"/><Relationship Id="rId28" Type="http://schemas.openxmlformats.org/officeDocument/2006/relationships/hyperlink" Target="file:///C:\Users\dems1ce9\OneDrive%20-%20Nokia\3gpp\cn1\meetings\135-e-electronic-0422\docs\C1-222530.zip" TargetMode="External"/><Relationship Id="rId49" Type="http://schemas.openxmlformats.org/officeDocument/2006/relationships/hyperlink" Target="file:///C:\Users\dems1ce9\OneDrive%20-%20Nokia\3gpp\cn1\meetings\135-e-electronic-0422\docs\C1-222597.zip" TargetMode="External"/><Relationship Id="rId114" Type="http://schemas.openxmlformats.org/officeDocument/2006/relationships/hyperlink" Target="file:///C:\Users\dems1ce9\OneDrive%20-%20Nokia\3gpp\cn1\meetings\135-e-electronic-0422\docs\C1-222545.zip" TargetMode="External"/><Relationship Id="rId275" Type="http://schemas.openxmlformats.org/officeDocument/2006/relationships/hyperlink" Target="file:///C:\Users\dems1ce9\OneDrive%20-%20Nokia\3gpp\cn1\meetings\135-e-electronic-0422\docs\C1-222765.zip" TargetMode="External"/><Relationship Id="rId296" Type="http://schemas.openxmlformats.org/officeDocument/2006/relationships/hyperlink" Target="file:///C:\Users\dems1ce9\OneDrive%20-%20Nokia\3gpp\cn1\meetings\135-e-electronic-0422\docs\C1-222883.zip" TargetMode="External"/><Relationship Id="rId300" Type="http://schemas.openxmlformats.org/officeDocument/2006/relationships/hyperlink" Target="file:///C:\Users\dems1ce9\OneDrive%20-%20Nokia\3gpp\cn1\meetings\135-e-electronic-0422\docs\C1-222887.zip" TargetMode="External"/><Relationship Id="rId461" Type="http://schemas.openxmlformats.org/officeDocument/2006/relationships/hyperlink" Target="file:///C:\Users\dems1ce9\OneDrive%20-%20Nokia\3gpp\cn1\meetings\135-e-electronic-0422\docs\C1-222653.zip" TargetMode="External"/><Relationship Id="rId60" Type="http://schemas.openxmlformats.org/officeDocument/2006/relationships/hyperlink" Target="file:///C:\Users\dems1ce9\OneDrive%20-%20Nokia\3gpp\cn1\meetings\135-e-electronic-0422\docs\C1-222608.zip" TargetMode="External"/><Relationship Id="rId81" Type="http://schemas.openxmlformats.org/officeDocument/2006/relationships/hyperlink" Target="https://www.3gpp.org/ftp/tsg_ct/WG1_mm-cc-sm_ex-CN1/TSGC1_135e/Docs/C1-222987.zip" TargetMode="External"/><Relationship Id="rId135" Type="http://schemas.openxmlformats.org/officeDocument/2006/relationships/hyperlink" Target="file:///C:\Users\dems1ce9\OneDrive%20-%20Nokia\3gpp\cn1\meetings\135-e-electronic-0422\docs\C1-222811.zip" TargetMode="External"/><Relationship Id="rId156" Type="http://schemas.openxmlformats.org/officeDocument/2006/relationships/hyperlink" Target="file:///C:\Users\dems1ce9\OneDrive%20-%20Nokia\3gpp\cn1\meetings\135-e-electronic-0422\docs\C1-222555.zip" TargetMode="External"/><Relationship Id="rId177" Type="http://schemas.openxmlformats.org/officeDocument/2006/relationships/hyperlink" Target="file:///C:\Users\dems1ce9\OneDrive%20-%20Nokia\3gpp\cn1\meetings\135-e-electronic-0422\docs\C1-222739.zip" TargetMode="External"/><Relationship Id="rId198" Type="http://schemas.openxmlformats.org/officeDocument/2006/relationships/hyperlink" Target="file:///C:\Users\dems1ce9\OneDrive%20-%20Nokia\3gpp\cn1\meetings\135-e-electronic-0422\docs\C1-222834.zip" TargetMode="External"/><Relationship Id="rId321" Type="http://schemas.openxmlformats.org/officeDocument/2006/relationships/hyperlink" Target="file:///C:\Users\dems1ce9\OneDrive%20-%20Nokia\3gpp\cn1\meetings\135-e-electronic-0422\docs\C1-222916.zip" TargetMode="External"/><Relationship Id="rId342" Type="http://schemas.openxmlformats.org/officeDocument/2006/relationships/hyperlink" Target="file:///C:\Users\dems1ce9\OneDrive%20-%20Nokia\3gpp\cn1\meetings\135-e-electronic-0422\docs\C1-222691.zip" TargetMode="External"/><Relationship Id="rId363" Type="http://schemas.openxmlformats.org/officeDocument/2006/relationships/hyperlink" Target="file:///C:\Users\dems1ce9\OneDrive%20-%20Nokia\3gpp\cn1\meetings\135-e-electronic-0422\docs\C1-222868.zip" TargetMode="External"/><Relationship Id="rId384" Type="http://schemas.openxmlformats.org/officeDocument/2006/relationships/hyperlink" Target="file:///C:\Users\dems1ce9\OneDrive%20-%20Nokia\3gpp\cn1\meetings\135-e-electronic-0422\docs\C1-222708.zip" TargetMode="External"/><Relationship Id="rId419" Type="http://schemas.openxmlformats.org/officeDocument/2006/relationships/hyperlink" Target="file:///C:\Users\dems1ce9\OneDrive%20-%20Nokia\3gpp\cn1\meetings\135-e-electronic-0422\docs\C1-222736.zip" TargetMode="External"/><Relationship Id="rId202" Type="http://schemas.openxmlformats.org/officeDocument/2006/relationships/hyperlink" Target="file:///C:\Users\dems1ce9\OneDrive%20-%20Nokia\3gpp\cn1\meetings\135-e-electronic-0422\docs\C1-222859.zip" TargetMode="External"/><Relationship Id="rId223" Type="http://schemas.openxmlformats.org/officeDocument/2006/relationships/hyperlink" Target="file:///C:\Users\dems1ce9\OneDrive%20-%20Nokia\3gpp\cn1\meetings\135-e-electronic-0422\docs\C1-222767.zip" TargetMode="External"/><Relationship Id="rId244" Type="http://schemas.openxmlformats.org/officeDocument/2006/relationships/hyperlink" Target="file:///C:\Users\dems1ce9\OneDrive%20-%20Nokia\3gpp\cn1\meetings\135-e-electronic-0422\docs\C1-222588.zip" TargetMode="External"/><Relationship Id="rId430" Type="http://schemas.openxmlformats.org/officeDocument/2006/relationships/hyperlink" Target="file:///C:\Users\dems1ce9\OneDrive%20-%20Nokia\3gpp\cn1\meetings\135-e-electronic-0422\docs\C1-222616.zip" TargetMode="External"/><Relationship Id="rId18" Type="http://schemas.openxmlformats.org/officeDocument/2006/relationships/hyperlink" Target="file:///C:\Users\dems1ce9\OneDrive%20-%20Nokia\3gpp\cn1\meetings\135-e-electronic-0422\docs\C1-222520.zip" TargetMode="External"/><Relationship Id="rId39" Type="http://schemas.openxmlformats.org/officeDocument/2006/relationships/hyperlink" Target="file:///C:\Users\dems1ce9\OneDrive%20-%20Nokia\3gpp\cn1\meetings\135-e-electronic-0422\docs\C1-222581.zip" TargetMode="External"/><Relationship Id="rId265" Type="http://schemas.openxmlformats.org/officeDocument/2006/relationships/hyperlink" Target="file:///C:\Users\dems1ce9\OneDrive%20-%20Nokia\3gpp\cn1\meetings\135-e-electronic-0422\docs\C1-222749.zip" TargetMode="External"/><Relationship Id="rId286" Type="http://schemas.openxmlformats.org/officeDocument/2006/relationships/hyperlink" Target="file:///C:\Users\dems1ce9\OneDrive%20-%20Nokia\3gpp\cn1\meetings\135-e-electronic-0422\docs\C1-222846.zip" TargetMode="External"/><Relationship Id="rId451" Type="http://schemas.openxmlformats.org/officeDocument/2006/relationships/hyperlink" Target="file:///C:\Users\dems1ce9\OneDrive%20-%20Nokia\3gpp\cn1\meetings\135-e-electronic-0422\docs\C1-222806.zip" TargetMode="External"/><Relationship Id="rId472" Type="http://schemas.openxmlformats.org/officeDocument/2006/relationships/header" Target="header1.xml"/><Relationship Id="rId50" Type="http://schemas.openxmlformats.org/officeDocument/2006/relationships/hyperlink" Target="file:///C:\Users\dems1ce9\OneDrive%20-%20Nokia\3gpp\cn1\meetings\135-e-electronic-0422\docs\C1-222598.zip" TargetMode="External"/><Relationship Id="rId104" Type="http://schemas.openxmlformats.org/officeDocument/2006/relationships/hyperlink" Target="file:///C:\Users\dems1ce9\OneDrive%20-%20Nokia\3gpp\cn1\meetings\135-e-electronic-0422\docs\C1-222759.zip" TargetMode="External"/><Relationship Id="rId125" Type="http://schemas.openxmlformats.org/officeDocument/2006/relationships/hyperlink" Target="file:///C:\Users\dems1ce9\OneDrive%20-%20Nokia\3gpp\cn1\meetings\135-e-electronic-0422\docs\C1-222709.zip" TargetMode="External"/><Relationship Id="rId146" Type="http://schemas.openxmlformats.org/officeDocument/2006/relationships/hyperlink" Target="file:///C:\Users\dems1ce9\OneDrive%20-%20Nokia\3gpp\cn1\meetings\135-e-electronic-0422\docs\C1-222677.zip" TargetMode="External"/><Relationship Id="rId167" Type="http://schemas.openxmlformats.org/officeDocument/2006/relationships/hyperlink" Target="file:///C:\Users\dems1ce9\OneDrive%20-%20Nokia\3gpp\cn1\meetings\135-e-electronic-0422\docs\C1-222670.zip" TargetMode="External"/><Relationship Id="rId188" Type="http://schemas.openxmlformats.org/officeDocument/2006/relationships/hyperlink" Target="file:///C:\Users\dems1ce9\OneDrive%20-%20Nokia\3gpp\cn1\meetings\135-e-electronic-0422\docs\C1-222935.zip" TargetMode="External"/><Relationship Id="rId311" Type="http://schemas.openxmlformats.org/officeDocument/2006/relationships/hyperlink" Target="file:///C:\Users\dems1ce9\OneDrive%20-%20Nokia\3gpp\cn1\meetings\135-e-electronic-0422\docs\C1-222898.zip" TargetMode="External"/><Relationship Id="rId332" Type="http://schemas.openxmlformats.org/officeDocument/2006/relationships/hyperlink" Target="file:///C:\Users\dems1ce9\OneDrive%20-%20Nokia\3gpp\cn1\meetings\135-e-electronic-0422\docs\C1-222713.zip" TargetMode="External"/><Relationship Id="rId353" Type="http://schemas.openxmlformats.org/officeDocument/2006/relationships/hyperlink" Target="file:///C:\Users\dems1ce9\OneDrive%20-%20Nokia\3gpp\cn1\meetings\135-e-electronic-0422\docs\C1-222865.zip" TargetMode="External"/><Relationship Id="rId374" Type="http://schemas.openxmlformats.org/officeDocument/2006/relationships/hyperlink" Target="file:///C:\Users\dems1ce9\OneDrive%20-%20Nokia\3gpp\cn1\meetings\135-e-electronic-0422\docs\C1-222540.zip" TargetMode="External"/><Relationship Id="rId395" Type="http://schemas.openxmlformats.org/officeDocument/2006/relationships/hyperlink" Target="file:///C:\Users\dems1ce9\OneDrive%20-%20Nokia\3gpp\cn1\meetings\135-e-electronic-0422\docs\C1-222910.zip" TargetMode="External"/><Relationship Id="rId409" Type="http://schemas.openxmlformats.org/officeDocument/2006/relationships/hyperlink" Target="file:///C:\Users\dems1ce9\OneDrive%20-%20Nokia\3gpp\cn1\meetings\135-e-electronic-0422\docs\C1-222958.zip" TargetMode="External"/><Relationship Id="rId71" Type="http://schemas.openxmlformats.org/officeDocument/2006/relationships/hyperlink" Target="https://www.3gpp.org/ftp/tsg_ct/WG1_mm-cc-sm_ex-CN1/TSGC1_135e/Docs/C1-222714.zip" TargetMode="External"/><Relationship Id="rId92" Type="http://schemas.openxmlformats.org/officeDocument/2006/relationships/hyperlink" Target="file:///C:\Users\dems1ce9\OneDrive%20-%20Nokia\3gpp\cn1\meetings\135-e-electronic-0422\docs\C1-222624.zip" TargetMode="External"/><Relationship Id="rId213" Type="http://schemas.openxmlformats.org/officeDocument/2006/relationships/hyperlink" Target="file:///C:\Users\dems1ce9\OneDrive%20-%20Nokia\3gpp\cn1\meetings\135-e-electronic-0422\docs\C1-222726.zip" TargetMode="External"/><Relationship Id="rId234" Type="http://schemas.openxmlformats.org/officeDocument/2006/relationships/hyperlink" Target="file:///C:\Users\dems1ce9\OneDrive%20-%20Nokia\3gpp\cn1\meetings\135-e-electronic-0422\docs\C1-222564.zip" TargetMode="External"/><Relationship Id="rId420" Type="http://schemas.openxmlformats.org/officeDocument/2006/relationships/hyperlink" Target="file:///C:\Users\dems1ce9\OneDrive%20-%20Nokia\3gpp\cn1\meetings\135-e-electronic-0422\docs\C1-22276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5-e-electronic-0422\docs\C1-222531.zip" TargetMode="External"/><Relationship Id="rId255" Type="http://schemas.openxmlformats.org/officeDocument/2006/relationships/hyperlink" Target="file:///C:\Users\dems1ce9\OneDrive%20-%20Nokia\3gpp\cn1\meetings\135-e-electronic-0422\docs\C1-222637.zip" TargetMode="External"/><Relationship Id="rId276" Type="http://schemas.openxmlformats.org/officeDocument/2006/relationships/hyperlink" Target="file:///C:\Users\dems1ce9\OneDrive%20-%20Nokia\3gpp\cn1\meetings\135-e-electronic-0422\docs\C1-222769.zip" TargetMode="External"/><Relationship Id="rId297" Type="http://schemas.openxmlformats.org/officeDocument/2006/relationships/hyperlink" Target="file:///C:\Users\dems1ce9\OneDrive%20-%20Nokia\3gpp\cn1\meetings\135-e-electronic-0422\docs\C1-222884.zip" TargetMode="External"/><Relationship Id="rId441" Type="http://schemas.openxmlformats.org/officeDocument/2006/relationships/hyperlink" Target="file:///C:\Users\dems1ce9\OneDrive%20-%20Nokia\3gpp\cn1\meetings\135-e-electronic-0422\docs\C1-222982.zip" TargetMode="External"/><Relationship Id="rId462" Type="http://schemas.openxmlformats.org/officeDocument/2006/relationships/hyperlink" Target="file:///C:\Users\dems1ce9\OneDrive%20-%20Nokia\3gpp\cn1\meetings\135-e-electronic-0422\docs\C1-222673.zip" TargetMode="External"/><Relationship Id="rId40" Type="http://schemas.openxmlformats.org/officeDocument/2006/relationships/hyperlink" Target="file:///C:\Users\dems1ce9\OneDrive%20-%20Nokia\3gpp\cn1\meetings\135-e-electronic-0422\docs\C1-222582.zip" TargetMode="External"/><Relationship Id="rId115" Type="http://schemas.openxmlformats.org/officeDocument/2006/relationships/hyperlink" Target="file:///C:\Users\dems1ce9\OneDrive%20-%20Nokia\3gpp\cn1\meetings\135-e-electronic-0422\docs\C1-222546.zip" TargetMode="External"/><Relationship Id="rId136" Type="http://schemas.openxmlformats.org/officeDocument/2006/relationships/hyperlink" Target="file:///C:\Users\dems1ce9\OneDrive%20-%20Nokia\3gpp\cn1\meetings\135-e-electronic-0422\docs\C1-222814.zip" TargetMode="External"/><Relationship Id="rId157" Type="http://schemas.openxmlformats.org/officeDocument/2006/relationships/hyperlink" Target="file:///C:\Users\dems1ce9\OneDrive%20-%20Nokia\3gpp\cn1\meetings\135-e-electronic-0422\docs\C1-222660.zip" TargetMode="External"/><Relationship Id="rId178" Type="http://schemas.openxmlformats.org/officeDocument/2006/relationships/hyperlink" Target="file:///C:\Users\dems1ce9\OneDrive%20-%20Nokia\3gpp\cn1\meetings\135-e-electronic-0422\docs\C1-222740.zip" TargetMode="External"/><Relationship Id="rId301" Type="http://schemas.openxmlformats.org/officeDocument/2006/relationships/hyperlink" Target="file:///C:\Users\dems1ce9\OneDrive%20-%20Nokia\3gpp\cn1\meetings\135-e-electronic-0422\docs\C1-222888.zip" TargetMode="External"/><Relationship Id="rId322" Type="http://schemas.openxmlformats.org/officeDocument/2006/relationships/hyperlink" Target="file:///C:\Users\dems1ce9\OneDrive%20-%20Nokia\3gpp\cn1\meetings\135-e-electronic-0422\docs\C1-222917.zip" TargetMode="External"/><Relationship Id="rId343" Type="http://schemas.openxmlformats.org/officeDocument/2006/relationships/hyperlink" Target="file:///C:\Users\dems1ce9\OneDrive%20-%20Nokia\3gpp\cn1\meetings\135-e-electronic-0422\docs\C1-222692.zip" TargetMode="External"/><Relationship Id="rId364" Type="http://schemas.openxmlformats.org/officeDocument/2006/relationships/hyperlink" Target="file:///C:\Users\dems1ce9\OneDrive%20-%20Nokia\3gpp\cn1\meetings\135-e-electronic-0422\docs\C1-222869.zip" TargetMode="External"/><Relationship Id="rId61" Type="http://schemas.openxmlformats.org/officeDocument/2006/relationships/hyperlink" Target="file:///C:\Users\dems1ce9\OneDrive%20-%20Nokia\3gpp\cn1\meetings\135-e-electronic-0422\docs\C1-222609.zip" TargetMode="External"/><Relationship Id="rId82" Type="http://schemas.openxmlformats.org/officeDocument/2006/relationships/hyperlink" Target="file:///C:\Users\dems1ce9\OneDrive%20-%20Nokia\3gpp\cn1\meetings\135-e-electronic-0422\docs\C1-222942.zip" TargetMode="External"/><Relationship Id="rId199" Type="http://schemas.openxmlformats.org/officeDocument/2006/relationships/hyperlink" Target="file:///C:\Users\dems1ce9\OneDrive%20-%20Nokia\3gpp\cn1\meetings\135-e-electronic-0422\docs\C1-222836.zip" TargetMode="External"/><Relationship Id="rId203" Type="http://schemas.openxmlformats.org/officeDocument/2006/relationships/hyperlink" Target="file:///C:\Users\dems1ce9\OneDrive%20-%20Nokia\3gpp\cn1\meetings\135-e-electronic-0422\docs\C1-222861.zip" TargetMode="External"/><Relationship Id="rId385" Type="http://schemas.openxmlformats.org/officeDocument/2006/relationships/hyperlink" Target="file:///C:\Users\dems1ce9\OneDrive%20-%20Nokia\3gpp\cn1\meetings\135-e-electronic-0422\docs\C1-222805.zip" TargetMode="External"/><Relationship Id="rId19" Type="http://schemas.openxmlformats.org/officeDocument/2006/relationships/hyperlink" Target="file:///C:\Users\dems1ce9\OneDrive%20-%20Nokia\3gpp\cn1\meetings\135-e-electronic-0422\docs\C1-222521.zip" TargetMode="External"/><Relationship Id="rId224" Type="http://schemas.openxmlformats.org/officeDocument/2006/relationships/hyperlink" Target="file:///C:\Users\dems1ce9\OneDrive%20-%20Nokia\3gpp\cn1\meetings\135-e-electronic-0422\docs\C1-222768.zip" TargetMode="External"/><Relationship Id="rId245" Type="http://schemas.openxmlformats.org/officeDocument/2006/relationships/hyperlink" Target="file:///C:\Users\dems1ce9\OneDrive%20-%20Nokia\3gpp\cn1\meetings\135-e-electronic-0422\docs\C1-222589.zip" TargetMode="External"/><Relationship Id="rId266" Type="http://schemas.openxmlformats.org/officeDocument/2006/relationships/hyperlink" Target="file:///C:\Users\dems1ce9\OneDrive%20-%20Nokia\3gpp\cn1\meetings\135-e-electronic-0422\docs\C1-222750.zip" TargetMode="External"/><Relationship Id="rId287" Type="http://schemas.openxmlformats.org/officeDocument/2006/relationships/hyperlink" Target="file:///C:\Users\dems1ce9\OneDrive%20-%20Nokia\3gpp\cn1\meetings\135-e-electronic-0422\docs\C1-222847.zip" TargetMode="External"/><Relationship Id="rId410" Type="http://schemas.openxmlformats.org/officeDocument/2006/relationships/hyperlink" Target="file:///C:\Users\dems1ce9\OneDrive%20-%20Nokia\3gpp\cn1\meetings\135-e-electronic-0422\docs\C1-222960.zip" TargetMode="External"/><Relationship Id="rId431" Type="http://schemas.openxmlformats.org/officeDocument/2006/relationships/hyperlink" Target="file:///C:\Users\dems1ce9\OneDrive%20-%20Nokia\3gpp\cn1\meetings\135-e-electronic-0422\docs\C1-222617.zip" TargetMode="External"/><Relationship Id="rId452" Type="http://schemas.openxmlformats.org/officeDocument/2006/relationships/hyperlink" Target="file:///C:\Users\dems1ce9\OneDrive%20-%20Nokia\3gpp\cn1\meetings\135-e-electronic-0422\docs\C1-222815.zip" TargetMode="External"/><Relationship Id="rId473" Type="http://schemas.openxmlformats.org/officeDocument/2006/relationships/footer" Target="footer1.xml"/><Relationship Id="rId30" Type="http://schemas.openxmlformats.org/officeDocument/2006/relationships/hyperlink" Target="file:///C:\Users\dems1ce9\OneDrive%20-%20Nokia\3gpp\cn1\meetings\135-e-electronic-0422\docs\C1-222532.zip" TargetMode="External"/><Relationship Id="rId105" Type="http://schemas.openxmlformats.org/officeDocument/2006/relationships/hyperlink" Target="file:///C:\Users\dems1ce9\OneDrive%20-%20Nokia\3gpp\cn1\meetings\135-e-electronic-0422\docs\C1-222772.zip" TargetMode="External"/><Relationship Id="rId126" Type="http://schemas.openxmlformats.org/officeDocument/2006/relationships/hyperlink" Target="file:///C:\Users\dems1ce9\OneDrive%20-%20Nokia\3gpp\cn1\meetings\135-e-electronic-0422\docs\C1-222710.zip" TargetMode="External"/><Relationship Id="rId147" Type="http://schemas.openxmlformats.org/officeDocument/2006/relationships/hyperlink" Target="file:///C:\Users\dems1ce9\OneDrive%20-%20Nokia\3gpp\cn1\meetings\135-e-electronic-0422\docs\C1-222678.zip" TargetMode="External"/><Relationship Id="rId168" Type="http://schemas.openxmlformats.org/officeDocument/2006/relationships/hyperlink" Target="file:///C:\Users\dems1ce9\OneDrive%20-%20Nokia\3gpp\cn1\meetings\135-e-electronic-0422\docs\C1-222838.zip" TargetMode="External"/><Relationship Id="rId312" Type="http://schemas.openxmlformats.org/officeDocument/2006/relationships/hyperlink" Target="file:///C:\Users\dems1ce9\OneDrive%20-%20Nokia\3gpp\cn1\meetings\135-e-electronic-0422\docs\C1-222899.zip" TargetMode="External"/><Relationship Id="rId333" Type="http://schemas.openxmlformats.org/officeDocument/2006/relationships/hyperlink" Target="file:///C:\Users\dems1ce9\OneDrive%20-%20Nokia\3gpp\cn1\meetings\135-e-electronic-0422\docs\C1-222911.zip" TargetMode="External"/><Relationship Id="rId354" Type="http://schemas.openxmlformats.org/officeDocument/2006/relationships/hyperlink" Target="file:///C:\Users\dems1ce9\OneDrive%20-%20Nokia\3gpp\cn1\meetings\135-e-electronic-0422\docs\C1-222862.zip" TargetMode="External"/><Relationship Id="rId51" Type="http://schemas.openxmlformats.org/officeDocument/2006/relationships/hyperlink" Target="file:///C:\Users\dems1ce9\OneDrive%20-%20Nokia\3gpp\cn1\meetings\135-e-electronic-0422\docs\C1-222599.zip" TargetMode="External"/><Relationship Id="rId72" Type="http://schemas.openxmlformats.org/officeDocument/2006/relationships/hyperlink" Target="file:///C:\Users\dems1ce9\OneDrive%20-%20Nokia\3gpp\cn1\meetings\135-e-electronic-0422\docs\C1-222538.zip" TargetMode="External"/><Relationship Id="rId93" Type="http://schemas.openxmlformats.org/officeDocument/2006/relationships/hyperlink" Target="file:///C:\Users\dems1ce9\OneDrive%20-%20Nokia\3gpp\cn1\meetings\135-e-electronic-0422\docs\C1-222642.zip" TargetMode="External"/><Relationship Id="rId189" Type="http://schemas.openxmlformats.org/officeDocument/2006/relationships/hyperlink" Target="file:///C:\Users\dems1ce9\OneDrive%20-%20Nokia\3gpp\cn1\meetings\135-e-electronic-0422\docs\C1-222936.zip" TargetMode="External"/><Relationship Id="rId375" Type="http://schemas.openxmlformats.org/officeDocument/2006/relationships/hyperlink" Target="file:///C:\Users\dems1ce9\OneDrive%20-%20Nokia\3gpp\cn1\meetings\135-e-electronic-0422\docs\C1-222556.zip" TargetMode="External"/><Relationship Id="rId396" Type="http://schemas.openxmlformats.org/officeDocument/2006/relationships/hyperlink" Target="file:///C:\Users\dems1ce9\OneDrive%20-%20Nokia\3gpp\cn1\meetings\135-e-electronic-0422\docs\C1-222941.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5-e-electronic-0422\docs\C1-222727.zip" TargetMode="External"/><Relationship Id="rId235" Type="http://schemas.openxmlformats.org/officeDocument/2006/relationships/hyperlink" Target="file:///C:\Users\dems1ce9\OneDrive%20-%20Nokia\3gpp\cn1\meetings\135-e-electronic-0422\docs\C1-222565.zip" TargetMode="External"/><Relationship Id="rId256" Type="http://schemas.openxmlformats.org/officeDocument/2006/relationships/hyperlink" Target="file:///C:\Users\dems1ce9\OneDrive%20-%20Nokia\3gpp\cn1\meetings\135-e-electronic-0422\docs\C1-222638.zip" TargetMode="External"/><Relationship Id="rId277" Type="http://schemas.openxmlformats.org/officeDocument/2006/relationships/hyperlink" Target="file:///C:\Users\dems1ce9\OneDrive%20-%20Nokia\3gpp\cn1\meetings\135-e-electronic-0422\docs\C1-222771.zip" TargetMode="External"/><Relationship Id="rId298" Type="http://schemas.openxmlformats.org/officeDocument/2006/relationships/hyperlink" Target="file:///C:\Users\dems1ce9\OneDrive%20-%20Nokia\3gpp\cn1\meetings\135-e-electronic-0422\docs\C1-222885.zip" TargetMode="External"/><Relationship Id="rId400" Type="http://schemas.openxmlformats.org/officeDocument/2006/relationships/hyperlink" Target="file:///C:\Users\dems1ce9\OneDrive%20-%20Nokia\3gpp\cn1\meetings\135-e-electronic-0422\docs\C1-222785.zip" TargetMode="External"/><Relationship Id="rId421" Type="http://schemas.openxmlformats.org/officeDocument/2006/relationships/hyperlink" Target="file:///C:\Users\dems1ce9\OneDrive%20-%20Nokia\3gpp\cn1\meetings\135-e-electronic-0422\docs\C1-222791.zip" TargetMode="External"/><Relationship Id="rId442" Type="http://schemas.openxmlformats.org/officeDocument/2006/relationships/hyperlink" Target="file:///C:\Users\dems1ce9\OneDrive%20-%20Nokia\3gpp\cn1\meetings\135-e-electronic-0422\docs\C1-222706.zip" TargetMode="External"/><Relationship Id="rId463" Type="http://schemas.openxmlformats.org/officeDocument/2006/relationships/hyperlink" Target="file:///C:\Users\dems1ce9\OneDrive%20-%20Nokia\3gpp\cn1\meetings\135-e-electronic-0422\docs\C1-222714.zip" TargetMode="External"/><Relationship Id="rId116" Type="http://schemas.openxmlformats.org/officeDocument/2006/relationships/hyperlink" Target="file:///C:\Users\dems1ce9\OneDrive%20-%20Nokia\3gpp\cn1\meetings\135-e-electronic-0422\docs\C1-222547.zip" TargetMode="External"/><Relationship Id="rId137" Type="http://schemas.openxmlformats.org/officeDocument/2006/relationships/hyperlink" Target="file:///C:\Users\dems1ce9\OneDrive%20-%20Nokia\3gpp\cn1\meetings\135-e-electronic-0422\docs\C1-222820.zip" TargetMode="External"/><Relationship Id="rId158" Type="http://schemas.openxmlformats.org/officeDocument/2006/relationships/hyperlink" Target="file:///C:\Users\dems1ce9\OneDrive%20-%20Nokia\3gpp\cn1\meetings\135-e-electronic-0422\docs\C1-222661.zip" TargetMode="External"/><Relationship Id="rId302" Type="http://schemas.openxmlformats.org/officeDocument/2006/relationships/hyperlink" Target="file:///C:\Users\dems1ce9\OneDrive%20-%20Nokia\3gpp\cn1\meetings\135-e-electronic-0422\docs\C1-222889.zip" TargetMode="External"/><Relationship Id="rId323" Type="http://schemas.openxmlformats.org/officeDocument/2006/relationships/hyperlink" Target="file:///C:\Users\dems1ce9\OneDrive%20-%20Nokia\3gpp\cn1\meetings\135-e-electronic-0422\docs\C1-222918.zip" TargetMode="External"/><Relationship Id="rId344" Type="http://schemas.openxmlformats.org/officeDocument/2006/relationships/hyperlink" Target="file:///C:\Users\dems1ce9\OneDrive%20-%20Nokia\3gpp\cn1\meetings\135-e-electronic-0422\docs\C1-222693.zip" TargetMode="External"/><Relationship Id="rId20" Type="http://schemas.openxmlformats.org/officeDocument/2006/relationships/hyperlink" Target="file:///C:\Users\dems1ce9\OneDrive%20-%20Nokia\3gpp\cn1\meetings\135-e-electronic-0422\docs\C1-222522.zip" TargetMode="External"/><Relationship Id="rId41" Type="http://schemas.openxmlformats.org/officeDocument/2006/relationships/hyperlink" Target="file:///C:\Users\dems1ce9\OneDrive%20-%20Nokia\3gpp\cn1\meetings\135-e-electronic-0422\docs\C1-222583.zip" TargetMode="External"/><Relationship Id="rId62" Type="http://schemas.openxmlformats.org/officeDocument/2006/relationships/hyperlink" Target="file:///C:\Users\dems1ce9\OneDrive%20-%20Nokia\3gpp\cn1\meetings\135-e-electronic-0422\docs\C1-222610.zip" TargetMode="External"/><Relationship Id="rId83" Type="http://schemas.openxmlformats.org/officeDocument/2006/relationships/hyperlink" Target="file:///C:\Users\dems1ce9\OneDrive%20-%20Nokia\3gpp\cn1\meetings\135-e-electronic-0422\docs\C1-222943.zip" TargetMode="External"/><Relationship Id="rId179" Type="http://schemas.openxmlformats.org/officeDocument/2006/relationships/hyperlink" Target="file:///C:\Users\dems1ce9\OneDrive%20-%20Nokia\3gpp\cn1\meetings\135-e-electronic-0422\docs\C1-222741.zip" TargetMode="External"/><Relationship Id="rId365" Type="http://schemas.openxmlformats.org/officeDocument/2006/relationships/hyperlink" Target="file:///C:\Users\dems1ce9\OneDrive%20-%20Nokia\3gpp\cn1\meetings\135-e-electronic-0422\docs\C1-222870.zip" TargetMode="External"/><Relationship Id="rId386" Type="http://schemas.openxmlformats.org/officeDocument/2006/relationships/hyperlink" Target="file:///C:\Users\dems1ce9\OneDrive%20-%20Nokia\3gpp\cn1\meetings\135-e-electronic-0422\docs\C1-222807.zip" TargetMode="External"/><Relationship Id="rId190" Type="http://schemas.openxmlformats.org/officeDocument/2006/relationships/hyperlink" Target="file:///C:\Users\dems1ce9\OneDrive%20-%20Nokia\3gpp\cn1\meetings\135-e-electronic-0422\docs\C1-222953.zip" TargetMode="External"/><Relationship Id="rId204" Type="http://schemas.openxmlformats.org/officeDocument/2006/relationships/hyperlink" Target="file:///C:\Users\dems1ce9\OneDrive%20-%20Nokia\3gpp\cn1\meetings\135-e-electronic-0422\docs\C1-222866.zip" TargetMode="External"/><Relationship Id="rId225" Type="http://schemas.openxmlformats.org/officeDocument/2006/relationships/hyperlink" Target="file:///C:\Users\dems1ce9\OneDrive%20-%20Nokia\3gpp\cn1\meetings\135-e-electronic-0422\docs\C1-222774.zip" TargetMode="External"/><Relationship Id="rId246" Type="http://schemas.openxmlformats.org/officeDocument/2006/relationships/hyperlink" Target="file:///C:\Users\dems1ce9\OneDrive%20-%20Nokia\3gpp\cn1\meetings\135-e-electronic-0422\docs\C1-222590.zip" TargetMode="External"/><Relationship Id="rId267" Type="http://schemas.openxmlformats.org/officeDocument/2006/relationships/hyperlink" Target="file:///C:\Users\dems1ce9\OneDrive%20-%20Nokia\3gpp\cn1\meetings\135-e-electronic-0422\docs\C1-222751.zip" TargetMode="External"/><Relationship Id="rId288" Type="http://schemas.openxmlformats.org/officeDocument/2006/relationships/hyperlink" Target="file:///C:\Users\dems1ce9\OneDrive%20-%20Nokia\3gpp\cn1\meetings\135-e-electronic-0422\docs\C1-222848.zip" TargetMode="External"/><Relationship Id="rId411" Type="http://schemas.openxmlformats.org/officeDocument/2006/relationships/hyperlink" Target="file:///C:\Users\dems1ce9\OneDrive%20-%20Nokia\3gpp\cn1\meetings\135-e-electronic-0422\docs\C1-222961.zip" TargetMode="External"/><Relationship Id="rId432" Type="http://schemas.openxmlformats.org/officeDocument/2006/relationships/hyperlink" Target="file:///C:\Users\dems1ce9\OneDrive%20-%20Nokia\3gpp\cn1\meetings\135-e-electronic-0422\docs\C1-222618.zip" TargetMode="External"/><Relationship Id="rId453" Type="http://schemas.openxmlformats.org/officeDocument/2006/relationships/hyperlink" Target="file:///C:\Users\dems1ce9\OneDrive%20-%20Nokia\3gpp\cn1\meetings\135-e-electronic-0422\docs\C1-222818.zip" TargetMode="External"/><Relationship Id="rId474" Type="http://schemas.openxmlformats.org/officeDocument/2006/relationships/footer" Target="footer2.xml"/><Relationship Id="rId106" Type="http://schemas.openxmlformats.org/officeDocument/2006/relationships/hyperlink" Target="file:///C:\Users\dems1ce9\OneDrive%20-%20Nokia\3gpp\cn1\meetings\135-e-electronic-0422\docs\C1-222776.zip" TargetMode="External"/><Relationship Id="rId127" Type="http://schemas.openxmlformats.org/officeDocument/2006/relationships/hyperlink" Target="file:///C:\Users\dems1ce9\OneDrive%20-%20Nokia\3gpp\cn1\meetings\135-e-electronic-0422\docs\C1-222711.zip" TargetMode="External"/><Relationship Id="rId313" Type="http://schemas.openxmlformats.org/officeDocument/2006/relationships/hyperlink" Target="file:///C:\Users\dems1ce9\OneDrive%20-%20Nokia\3gpp\cn1\meetings\135-e-electronic-0422\docs\C1-222900.zip" TargetMode="External"/><Relationship Id="rId10" Type="http://schemas.openxmlformats.org/officeDocument/2006/relationships/hyperlink" Target="file:///C:\Users\dems1ce9\OneDrive%20-%20Nokia\3gpp\cn1\meetings\135-e-electronic-0422\docs\C1-222654.zip" TargetMode="External"/><Relationship Id="rId31" Type="http://schemas.openxmlformats.org/officeDocument/2006/relationships/hyperlink" Target="file:///C:\Users\dems1ce9\OneDrive%20-%20Nokia\3gpp\cn1\meetings\135-e-electronic-0422\docs\C1-222533.zip" TargetMode="External"/><Relationship Id="rId52" Type="http://schemas.openxmlformats.org/officeDocument/2006/relationships/hyperlink" Target="file:///C:\Users\dems1ce9\OneDrive%20-%20Nokia\3gpp\cn1\meetings\135-e-electronic-0422\docs\C1-222600.zip" TargetMode="External"/><Relationship Id="rId73" Type="http://schemas.openxmlformats.org/officeDocument/2006/relationships/hyperlink" Target="file:///C:\Users\dems1ce9\OneDrive%20-%20Nokia\3gpp\cn1\meetings\135-e-electronic-0422\docs\C1-222630.zip" TargetMode="External"/><Relationship Id="rId94" Type="http://schemas.openxmlformats.org/officeDocument/2006/relationships/hyperlink" Target="file:///C:\Users\dems1ce9\OneDrive%20-%20Nokia\3gpp\cn1\meetings\135-e-electronic-0422\docs\C1-222643.zip" TargetMode="External"/><Relationship Id="rId148" Type="http://schemas.openxmlformats.org/officeDocument/2006/relationships/hyperlink" Target="file:///C:\Users\dems1ce9\OneDrive%20-%20Nokia\3gpp\cn1\meetings\135-e-electronic-0422\docs\C1-222679.zip" TargetMode="External"/><Relationship Id="rId169" Type="http://schemas.openxmlformats.org/officeDocument/2006/relationships/hyperlink" Target="file:///C:\Users\dems1ce9\OneDrive%20-%20Nokia\3gpp\cn1\meetings\135-e-electronic-0422\docs\C1-222873.zip" TargetMode="External"/><Relationship Id="rId334" Type="http://schemas.openxmlformats.org/officeDocument/2006/relationships/hyperlink" Target="file:///C:\Users\dems1ce9\OneDrive%20-%20Nokia\3gpp\cn1\meetings\135-e-electronic-0422\docs\C1-222937.zip" TargetMode="External"/><Relationship Id="rId355" Type="http://schemas.openxmlformats.org/officeDocument/2006/relationships/hyperlink" Target="file:///C:\Users\dems1ce9\OneDrive%20-%20Nokia\3gpp\cn1\meetings\135-e-electronic-0422\docs\C1-222909.zip" TargetMode="External"/><Relationship Id="rId376" Type="http://schemas.openxmlformats.org/officeDocument/2006/relationships/hyperlink" Target="file:///C:\Users\dems1ce9\OneDrive%20-%20Nokia\3gpp\cn1\meetings\135-e-electronic-0422\docs\C1-222557.zip" TargetMode="External"/><Relationship Id="rId397" Type="http://schemas.openxmlformats.org/officeDocument/2006/relationships/hyperlink" Target="file:///C:\Users\dems1ce9\OneDrive%20-%20Nokia\3gpp\cn1\meetings\135-e-electronic-0422\docs\C1-222945.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5-e-electronic-0422\docs\C1-222743.zip" TargetMode="External"/><Relationship Id="rId215" Type="http://schemas.openxmlformats.org/officeDocument/2006/relationships/hyperlink" Target="file:///C:\Users\dems1ce9\OneDrive%20-%20Nokia\3gpp\cn1\meetings\135-e-electronic-0422\docs\C1-222728.zip" TargetMode="External"/><Relationship Id="rId236" Type="http://schemas.openxmlformats.org/officeDocument/2006/relationships/hyperlink" Target="file:///C:\Users\dems1ce9\OneDrive%20-%20Nokia\3gpp\cn1\meetings\135-e-electronic-0422\docs\C1-222566.zip" TargetMode="External"/><Relationship Id="rId257" Type="http://schemas.openxmlformats.org/officeDocument/2006/relationships/hyperlink" Target="file:///C:\Users\dems1ce9\OneDrive%20-%20Nokia\3gpp\cn1\meetings\135-e-electronic-0422\docs\C1-222639.zip" TargetMode="External"/><Relationship Id="rId278" Type="http://schemas.openxmlformats.org/officeDocument/2006/relationships/hyperlink" Target="file:///C:\Users\dems1ce9\OneDrive%20-%20Nokia\3gpp\cn1\meetings\135-e-electronic-0422\docs\C1-222778.zip" TargetMode="External"/><Relationship Id="rId401" Type="http://schemas.openxmlformats.org/officeDocument/2006/relationships/hyperlink" Target="file:///C:\Users\dems1ce9\OneDrive%20-%20Nokia\3gpp\cn1\meetings\135-e-electronic-0422\docs\C1-222851.zip" TargetMode="External"/><Relationship Id="rId422" Type="http://schemas.openxmlformats.org/officeDocument/2006/relationships/hyperlink" Target="file:///C:\Users\dems1ce9\OneDrive%20-%20Nokia\3gpp\cn1\meetings\135-e-electronic-0422\docs\C1-222801.zip" TargetMode="External"/><Relationship Id="rId443" Type="http://schemas.openxmlformats.org/officeDocument/2006/relationships/hyperlink" Target="file:///C:\Users\dems1ce9\OneDrive%20-%20Nokia\3gpp\cn1\meetings\135-e-electronic-0422\docs\C1-222971.zip" TargetMode="External"/><Relationship Id="rId464" Type="http://schemas.openxmlformats.org/officeDocument/2006/relationships/hyperlink" Target="file:///C:\Users\dems1ce9\OneDrive%20-%20Nokia\3gpp\cn1\meetings\135-e-electronic-0422\docs\C1-222745.zip" TargetMode="External"/><Relationship Id="rId303" Type="http://schemas.openxmlformats.org/officeDocument/2006/relationships/hyperlink" Target="file:///C:\Users\dems1ce9\OneDrive%20-%20Nokia\3gpp\cn1\meetings\135-e-electronic-0422\docs\C1-222890.zip" TargetMode="External"/><Relationship Id="rId42" Type="http://schemas.openxmlformats.org/officeDocument/2006/relationships/hyperlink" Target="file:///C:\Users\dems1ce9\OneDrive%20-%20Nokia\3gpp\cn1\meetings\135-e-electronic-0422\docs\C1-222584.zip" TargetMode="External"/><Relationship Id="rId84" Type="http://schemas.openxmlformats.org/officeDocument/2006/relationships/hyperlink" Target="file:///C:\Users\dems1ce9\OneDrive%20-%20Nokia\3gpp\cn1\meetings\135-e-electronic-0422\docs\C1-222948.zip" TargetMode="External"/><Relationship Id="rId138" Type="http://schemas.openxmlformats.org/officeDocument/2006/relationships/hyperlink" Target="file:///C:\Users\dems1ce9\OneDrive%20-%20Nokia\3gpp\cn1\meetings\135-e-electronic-0422\docs\C1-222830.zip" TargetMode="External"/><Relationship Id="rId345" Type="http://schemas.openxmlformats.org/officeDocument/2006/relationships/hyperlink" Target="file:///C:\Users\dems1ce9\OneDrive%20-%20Nokia\3gpp\cn1\meetings\135-e-electronic-0422\docs\C1-222715.zip" TargetMode="External"/><Relationship Id="rId387" Type="http://schemas.openxmlformats.org/officeDocument/2006/relationships/hyperlink" Target="file:///C:\Users\dems1ce9\OneDrive%20-%20Nokia\3gpp\cn1\meetings\135-e-electronic-0422\docs\C1-222812.zip" TargetMode="External"/><Relationship Id="rId191" Type="http://schemas.openxmlformats.org/officeDocument/2006/relationships/hyperlink" Target="file:///C:\Users\dems1ce9\OneDrive%20-%20Nokia\3gpp\cn1\meetings\135-e-electronic-0422\docs\C1-222931.zip" TargetMode="External"/><Relationship Id="rId205" Type="http://schemas.openxmlformats.org/officeDocument/2006/relationships/hyperlink" Target="file:///C:\Users\dems1ce9\OneDrive%20-%20Nokia\3gpp\cn1\meetings\135-e-electronic-0422\docs\C1-222946.zip" TargetMode="External"/><Relationship Id="rId247" Type="http://schemas.openxmlformats.org/officeDocument/2006/relationships/hyperlink" Target="file:///C:\Users\dems1ce9\OneDrive%20-%20Nokia\3gpp\cn1\meetings\135-e-electronic-0422\docs\C1-222591.zip" TargetMode="External"/><Relationship Id="rId412" Type="http://schemas.openxmlformats.org/officeDocument/2006/relationships/hyperlink" Target="file:///C:\Users\dems1ce9\OneDrive%20-%20Nokia\3gpp\cn1\meetings\135-e-electronic-0422\docs\C1-222641.zip" TargetMode="External"/><Relationship Id="rId107" Type="http://schemas.openxmlformats.org/officeDocument/2006/relationships/hyperlink" Target="file:///C:\Users\dems1ce9\OneDrive%20-%20Nokia\3gpp\cn1\meetings\135-e-electronic-0422\docs\C1-222777.zip" TargetMode="External"/><Relationship Id="rId289" Type="http://schemas.openxmlformats.org/officeDocument/2006/relationships/hyperlink" Target="file:///C:\Users\dems1ce9\OneDrive%20-%20Nokia\3gpp\cn1\meetings\135-e-electronic-0422\docs\C1-222876.zip" TargetMode="External"/><Relationship Id="rId454" Type="http://schemas.openxmlformats.org/officeDocument/2006/relationships/hyperlink" Target="file:///C:\Users\dems1ce9\OneDrive%20-%20Nokia\3gpp\cn1\meetings\135-e-electronic-0422\docs\C1-222829.zip" TargetMode="External"/><Relationship Id="rId11" Type="http://schemas.openxmlformats.org/officeDocument/2006/relationships/hyperlink" Target="file:///C:\Users\dems1ce9\OneDrive%20-%20Nokia\3gpp\cn1\meetings\135-e-electronic-0422\docs\C1-222510.zip" TargetMode="External"/><Relationship Id="rId53" Type="http://schemas.openxmlformats.org/officeDocument/2006/relationships/hyperlink" Target="file:///C:\Users\dems1ce9\OneDrive%20-%20Nokia\3gpp\cn1\meetings\135-e-electronic-0422\docs\C1-222601.zip" TargetMode="External"/><Relationship Id="rId149" Type="http://schemas.openxmlformats.org/officeDocument/2006/relationships/hyperlink" Target="file:///C:\Users\dems1ce9\OneDrive%20-%20Nokia\3gpp\cn1\meetings\135-e-electronic-0422\docs\C1-222686.zip" TargetMode="External"/><Relationship Id="rId314" Type="http://schemas.openxmlformats.org/officeDocument/2006/relationships/hyperlink" Target="file:///C:\Users\dems1ce9\OneDrive%20-%20Nokia\3gpp\cn1\meetings\135-e-electronic-0422\docs\C1-222901.zip" TargetMode="External"/><Relationship Id="rId356" Type="http://schemas.openxmlformats.org/officeDocument/2006/relationships/hyperlink" Target="https://www.3gpp.org/ftp/tsg_ct/WG1_mm-cc-sm_ex-CN1/TSGC1_135e/Docs/C1-222991.zip" TargetMode="External"/><Relationship Id="rId398" Type="http://schemas.openxmlformats.org/officeDocument/2006/relationships/hyperlink" Target="file:///C:\Users\dems1ce9\OneDrive%20-%20Nokia\3gpp\cn1\meetings\135-e-electronic-0422\docs\C1-222779.zip" TargetMode="External"/><Relationship Id="rId95" Type="http://schemas.openxmlformats.org/officeDocument/2006/relationships/hyperlink" Target="file:///C:\Users\dems1ce9\OneDrive%20-%20Nokia\3gpp\cn1\meetings\135-e-electronic-0422\docs\C1-222644.zip" TargetMode="External"/><Relationship Id="rId160" Type="http://schemas.openxmlformats.org/officeDocument/2006/relationships/hyperlink" Target="file:///C:\Users\dems1ce9\OneDrive%20-%20Nokia\3gpp\cn1\meetings\135-e-electronic-0422\docs\C1-222663.zip" TargetMode="External"/><Relationship Id="rId216" Type="http://schemas.openxmlformats.org/officeDocument/2006/relationships/hyperlink" Target="file:///C:\Users\dems1ce9\OneDrive%20-%20Nokia\3gpp\cn1\meetings\135-e-electronic-0422\docs\C1-222729.zip" TargetMode="External"/><Relationship Id="rId423" Type="http://schemas.openxmlformats.org/officeDocument/2006/relationships/hyperlink" Target="file:///C:\Users\dems1ce9\OneDrive%20-%20Nokia\3gpp\cn1\meetings\135-e-electronic-0422\docs\C1-222802.zip" TargetMode="External"/><Relationship Id="rId258" Type="http://schemas.openxmlformats.org/officeDocument/2006/relationships/hyperlink" Target="file:///C:\Users\dems1ce9\OneDrive%20-%20Nokia\3gpp\cn1\meetings\135-e-electronic-0422\docs\C1-222640.zip" TargetMode="External"/><Relationship Id="rId465" Type="http://schemas.openxmlformats.org/officeDocument/2006/relationships/hyperlink" Target="file:///C:\Users\dems1ce9\OneDrive%20-%20Nokia\3gpp\cn1\meetings\135-e-electronic-0422\docs\C1-222786.zip" TargetMode="External"/><Relationship Id="rId22" Type="http://schemas.openxmlformats.org/officeDocument/2006/relationships/hyperlink" Target="file:///C:\Users\dems1ce9\OneDrive%20-%20Nokia\3gpp\cn1\meetings\135-e-electronic-0422\docs\C1-222524.zip" TargetMode="External"/><Relationship Id="rId64" Type="http://schemas.openxmlformats.org/officeDocument/2006/relationships/hyperlink" Target="file:///C:\Users\dems1ce9\OneDrive%20-%20Nokia\3gpp\cn1\meetings\135-e-electronic-0422\docs\C1-222612.zip" TargetMode="External"/><Relationship Id="rId118" Type="http://schemas.openxmlformats.org/officeDocument/2006/relationships/hyperlink" Target="file:///C:\Users\dems1ce9\OneDrive%20-%20Nokia\3gpp\cn1\meetings\135-e-electronic-0422\docs\C1-222549.zip" TargetMode="External"/><Relationship Id="rId325" Type="http://schemas.openxmlformats.org/officeDocument/2006/relationships/hyperlink" Target="file:///C:\Users\dems1ce9\OneDrive%20-%20Nokia\3gpp\cn1\meetings\135-e-electronic-0422\docs\C1-222920.zip" TargetMode="External"/><Relationship Id="rId367" Type="http://schemas.openxmlformats.org/officeDocument/2006/relationships/hyperlink" Target="file:///C:\Users\dems1ce9\OneDrive%20-%20Nokia\3gpp\cn1\meetings\135-e-electronic-0422\docs\C1-222926.zip" TargetMode="External"/><Relationship Id="rId171" Type="http://schemas.openxmlformats.org/officeDocument/2006/relationships/hyperlink" Target="file:///C:\Users\dems1ce9\OneDrive%20-%20Nokia\3gpp\cn1\meetings\135-e-electronic-0422\docs\C1-222875.zip" TargetMode="External"/><Relationship Id="rId227" Type="http://schemas.openxmlformats.org/officeDocument/2006/relationships/hyperlink" Target="file:///C:\Users\dems1ce9\OneDrive%20-%20Nokia\3gpp\cn1\meetings\135-e-electronic-0422\docs\C1-222985.zip" TargetMode="External"/><Relationship Id="rId269" Type="http://schemas.openxmlformats.org/officeDocument/2006/relationships/hyperlink" Target="file:///C:\Users\dems1ce9\OneDrive%20-%20Nokia\3gpp\cn1\meetings\135-e-electronic-0422\docs\C1-222753.zip" TargetMode="External"/><Relationship Id="rId434" Type="http://schemas.openxmlformats.org/officeDocument/2006/relationships/hyperlink" Target="https://www.3gpp.org/ftp/tsg_ct/WG1_mm-cc-sm_ex-CN1/TSGC1_135e/Docs/C1-222992.zip" TargetMode="External"/><Relationship Id="rId476" Type="http://schemas.microsoft.com/office/2011/relationships/people" Target="people.xml"/><Relationship Id="rId33" Type="http://schemas.openxmlformats.org/officeDocument/2006/relationships/hyperlink" Target="file:///C:\Users\dems1ce9\OneDrive%20-%20Nokia\3gpp\cn1\meetings\135-e-electronic-0422\docs\C1-222535.zip" TargetMode="External"/><Relationship Id="rId129" Type="http://schemas.openxmlformats.org/officeDocument/2006/relationships/hyperlink" Target="file:///C:\Users\dems1ce9\OneDrive%20-%20Nokia\3gpp\cn1\meetings\135-e-electronic-0422\docs\C1-222775.zip" TargetMode="External"/><Relationship Id="rId280" Type="http://schemas.openxmlformats.org/officeDocument/2006/relationships/hyperlink" Target="file:///C:\Users\dems1ce9\OneDrive%20-%20Nokia\3gpp\cn1\meetings\135-e-electronic-0422\docs\C1-222803.zip" TargetMode="External"/><Relationship Id="rId336" Type="http://schemas.openxmlformats.org/officeDocument/2006/relationships/hyperlink" Target="file:///C:\Users\dems1ce9\OneDrive%20-%20Nokia\3gpp\cn1\meetings\135-e-electronic-0422\docs\C1-222939.zip" TargetMode="External"/><Relationship Id="rId75" Type="http://schemas.openxmlformats.org/officeDocument/2006/relationships/hyperlink" Target="file:///C:\Users\dems1ce9\OneDrive%20-%20Nokia\3gpp\cn1\meetings\135-e-electronic-0422\docs\C1-222701.zip" TargetMode="External"/><Relationship Id="rId140" Type="http://schemas.openxmlformats.org/officeDocument/2006/relationships/hyperlink" Target="file:///C:\Users\dems1ce9\OneDrive%20-%20Nokia\3gpp\cn1\meetings\135-e-electronic-0422\docs\C1-222954.zip" TargetMode="External"/><Relationship Id="rId182" Type="http://schemas.openxmlformats.org/officeDocument/2006/relationships/hyperlink" Target="file:///C:\Users\dems1ce9\OneDrive%20-%20Nokia\3gpp\cn1\meetings\135-e-electronic-0422\docs\C1-222789.zip" TargetMode="External"/><Relationship Id="rId378" Type="http://schemas.openxmlformats.org/officeDocument/2006/relationships/hyperlink" Target="file:///C:\Users\dems1ce9\OneDrive%20-%20Nokia\3gpp\cn1\meetings\135-e-electronic-0422\docs\C1-222619.zip" TargetMode="External"/><Relationship Id="rId403" Type="http://schemas.openxmlformats.org/officeDocument/2006/relationships/hyperlink" Target="file:///C:\Users\dems1ce9\OneDrive%20-%20Nokia\3gpp\cn1\meetings\135-e-electronic-0422\docs\C1-2228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5-e-electronic-0422\docs\C1-222568.zip" TargetMode="External"/><Relationship Id="rId445" Type="http://schemas.openxmlformats.org/officeDocument/2006/relationships/hyperlink" Target="file:///C:\Users\dems1ce9\OneDrive%20-%20Nokia\3gpp\cn1\meetings\135-e-electronic-0422\docs\C1-222973.zip" TargetMode="External"/><Relationship Id="rId291" Type="http://schemas.openxmlformats.org/officeDocument/2006/relationships/hyperlink" Target="file:///C:\Users\dems1ce9\OneDrive%20-%20Nokia\3gpp\cn1\meetings\135-e-electronic-0422\docs\C1-222878.zip" TargetMode="External"/><Relationship Id="rId305" Type="http://schemas.openxmlformats.org/officeDocument/2006/relationships/hyperlink" Target="file:///C:\Users\dems1ce9\OneDrive%20-%20Nokia\3gpp\cn1\meetings\135-e-electronic-0422\docs\C1-222892.zip" TargetMode="External"/><Relationship Id="rId347" Type="http://schemas.openxmlformats.org/officeDocument/2006/relationships/hyperlink" Target="file:///C:\Users\dems1ce9\OneDrive%20-%20Nokia\3gpp\cn1\meetings\135-e-electronic-0422\docs\C1-222717.zip" TargetMode="External"/><Relationship Id="rId44" Type="http://schemas.openxmlformats.org/officeDocument/2006/relationships/hyperlink" Target="file:///C:\Users\dems1ce9\OneDrive%20-%20Nokia\3gpp\cn1\meetings\135-e-electronic-0422\docs\C1-222586.zip" TargetMode="External"/><Relationship Id="rId86" Type="http://schemas.openxmlformats.org/officeDocument/2006/relationships/hyperlink" Target="file:///C:\Users\dems1ce9\OneDrive%20-%20Nokia\3gpp\cn1\meetings\135-e-electronic-0422\docs\C1-222940.zip" TargetMode="External"/><Relationship Id="rId151" Type="http://schemas.openxmlformats.org/officeDocument/2006/relationships/hyperlink" Target="file:///C:\Users\dems1ce9\OneDrive%20-%20Nokia\3gpp\cn1\meetings\135-e-electronic-0422\docs\C1-222904.zip" TargetMode="External"/><Relationship Id="rId389" Type="http://schemas.openxmlformats.org/officeDocument/2006/relationships/hyperlink" Target="file:///C:\Users\dems1ce9\OneDrive%20-%20Nokia\3gpp\cn1\meetings\135-e-electronic-0422\docs\C1-222822.zip" TargetMode="External"/><Relationship Id="rId193" Type="http://schemas.openxmlformats.org/officeDocument/2006/relationships/hyperlink" Target="file:///C:\Users\dems1ce9\OneDrive%20-%20Nokia\3gpp\cn1\meetings\135-e-electronic-0422\docs\C1-222819.zip" TargetMode="External"/><Relationship Id="rId207" Type="http://schemas.openxmlformats.org/officeDocument/2006/relationships/hyperlink" Target="file:///C:\Users\dems1ce9\OneDrive%20-%20Nokia\3gpp\cn1\meetings\135-e-electronic-0422\docs\C1-222949.zip" TargetMode="External"/><Relationship Id="rId249" Type="http://schemas.openxmlformats.org/officeDocument/2006/relationships/hyperlink" Target="file:///C:\Users\dems1ce9\OneDrive%20-%20Nokia\3gpp\cn1\meetings\135-e-electronic-0422\docs\C1-222593.zip" TargetMode="External"/><Relationship Id="rId414" Type="http://schemas.openxmlformats.org/officeDocument/2006/relationships/hyperlink" Target="file:///C:\Users\dems1ce9\OneDrive%20-%20Nokia\3gpp\cn1\meetings\135-e-electronic-0422\docs\C1-222626.zip" TargetMode="External"/><Relationship Id="rId456" Type="http://schemas.openxmlformats.org/officeDocument/2006/relationships/hyperlink" Target="file:///C:\Users\dems1ce9\OneDrive%20-%20Nokia\3gpp\cn1\meetings\135-e-electronic-0422\docs\C1-2227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TotalTime>
  <Pages>127</Pages>
  <Words>27153</Words>
  <Characters>154775</Characters>
  <Application>Microsoft Office Word</Application>
  <DocSecurity>0</DocSecurity>
  <Lines>1289</Lines>
  <Paragraphs>363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181565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150</cp:revision>
  <cp:lastPrinted>2015-12-11T14:04:00Z</cp:lastPrinted>
  <dcterms:created xsi:type="dcterms:W3CDTF">2022-04-08T17:06:00Z</dcterms:created>
  <dcterms:modified xsi:type="dcterms:W3CDTF">2022-04-08T21:23:00Z</dcterms:modified>
</cp:coreProperties>
</file>