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0C36E6A0"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A54E76">
        <w:rPr>
          <w:b/>
          <w:noProof/>
          <w:sz w:val="24"/>
        </w:rPr>
        <w:t>2566</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908B85" w:rsidR="001E41F3" w:rsidRPr="00410371" w:rsidRDefault="003A63C5"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94F12B" w:rsidR="001E41F3" w:rsidRPr="00410371" w:rsidRDefault="00A54E76" w:rsidP="00547111">
            <w:pPr>
              <w:pStyle w:val="CRCoverPage"/>
              <w:spacing w:after="0"/>
              <w:rPr>
                <w:noProof/>
              </w:rPr>
            </w:pPr>
            <w:r w:rsidRPr="00A54E76">
              <w:rPr>
                <w:b/>
                <w:noProof/>
                <w:sz w:val="28"/>
                <w:lang w:eastAsia="zh-CN"/>
              </w:rPr>
              <w:t>0006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44E4F8" w:rsidR="001E41F3" w:rsidRPr="00410371" w:rsidRDefault="004307DB"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B86D15" w:rsidR="001E41F3" w:rsidRPr="003A63C5" w:rsidRDefault="003A63C5" w:rsidP="003A63C5">
            <w:pPr>
              <w:pStyle w:val="CRCoverPage"/>
              <w:spacing w:after="0"/>
              <w:jc w:val="center"/>
              <w:rPr>
                <w:b/>
                <w:noProof/>
                <w:sz w:val="28"/>
                <w:lang w:eastAsia="zh-CN"/>
              </w:rPr>
            </w:pPr>
            <w:r w:rsidRPr="003A63C5">
              <w:rPr>
                <w:b/>
                <w:noProof/>
                <w:sz w:val="28"/>
                <w:lang w:eastAsia="zh-CN"/>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396F83" w:rsidR="00F25D98" w:rsidRDefault="0073148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CD5ED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8CC7A2" w:rsidR="001E41F3" w:rsidRDefault="005E594D">
            <w:pPr>
              <w:pStyle w:val="CRCoverPage"/>
              <w:spacing w:after="0"/>
              <w:ind w:left="100"/>
              <w:rPr>
                <w:noProof/>
              </w:rPr>
            </w:pPr>
            <w:r w:rsidRPr="005E594D">
              <w:rPr>
                <w:lang w:eastAsia="zh-CN"/>
              </w:rPr>
              <w:t>L2 relay not using authentication over PC5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B653B2" w:rsidR="001E41F3" w:rsidRDefault="00BA0A78">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A5062" w:rsidR="001E41F3" w:rsidRDefault="00BA0A78">
            <w:pPr>
              <w:pStyle w:val="CRCoverPage"/>
              <w:spacing w:after="0"/>
              <w:ind w:left="100"/>
              <w:rPr>
                <w:noProof/>
              </w:rPr>
            </w:pPr>
            <w:r>
              <w:t>5G_ProSe</w:t>
            </w:r>
            <w:r w:rsidR="001A4FF6">
              <w:fldChar w:fldCharType="begin"/>
            </w:r>
            <w:r w:rsidR="001A4FF6">
              <w:instrText xml:space="preserve"> DOCPROPERTY  RelatedWis  \* MERGEFORMAT </w:instrText>
            </w:r>
            <w:r w:rsidR="001A4FF6">
              <w:fldChar w:fldCharType="separate"/>
            </w:r>
            <w:r w:rsidR="001A4FF6">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8148CC" w:rsidR="001E41F3" w:rsidRDefault="00BA0A78">
            <w:pPr>
              <w:pStyle w:val="CRCoverPage"/>
              <w:spacing w:after="0"/>
              <w:ind w:left="100"/>
              <w:rPr>
                <w:noProof/>
              </w:rPr>
            </w:pPr>
            <w:r>
              <w:t>2022-3-1</w:t>
            </w:r>
            <w:r w:rsidR="0039025A">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5C58CF" w:rsidR="001E41F3" w:rsidRDefault="005E594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0CE59F" w:rsidR="001E41F3" w:rsidRDefault="00BA0A7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3E0F67" w14:textId="29AAA307" w:rsidR="00AE3AFC" w:rsidRDefault="001C56B3" w:rsidP="0078343F">
            <w:pPr>
              <w:pStyle w:val="CRCoverPage"/>
              <w:spacing w:after="0"/>
              <w:ind w:left="100"/>
              <w:rPr>
                <w:noProof/>
                <w:lang w:eastAsia="zh-CN"/>
              </w:rPr>
            </w:pPr>
            <w:r>
              <w:rPr>
                <w:noProof/>
                <w:lang w:eastAsia="zh-CN"/>
              </w:rPr>
              <w:t xml:space="preserve">In </w:t>
            </w:r>
            <w:r w:rsidR="0078343F">
              <w:rPr>
                <w:noProof/>
                <w:lang w:eastAsia="zh-CN"/>
              </w:rPr>
              <w:t>clause 6.3.4 of TS 33.503</w:t>
            </w:r>
            <w:r>
              <w:rPr>
                <w:noProof/>
                <w:lang w:eastAsia="zh-CN"/>
              </w:rPr>
              <w:t xml:space="preserve">, </w:t>
            </w:r>
            <w:r w:rsidR="00AE3AFC">
              <w:rPr>
                <w:noProof/>
                <w:lang w:eastAsia="zh-CN"/>
              </w:rPr>
              <w:t xml:space="preserve">the </w:t>
            </w:r>
            <w:r w:rsidR="0078343F">
              <w:rPr>
                <w:noProof/>
                <w:lang w:eastAsia="zh-CN"/>
              </w:rPr>
              <w:t>UP/CP authentication can be also applied to L2 relay during the link establishment.</w:t>
            </w:r>
          </w:p>
          <w:p w14:paraId="123D0C00" w14:textId="3BFDA1FC" w:rsidR="0078343F" w:rsidRDefault="0078343F" w:rsidP="0078343F">
            <w:pPr>
              <w:pStyle w:val="CRCoverPage"/>
              <w:spacing w:after="0"/>
              <w:ind w:left="100"/>
              <w:rPr>
                <w:noProof/>
                <w:lang w:eastAsia="zh-CN"/>
              </w:rPr>
            </w:pPr>
            <w:r>
              <w:rPr>
                <w:noProof/>
                <w:lang w:eastAsia="zh-CN"/>
              </w:rPr>
              <w:t>In clause 7.2.12.1 of TS 24.554, there is a NOTE to say the authentication procedure over PC5 is not appliced to L3 relay.</w:t>
            </w:r>
          </w:p>
          <w:p w14:paraId="1B13791C" w14:textId="20E80012" w:rsidR="001C56B3" w:rsidRDefault="0078343F" w:rsidP="0078343F">
            <w:pPr>
              <w:pStyle w:val="CRCoverPage"/>
              <w:spacing w:after="0"/>
              <w:ind w:left="100"/>
              <w:rPr>
                <w:noProof/>
                <w:lang w:eastAsia="zh-CN"/>
              </w:rPr>
            </w:pPr>
            <w:r>
              <w:rPr>
                <w:rFonts w:hint="eastAsia"/>
                <w:noProof/>
                <w:lang w:eastAsia="zh-CN"/>
              </w:rPr>
              <w:t>S</w:t>
            </w:r>
            <w:r>
              <w:rPr>
                <w:noProof/>
                <w:lang w:eastAsia="zh-CN"/>
              </w:rPr>
              <w:t>o this NOTE should be changed to also mention L2 relay is not applied.</w:t>
            </w:r>
          </w:p>
          <w:p w14:paraId="708AA7DE" w14:textId="1FB5C356" w:rsidR="001C56B3" w:rsidRDefault="001C56B3">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FCB4A4" w:rsidR="001E41F3" w:rsidRDefault="0078343F">
            <w:pPr>
              <w:pStyle w:val="CRCoverPage"/>
              <w:spacing w:after="0"/>
              <w:ind w:left="100"/>
              <w:rPr>
                <w:noProof/>
                <w:lang w:eastAsia="zh-CN"/>
              </w:rPr>
            </w:pPr>
            <w:r>
              <w:rPr>
                <w:noProof/>
                <w:lang w:eastAsia="zh-CN"/>
              </w:rPr>
              <w:t>Clarity L2 relay also does not use the authentication over PC5.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3D53A4" w:rsidR="001E41F3" w:rsidRDefault="0078343F">
            <w:pPr>
              <w:pStyle w:val="CRCoverPage"/>
              <w:spacing w:after="0"/>
              <w:ind w:left="100"/>
              <w:rPr>
                <w:noProof/>
                <w:lang w:eastAsia="zh-CN"/>
              </w:rPr>
            </w:pPr>
            <w:r>
              <w:rPr>
                <w:noProof/>
                <w:lang w:eastAsia="zh-CN"/>
              </w:rPr>
              <w:t>Not align with</w:t>
            </w:r>
            <w:r w:rsidR="0006031F">
              <w:rPr>
                <w:noProof/>
                <w:lang w:eastAsia="zh-CN"/>
              </w:rPr>
              <w:t xml:space="preserve"> stage 2 requirements</w:t>
            </w:r>
            <w:r w:rsidR="007A6FB9">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C54715" w:rsidR="001E41F3" w:rsidRDefault="0078343F">
            <w:pPr>
              <w:pStyle w:val="CRCoverPage"/>
              <w:spacing w:after="0"/>
              <w:ind w:left="100"/>
              <w:rPr>
                <w:noProof/>
                <w:lang w:eastAsia="zh-CN"/>
              </w:rPr>
            </w:pPr>
            <w:r>
              <w:rPr>
                <w:noProof/>
                <w:lang w:eastAsia="zh-CN"/>
              </w:rPr>
              <w:t>7.2.12.1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6F9AAA78" w:rsidR="00F15DE3"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1621BF3" w14:textId="6F36FCC7" w:rsidR="00EB4B02" w:rsidRPr="00183538" w:rsidRDefault="00EB4B02" w:rsidP="00EB4B02">
      <w:pPr>
        <w:pStyle w:val="4"/>
      </w:pPr>
      <w:bookmarkStart w:id="1" w:name="_Toc34388630"/>
      <w:bookmarkStart w:id="2" w:name="_Toc34404401"/>
      <w:bookmarkStart w:id="3" w:name="_Toc45282229"/>
      <w:bookmarkStart w:id="4" w:name="_Toc45882615"/>
      <w:bookmarkStart w:id="5" w:name="_Toc51951165"/>
      <w:bookmarkStart w:id="6" w:name="_Toc59208919"/>
      <w:bookmarkStart w:id="7" w:name="_Toc75734757"/>
      <w:bookmarkStart w:id="8" w:name="_Toc92273849"/>
      <w:bookmarkStart w:id="9" w:name="_Toc97192578"/>
      <w:r>
        <w:t>7.2.12.1</w:t>
      </w:r>
      <w:r w:rsidRPr="00183538">
        <w:tab/>
        <w:t>General</w:t>
      </w:r>
      <w:bookmarkEnd w:id="1"/>
      <w:bookmarkEnd w:id="2"/>
      <w:bookmarkEnd w:id="3"/>
      <w:bookmarkEnd w:id="4"/>
      <w:bookmarkEnd w:id="5"/>
      <w:bookmarkEnd w:id="6"/>
      <w:bookmarkEnd w:id="7"/>
      <w:bookmarkEnd w:id="8"/>
      <w:bookmarkEnd w:id="9"/>
    </w:p>
    <w:p w14:paraId="0BD734B0" w14:textId="77777777" w:rsidR="00EB4B02" w:rsidRDefault="00EB4B02" w:rsidP="00EB4B02">
      <w:r w:rsidRPr="00183538">
        <w:t xml:space="preserve">The </w:t>
      </w:r>
      <w:r>
        <w:t xml:space="preserve">5G </w:t>
      </w:r>
      <w:proofErr w:type="spellStart"/>
      <w:r>
        <w:t>ProSe</w:t>
      </w:r>
      <w:proofErr w:type="spellEnd"/>
      <w:r>
        <w:t xml:space="preserve"> direct link authentication procedure</w:t>
      </w:r>
      <w:r w:rsidRPr="00183538">
        <w:t xml:space="preserve"> is used to </w:t>
      </w:r>
      <w:r>
        <w:t xml:space="preserve">perform mutual authentication of UEs establishing a 5G </w:t>
      </w:r>
      <w:proofErr w:type="spellStart"/>
      <w:r>
        <w:t>ProSe</w:t>
      </w:r>
      <w:proofErr w:type="spellEnd"/>
      <w:r>
        <w:t xml:space="preserve"> direct link and to derive a new </w:t>
      </w:r>
      <w:r w:rsidRPr="001530D4">
        <w:t>K</w:t>
      </w:r>
      <w:r>
        <w:rPr>
          <w:vertAlign w:val="subscript"/>
        </w:rPr>
        <w:t>NRP</w:t>
      </w:r>
      <w:r>
        <w:t xml:space="preserve"> shared between two</w:t>
      </w:r>
      <w:r w:rsidRPr="00183538">
        <w:t xml:space="preserve"> UEs</w:t>
      </w:r>
      <w:r>
        <w:t xml:space="preserve"> during a </w:t>
      </w:r>
      <w:r w:rsidRPr="00F6333A">
        <w:t xml:space="preserve">5G </w:t>
      </w:r>
      <w:proofErr w:type="spellStart"/>
      <w:r w:rsidRPr="00F6333A">
        <w:t>ProSe</w:t>
      </w:r>
      <w:proofErr w:type="spellEnd"/>
      <w:r w:rsidRPr="00F6333A">
        <w:t xml:space="preserve"> direct link</w:t>
      </w:r>
      <w:r>
        <w:t xml:space="preserve"> establishment procedure or a </w:t>
      </w:r>
      <w:r w:rsidRPr="00D73409">
        <w:t xml:space="preserve">5G </w:t>
      </w:r>
      <w:proofErr w:type="spellStart"/>
      <w:r w:rsidRPr="00D73409">
        <w:t>ProSe</w:t>
      </w:r>
      <w:proofErr w:type="spellEnd"/>
      <w:r w:rsidRPr="00D73409">
        <w:t xml:space="preserve"> direct </w:t>
      </w:r>
      <w:r>
        <w:t>link re-keying procedure.</w:t>
      </w:r>
      <w:r w:rsidRPr="00183538">
        <w:t xml:space="preserve"> </w:t>
      </w:r>
      <w:r w:rsidRPr="00742FAE">
        <w:rPr>
          <w:lang w:val="en-US"/>
        </w:rPr>
        <w:t xml:space="preserve">After successful completion of the </w:t>
      </w:r>
      <w:r>
        <w:rPr>
          <w:lang w:val="en-US"/>
        </w:rPr>
        <w:t xml:space="preserve">5G </w:t>
      </w:r>
      <w:proofErr w:type="spellStart"/>
      <w:r>
        <w:rPr>
          <w:lang w:val="en-US"/>
        </w:rPr>
        <w:t>ProSe</w:t>
      </w:r>
      <w:proofErr w:type="spellEnd"/>
      <w:r>
        <w:rPr>
          <w:lang w:val="en-US"/>
        </w:rPr>
        <w:t xml:space="preserve"> direct link authentication procedure</w:t>
      </w:r>
      <w:r w:rsidRPr="00742FAE">
        <w:rPr>
          <w:lang w:val="en-US"/>
        </w:rPr>
        <w:t xml:space="preserve">, </w:t>
      </w:r>
      <w:r>
        <w:rPr>
          <w:lang w:val="en-US"/>
        </w:rPr>
        <w:t xml:space="preserve">the </w:t>
      </w:r>
      <w:r>
        <w:t xml:space="preserve">new </w:t>
      </w:r>
      <w:r w:rsidRPr="001530D4">
        <w:t>K</w:t>
      </w:r>
      <w:r>
        <w:rPr>
          <w:vertAlign w:val="subscript"/>
        </w:rPr>
        <w:t>NRP</w:t>
      </w:r>
      <w:r>
        <w:t xml:space="preserve"> </w:t>
      </w:r>
      <w:r>
        <w:rPr>
          <w:lang w:val="en-US"/>
        </w:rPr>
        <w:t xml:space="preserve">is used for security establishment during the </w:t>
      </w:r>
      <w:r w:rsidRPr="00F6333A">
        <w:t xml:space="preserve">5G </w:t>
      </w:r>
      <w:proofErr w:type="spellStart"/>
      <w:r w:rsidRPr="00F6333A">
        <w:t>ProSe</w:t>
      </w:r>
      <w:proofErr w:type="spellEnd"/>
      <w:r w:rsidRPr="00F6333A">
        <w:t xml:space="preserve"> direct link</w:t>
      </w:r>
      <w:r>
        <w:t xml:space="preserve"> </w:t>
      </w:r>
      <w:r>
        <w:rPr>
          <w:lang w:val="en-US"/>
        </w:rPr>
        <w:t>security mode control procedure as specified in clause</w:t>
      </w:r>
      <w:r>
        <w:rPr>
          <w:lang w:val="cs-CZ"/>
        </w:rPr>
        <w:t> </w:t>
      </w:r>
      <w:r>
        <w:rPr>
          <w:lang w:val="en-US"/>
        </w:rPr>
        <w:t xml:space="preserve">7.2.10. </w:t>
      </w:r>
      <w:r>
        <w:t>The UE sending the PROSE DIRECT LINK AUTHENTICATION REQUEST message</w:t>
      </w:r>
      <w:r w:rsidRPr="00183538">
        <w:t xml:space="preserve"> is called the "initiating UE"</w:t>
      </w:r>
      <w:r>
        <w:t xml:space="preserve"> </w:t>
      </w:r>
      <w:r w:rsidRPr="00183538">
        <w:t>and the other UE is called the "target UE".</w:t>
      </w:r>
    </w:p>
    <w:p w14:paraId="5A0CFDA2" w14:textId="77777777" w:rsidR="00EB4B02" w:rsidRDefault="00EB4B02" w:rsidP="00EB4B02">
      <w:pPr>
        <w:pStyle w:val="NO"/>
      </w:pPr>
      <w:r>
        <w:t>NOTE:</w:t>
      </w:r>
      <w:r>
        <w:tab/>
        <w:t xml:space="preserve">The </w:t>
      </w:r>
      <w:bookmarkStart w:id="10" w:name="_Hlk94633560"/>
      <w:r w:rsidRPr="008D5392">
        <w:t xml:space="preserve">5G </w:t>
      </w:r>
      <w:proofErr w:type="spellStart"/>
      <w:r w:rsidRPr="008D5392">
        <w:t>ProSe</w:t>
      </w:r>
      <w:proofErr w:type="spellEnd"/>
      <w:r w:rsidRPr="008D5392">
        <w:t xml:space="preserve"> direct link </w:t>
      </w:r>
      <w:r w:rsidRPr="00614852">
        <w:t xml:space="preserve">authentication </w:t>
      </w:r>
      <w:r w:rsidRPr="008D5392">
        <w:t xml:space="preserve">procedure </w:t>
      </w:r>
      <w:r>
        <w:t xml:space="preserve">is </w:t>
      </w:r>
      <w:del w:id="11" w:author="OPPO-Haorui" w:date="2022-03-16T10:06:00Z">
        <w:r w:rsidDel="00AD0BEE">
          <w:delText xml:space="preserve">not </w:delText>
        </w:r>
      </w:del>
      <w:r>
        <w:t xml:space="preserve">applicable for </w:t>
      </w:r>
      <w:ins w:id="12" w:author="OPPO-Haorui" w:date="2022-03-16T10:06:00Z">
        <w:r>
          <w:t xml:space="preserve">neither </w:t>
        </w:r>
      </w:ins>
      <w:r>
        <w:t xml:space="preserve">5G </w:t>
      </w:r>
      <w:proofErr w:type="spellStart"/>
      <w:r>
        <w:t>ProSe</w:t>
      </w:r>
      <w:proofErr w:type="spellEnd"/>
      <w:r>
        <w:t xml:space="preserve"> layer-3 UE-to-network relay</w:t>
      </w:r>
      <w:bookmarkEnd w:id="10"/>
      <w:ins w:id="13" w:author="OPPO-Haorui" w:date="2022-03-16T10:06:00Z">
        <w:r>
          <w:t xml:space="preserve"> nor 5G </w:t>
        </w:r>
        <w:proofErr w:type="spellStart"/>
        <w:r>
          <w:t>ProSe</w:t>
        </w:r>
        <w:proofErr w:type="spellEnd"/>
        <w:r>
          <w:t xml:space="preserve"> layer-2 UE-to-network relay</w:t>
        </w:r>
      </w:ins>
      <w:r>
        <w:t>.</w:t>
      </w:r>
    </w:p>
    <w:p w14:paraId="4E325F11" w14:textId="6DDD8634"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11B8" w14:textId="77777777" w:rsidR="001A4FF6" w:rsidRDefault="001A4FF6">
      <w:r>
        <w:separator/>
      </w:r>
    </w:p>
  </w:endnote>
  <w:endnote w:type="continuationSeparator" w:id="0">
    <w:p w14:paraId="547FEDF4" w14:textId="77777777" w:rsidR="001A4FF6" w:rsidRDefault="001A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EBFB" w14:textId="77777777" w:rsidR="001A4FF6" w:rsidRDefault="001A4FF6">
      <w:r>
        <w:separator/>
      </w:r>
    </w:p>
  </w:footnote>
  <w:footnote w:type="continuationSeparator" w:id="0">
    <w:p w14:paraId="31BEFDBA" w14:textId="77777777" w:rsidR="001A4FF6" w:rsidRDefault="001A4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1A4FF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1A4F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3EC85D6"/>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852C8C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C096DE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C7E49D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186C5A8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11D2EF1E"/>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D2FCCD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712AD8"/>
    <w:multiLevelType w:val="hybridMultilevel"/>
    <w:tmpl w:val="123CDC7A"/>
    <w:lvl w:ilvl="0" w:tplc="EE6C6786">
      <w:start w:val="6"/>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13"/>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0"/>
    <w:lvlOverride w:ilvl="0">
      <w:startOverride w:val="1"/>
    </w:lvlOverride>
  </w:num>
  <w:num w:numId="14">
    <w:abstractNumId w:val="5"/>
    <w:lvlOverride w:ilvl="0">
      <w:startOverride w:val="1"/>
    </w:lvlOverride>
  </w:num>
  <w:num w:numId="15">
    <w:abstractNumId w:val="14"/>
  </w:num>
  <w:num w:numId="16">
    <w:abstractNumId w:val="12"/>
  </w:num>
  <w:num w:numId="17">
    <w:abstractNumId w:val="17"/>
  </w:num>
  <w:num w:numId="18">
    <w:abstractNumId w:val="9"/>
  </w:num>
  <w:num w:numId="19">
    <w:abstractNumId w:val="10"/>
  </w:num>
  <w:num w:numId="20">
    <w:abstractNumId w:val="18"/>
  </w:num>
  <w:num w:numId="21">
    <w:abstractNumId w:val="11"/>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C42"/>
    <w:rsid w:val="00055588"/>
    <w:rsid w:val="0006031F"/>
    <w:rsid w:val="000628F9"/>
    <w:rsid w:val="000A3D89"/>
    <w:rsid w:val="000A6394"/>
    <w:rsid w:val="000B7FED"/>
    <w:rsid w:val="000C038A"/>
    <w:rsid w:val="000C6598"/>
    <w:rsid w:val="000D44B3"/>
    <w:rsid w:val="000E556F"/>
    <w:rsid w:val="000F6CC6"/>
    <w:rsid w:val="001217D6"/>
    <w:rsid w:val="00121BEB"/>
    <w:rsid w:val="00145D43"/>
    <w:rsid w:val="00146230"/>
    <w:rsid w:val="00153EB9"/>
    <w:rsid w:val="00192C46"/>
    <w:rsid w:val="001A08B3"/>
    <w:rsid w:val="001A4FF6"/>
    <w:rsid w:val="001A7B60"/>
    <w:rsid w:val="001B52F0"/>
    <w:rsid w:val="001B7A65"/>
    <w:rsid w:val="001C56B3"/>
    <w:rsid w:val="001E41F3"/>
    <w:rsid w:val="001F43A4"/>
    <w:rsid w:val="002428D9"/>
    <w:rsid w:val="0026004D"/>
    <w:rsid w:val="002640DD"/>
    <w:rsid w:val="00275D12"/>
    <w:rsid w:val="00277D62"/>
    <w:rsid w:val="00284FEB"/>
    <w:rsid w:val="002860C4"/>
    <w:rsid w:val="002872B3"/>
    <w:rsid w:val="002B5741"/>
    <w:rsid w:val="002D0268"/>
    <w:rsid w:val="002D0579"/>
    <w:rsid w:val="002E472E"/>
    <w:rsid w:val="002E64DC"/>
    <w:rsid w:val="00305409"/>
    <w:rsid w:val="00316E7D"/>
    <w:rsid w:val="00325AF4"/>
    <w:rsid w:val="003609EF"/>
    <w:rsid w:val="00361720"/>
    <w:rsid w:val="0036231A"/>
    <w:rsid w:val="00374DD4"/>
    <w:rsid w:val="0039025A"/>
    <w:rsid w:val="003A0E63"/>
    <w:rsid w:val="003A63C5"/>
    <w:rsid w:val="003C48A2"/>
    <w:rsid w:val="003C5048"/>
    <w:rsid w:val="003D454E"/>
    <w:rsid w:val="003E1A36"/>
    <w:rsid w:val="003F08F5"/>
    <w:rsid w:val="00400D45"/>
    <w:rsid w:val="004071A7"/>
    <w:rsid w:val="00410371"/>
    <w:rsid w:val="004242F1"/>
    <w:rsid w:val="004307DB"/>
    <w:rsid w:val="00432EE7"/>
    <w:rsid w:val="004424A2"/>
    <w:rsid w:val="004652AD"/>
    <w:rsid w:val="004825FB"/>
    <w:rsid w:val="004B75B7"/>
    <w:rsid w:val="004E07D6"/>
    <w:rsid w:val="0051580D"/>
    <w:rsid w:val="005231C6"/>
    <w:rsid w:val="00532A46"/>
    <w:rsid w:val="005460F8"/>
    <w:rsid w:val="00547111"/>
    <w:rsid w:val="00555108"/>
    <w:rsid w:val="00591363"/>
    <w:rsid w:val="00592D74"/>
    <w:rsid w:val="00595968"/>
    <w:rsid w:val="005D2732"/>
    <w:rsid w:val="005E2C44"/>
    <w:rsid w:val="005E594D"/>
    <w:rsid w:val="00605BE7"/>
    <w:rsid w:val="0060735E"/>
    <w:rsid w:val="00614132"/>
    <w:rsid w:val="00621188"/>
    <w:rsid w:val="006257ED"/>
    <w:rsid w:val="00641DD0"/>
    <w:rsid w:val="00645FC4"/>
    <w:rsid w:val="00665C47"/>
    <w:rsid w:val="006812AB"/>
    <w:rsid w:val="00684FE0"/>
    <w:rsid w:val="00695808"/>
    <w:rsid w:val="006969F2"/>
    <w:rsid w:val="006A61E8"/>
    <w:rsid w:val="006B402A"/>
    <w:rsid w:val="006B46FB"/>
    <w:rsid w:val="006C65FA"/>
    <w:rsid w:val="006D0A1C"/>
    <w:rsid w:val="006E21FB"/>
    <w:rsid w:val="0073148A"/>
    <w:rsid w:val="007359FC"/>
    <w:rsid w:val="00762B40"/>
    <w:rsid w:val="0078343F"/>
    <w:rsid w:val="00785B51"/>
    <w:rsid w:val="00785D58"/>
    <w:rsid w:val="00792342"/>
    <w:rsid w:val="007977A8"/>
    <w:rsid w:val="007A509D"/>
    <w:rsid w:val="007A6964"/>
    <w:rsid w:val="007A6FB9"/>
    <w:rsid w:val="007B512A"/>
    <w:rsid w:val="007C2097"/>
    <w:rsid w:val="007D6A07"/>
    <w:rsid w:val="007F7259"/>
    <w:rsid w:val="008040A8"/>
    <w:rsid w:val="008279FA"/>
    <w:rsid w:val="008360B1"/>
    <w:rsid w:val="008626E7"/>
    <w:rsid w:val="00870EE7"/>
    <w:rsid w:val="008863B9"/>
    <w:rsid w:val="00890E3A"/>
    <w:rsid w:val="0089666F"/>
    <w:rsid w:val="008A45A6"/>
    <w:rsid w:val="008B0606"/>
    <w:rsid w:val="008B2B3A"/>
    <w:rsid w:val="008D74CF"/>
    <w:rsid w:val="008F2B9F"/>
    <w:rsid w:val="008F3789"/>
    <w:rsid w:val="008F686C"/>
    <w:rsid w:val="00911441"/>
    <w:rsid w:val="0091443E"/>
    <w:rsid w:val="009148DE"/>
    <w:rsid w:val="00916A68"/>
    <w:rsid w:val="00934697"/>
    <w:rsid w:val="00935DD5"/>
    <w:rsid w:val="00941E30"/>
    <w:rsid w:val="00944C62"/>
    <w:rsid w:val="00946589"/>
    <w:rsid w:val="00974126"/>
    <w:rsid w:val="009777D9"/>
    <w:rsid w:val="00991A63"/>
    <w:rsid w:val="00991B88"/>
    <w:rsid w:val="00991DAC"/>
    <w:rsid w:val="009A09E0"/>
    <w:rsid w:val="009A5753"/>
    <w:rsid w:val="009A579D"/>
    <w:rsid w:val="009E03AC"/>
    <w:rsid w:val="009E2582"/>
    <w:rsid w:val="009E3297"/>
    <w:rsid w:val="009E3CCF"/>
    <w:rsid w:val="009F5A63"/>
    <w:rsid w:val="009F734F"/>
    <w:rsid w:val="00A01346"/>
    <w:rsid w:val="00A246B6"/>
    <w:rsid w:val="00A47E70"/>
    <w:rsid w:val="00A50CF0"/>
    <w:rsid w:val="00A54E76"/>
    <w:rsid w:val="00A7671C"/>
    <w:rsid w:val="00A825BC"/>
    <w:rsid w:val="00A934AA"/>
    <w:rsid w:val="00AA2CBC"/>
    <w:rsid w:val="00AA774C"/>
    <w:rsid w:val="00AB6407"/>
    <w:rsid w:val="00AB66F5"/>
    <w:rsid w:val="00AC5820"/>
    <w:rsid w:val="00AD0BEE"/>
    <w:rsid w:val="00AD1CD8"/>
    <w:rsid w:val="00AD4CC1"/>
    <w:rsid w:val="00AD7E71"/>
    <w:rsid w:val="00AE2A6A"/>
    <w:rsid w:val="00AE3AFC"/>
    <w:rsid w:val="00AF277C"/>
    <w:rsid w:val="00B258BB"/>
    <w:rsid w:val="00B25DD6"/>
    <w:rsid w:val="00B52AAE"/>
    <w:rsid w:val="00B67B97"/>
    <w:rsid w:val="00B77DA3"/>
    <w:rsid w:val="00B968C8"/>
    <w:rsid w:val="00BA0A78"/>
    <w:rsid w:val="00BA0CFC"/>
    <w:rsid w:val="00BA3EC5"/>
    <w:rsid w:val="00BA51D9"/>
    <w:rsid w:val="00BA748D"/>
    <w:rsid w:val="00BB5DFC"/>
    <w:rsid w:val="00BD279D"/>
    <w:rsid w:val="00BD66AC"/>
    <w:rsid w:val="00BD6BB8"/>
    <w:rsid w:val="00BD7B95"/>
    <w:rsid w:val="00C012CA"/>
    <w:rsid w:val="00C123AF"/>
    <w:rsid w:val="00C322D7"/>
    <w:rsid w:val="00C4453A"/>
    <w:rsid w:val="00C55A41"/>
    <w:rsid w:val="00C56CE6"/>
    <w:rsid w:val="00C56F28"/>
    <w:rsid w:val="00C66BA2"/>
    <w:rsid w:val="00C80355"/>
    <w:rsid w:val="00C9329C"/>
    <w:rsid w:val="00C95985"/>
    <w:rsid w:val="00CB31FB"/>
    <w:rsid w:val="00CB5EC6"/>
    <w:rsid w:val="00CC5026"/>
    <w:rsid w:val="00CC68D0"/>
    <w:rsid w:val="00CD7748"/>
    <w:rsid w:val="00CE1DA9"/>
    <w:rsid w:val="00D03F9A"/>
    <w:rsid w:val="00D06693"/>
    <w:rsid w:val="00D06D51"/>
    <w:rsid w:val="00D24991"/>
    <w:rsid w:val="00D2626F"/>
    <w:rsid w:val="00D32809"/>
    <w:rsid w:val="00D47C99"/>
    <w:rsid w:val="00D50255"/>
    <w:rsid w:val="00D60EC8"/>
    <w:rsid w:val="00D66520"/>
    <w:rsid w:val="00D73D58"/>
    <w:rsid w:val="00D80772"/>
    <w:rsid w:val="00DA34F5"/>
    <w:rsid w:val="00DB1621"/>
    <w:rsid w:val="00DC0420"/>
    <w:rsid w:val="00DC50B7"/>
    <w:rsid w:val="00DD55EE"/>
    <w:rsid w:val="00DD7506"/>
    <w:rsid w:val="00DE34CF"/>
    <w:rsid w:val="00DE7791"/>
    <w:rsid w:val="00DF7D16"/>
    <w:rsid w:val="00E13F3D"/>
    <w:rsid w:val="00E22AF6"/>
    <w:rsid w:val="00E34898"/>
    <w:rsid w:val="00E53B23"/>
    <w:rsid w:val="00E660F0"/>
    <w:rsid w:val="00E715A7"/>
    <w:rsid w:val="00E90ED1"/>
    <w:rsid w:val="00E96455"/>
    <w:rsid w:val="00EA3E5B"/>
    <w:rsid w:val="00EA6D6D"/>
    <w:rsid w:val="00EB09B7"/>
    <w:rsid w:val="00EB4B02"/>
    <w:rsid w:val="00EC3784"/>
    <w:rsid w:val="00EC5544"/>
    <w:rsid w:val="00EC7170"/>
    <w:rsid w:val="00EE267B"/>
    <w:rsid w:val="00EE61CD"/>
    <w:rsid w:val="00EE7D7C"/>
    <w:rsid w:val="00F15DE3"/>
    <w:rsid w:val="00F173BB"/>
    <w:rsid w:val="00F25D98"/>
    <w:rsid w:val="00F300FB"/>
    <w:rsid w:val="00F3740C"/>
    <w:rsid w:val="00F57D1B"/>
    <w:rsid w:val="00F72D28"/>
    <w:rsid w:val="00F84C82"/>
    <w:rsid w:val="00FA1096"/>
    <w:rsid w:val="00FB6386"/>
    <w:rsid w:val="00FC4350"/>
    <w:rsid w:val="00FD5846"/>
    <w:rsid w:val="00FF2B0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 w:type="character" w:customStyle="1" w:styleId="THChar">
    <w:name w:val="TH Char"/>
    <w:link w:val="TH"/>
    <w:qFormat/>
    <w:locked/>
    <w:rsid w:val="00785D58"/>
    <w:rPr>
      <w:rFonts w:ascii="Arial" w:hAnsi="Arial"/>
      <w:b/>
      <w:lang w:val="en-GB" w:eastAsia="en-US"/>
    </w:rPr>
  </w:style>
  <w:style w:type="character" w:customStyle="1" w:styleId="TFChar">
    <w:name w:val="TF Char"/>
    <w:link w:val="TF"/>
    <w:qFormat/>
    <w:locked/>
    <w:rsid w:val="00785D58"/>
    <w:rPr>
      <w:rFonts w:ascii="Arial" w:hAnsi="Arial"/>
      <w:b/>
      <w:lang w:val="en-GB" w:eastAsia="en-US"/>
    </w:rPr>
  </w:style>
  <w:style w:type="character" w:customStyle="1" w:styleId="10">
    <w:name w:val="标题 1 字符"/>
    <w:basedOn w:val="a0"/>
    <w:link w:val="1"/>
    <w:rsid w:val="00D32809"/>
    <w:rPr>
      <w:rFonts w:ascii="Arial" w:hAnsi="Arial"/>
      <w:sz w:val="36"/>
      <w:lang w:val="en-GB" w:eastAsia="en-US"/>
    </w:rPr>
  </w:style>
  <w:style w:type="character" w:customStyle="1" w:styleId="20">
    <w:name w:val="标题 2 字符"/>
    <w:link w:val="2"/>
    <w:rsid w:val="00D32809"/>
    <w:rPr>
      <w:rFonts w:ascii="Arial" w:hAnsi="Arial"/>
      <w:sz w:val="32"/>
      <w:lang w:val="en-GB" w:eastAsia="en-US"/>
    </w:rPr>
  </w:style>
  <w:style w:type="character" w:customStyle="1" w:styleId="30">
    <w:name w:val="标题 3 字符"/>
    <w:basedOn w:val="a0"/>
    <w:link w:val="3"/>
    <w:rsid w:val="00D32809"/>
    <w:rPr>
      <w:rFonts w:ascii="Arial" w:hAnsi="Arial"/>
      <w:sz w:val="28"/>
      <w:lang w:val="en-GB" w:eastAsia="en-US"/>
    </w:rPr>
  </w:style>
  <w:style w:type="character" w:customStyle="1" w:styleId="40">
    <w:name w:val="标题 4 字符"/>
    <w:basedOn w:val="a0"/>
    <w:link w:val="4"/>
    <w:rsid w:val="00D32809"/>
    <w:rPr>
      <w:rFonts w:ascii="Arial" w:hAnsi="Arial"/>
      <w:sz w:val="24"/>
      <w:lang w:val="en-GB" w:eastAsia="en-US"/>
    </w:rPr>
  </w:style>
  <w:style w:type="character" w:customStyle="1" w:styleId="50">
    <w:name w:val="标题 5 字符"/>
    <w:basedOn w:val="a0"/>
    <w:link w:val="5"/>
    <w:rsid w:val="00D32809"/>
    <w:rPr>
      <w:rFonts w:ascii="Arial" w:hAnsi="Arial"/>
      <w:sz w:val="22"/>
      <w:lang w:val="en-GB" w:eastAsia="en-US"/>
    </w:rPr>
  </w:style>
  <w:style w:type="character" w:customStyle="1" w:styleId="60">
    <w:name w:val="标题 6 字符"/>
    <w:basedOn w:val="a0"/>
    <w:link w:val="6"/>
    <w:rsid w:val="00D32809"/>
    <w:rPr>
      <w:rFonts w:ascii="Arial" w:hAnsi="Arial"/>
      <w:lang w:val="en-GB" w:eastAsia="en-US"/>
    </w:rPr>
  </w:style>
  <w:style w:type="character" w:customStyle="1" w:styleId="70">
    <w:name w:val="标题 7 字符"/>
    <w:basedOn w:val="a0"/>
    <w:link w:val="7"/>
    <w:rsid w:val="00D32809"/>
    <w:rPr>
      <w:rFonts w:ascii="Arial" w:hAnsi="Arial"/>
      <w:lang w:val="en-GB" w:eastAsia="en-US"/>
    </w:rPr>
  </w:style>
  <w:style w:type="character" w:customStyle="1" w:styleId="80">
    <w:name w:val="标题 8 字符"/>
    <w:basedOn w:val="a0"/>
    <w:link w:val="8"/>
    <w:rsid w:val="00D32809"/>
    <w:rPr>
      <w:rFonts w:ascii="Arial" w:hAnsi="Arial"/>
      <w:sz w:val="36"/>
      <w:lang w:val="en-GB" w:eastAsia="en-US"/>
    </w:rPr>
  </w:style>
  <w:style w:type="character" w:customStyle="1" w:styleId="90">
    <w:name w:val="标题 9 字符"/>
    <w:basedOn w:val="a0"/>
    <w:link w:val="9"/>
    <w:rsid w:val="00D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D32809"/>
    <w:rPr>
      <w:rFonts w:ascii="Arial" w:hAnsi="Arial"/>
      <w:b/>
      <w:noProof/>
      <w:sz w:val="18"/>
      <w:lang w:val="en-GB" w:eastAsia="en-US"/>
    </w:rPr>
  </w:style>
  <w:style w:type="character" w:customStyle="1" w:styleId="ac">
    <w:name w:val="页脚 字符"/>
    <w:basedOn w:val="a0"/>
    <w:link w:val="ab"/>
    <w:rsid w:val="00D32809"/>
    <w:rPr>
      <w:rFonts w:ascii="Arial" w:hAnsi="Arial"/>
      <w:b/>
      <w:i/>
      <w:noProof/>
      <w:sz w:val="18"/>
      <w:lang w:val="en-GB" w:eastAsia="en-US"/>
    </w:rPr>
  </w:style>
  <w:style w:type="character" w:customStyle="1" w:styleId="PLChar">
    <w:name w:val="PL Char"/>
    <w:link w:val="PL"/>
    <w:locked/>
    <w:rsid w:val="00D32809"/>
    <w:rPr>
      <w:rFonts w:ascii="Courier New" w:hAnsi="Courier New"/>
      <w:noProof/>
      <w:sz w:val="16"/>
      <w:lang w:val="en-GB" w:eastAsia="en-US"/>
    </w:rPr>
  </w:style>
  <w:style w:type="character" w:customStyle="1" w:styleId="TALChar">
    <w:name w:val="TAL Char"/>
    <w:link w:val="TAL"/>
    <w:qFormat/>
    <w:locked/>
    <w:rsid w:val="00D32809"/>
    <w:rPr>
      <w:rFonts w:ascii="Arial" w:hAnsi="Arial"/>
      <w:sz w:val="18"/>
      <w:lang w:val="en-GB" w:eastAsia="en-US"/>
    </w:rPr>
  </w:style>
  <w:style w:type="character" w:customStyle="1" w:styleId="TACChar">
    <w:name w:val="TAC Char"/>
    <w:link w:val="TAC"/>
    <w:locked/>
    <w:rsid w:val="00D32809"/>
    <w:rPr>
      <w:rFonts w:ascii="Arial" w:hAnsi="Arial"/>
      <w:sz w:val="18"/>
      <w:lang w:val="en-GB" w:eastAsia="en-US"/>
    </w:rPr>
  </w:style>
  <w:style w:type="character" w:customStyle="1" w:styleId="TAHCar">
    <w:name w:val="TAH Car"/>
    <w:link w:val="TAH"/>
    <w:locked/>
    <w:rsid w:val="00D32809"/>
    <w:rPr>
      <w:rFonts w:ascii="Arial" w:hAnsi="Arial"/>
      <w:b/>
      <w:sz w:val="18"/>
      <w:lang w:val="en-GB" w:eastAsia="en-US"/>
    </w:rPr>
  </w:style>
  <w:style w:type="character" w:customStyle="1" w:styleId="EXChar">
    <w:name w:val="EX Char"/>
    <w:link w:val="EX"/>
    <w:locked/>
    <w:rsid w:val="00D32809"/>
    <w:rPr>
      <w:rFonts w:ascii="Times New Roman" w:hAnsi="Times New Roman"/>
      <w:lang w:val="en-GB" w:eastAsia="en-US"/>
    </w:rPr>
  </w:style>
  <w:style w:type="character" w:customStyle="1" w:styleId="TANChar">
    <w:name w:val="TAN Char"/>
    <w:link w:val="TAN"/>
    <w:locked/>
    <w:rsid w:val="00D32809"/>
    <w:rPr>
      <w:rFonts w:ascii="Arial" w:hAnsi="Arial"/>
      <w:sz w:val="18"/>
      <w:lang w:val="en-GB" w:eastAsia="en-US"/>
    </w:rPr>
  </w:style>
  <w:style w:type="paragraph" w:customStyle="1" w:styleId="TAJ">
    <w:name w:val="TAJ"/>
    <w:basedOn w:val="TH"/>
    <w:rsid w:val="00D32809"/>
    <w:rPr>
      <w:rFonts w:eastAsia="等线"/>
    </w:rPr>
  </w:style>
  <w:style w:type="paragraph" w:customStyle="1" w:styleId="Guidance">
    <w:name w:val="Guidance"/>
    <w:basedOn w:val="a"/>
    <w:rsid w:val="00D32809"/>
    <w:rPr>
      <w:rFonts w:eastAsia="等线"/>
      <w:i/>
      <w:color w:val="0000FF"/>
    </w:rPr>
  </w:style>
  <w:style w:type="character" w:customStyle="1" w:styleId="af3">
    <w:name w:val="批注框文本 字符"/>
    <w:link w:val="af2"/>
    <w:rsid w:val="00D32809"/>
    <w:rPr>
      <w:rFonts w:ascii="Tahoma" w:hAnsi="Tahoma" w:cs="Tahoma"/>
      <w:sz w:val="16"/>
      <w:szCs w:val="16"/>
      <w:lang w:val="en-GB" w:eastAsia="en-US"/>
    </w:rPr>
  </w:style>
  <w:style w:type="table" w:styleId="af8">
    <w:name w:val="Table Grid"/>
    <w:basedOn w:val="a1"/>
    <w:rsid w:val="00D32809"/>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32809"/>
    <w:rPr>
      <w:color w:val="605E5C"/>
      <w:shd w:val="clear" w:color="auto" w:fill="E1DFDD"/>
    </w:rPr>
  </w:style>
  <w:style w:type="character" w:customStyle="1" w:styleId="EditorsNoteChar">
    <w:name w:val="Editor's Note Char"/>
    <w:aliases w:val="EN Char"/>
    <w:locked/>
    <w:rsid w:val="00D32809"/>
  </w:style>
  <w:style w:type="character" w:customStyle="1" w:styleId="NOChar">
    <w:name w:val="NO Char"/>
    <w:locked/>
    <w:rsid w:val="00D32809"/>
    <w:rPr>
      <w:lang w:val="en-GB" w:eastAsia="en-US"/>
    </w:rPr>
  </w:style>
  <w:style w:type="character" w:customStyle="1" w:styleId="EXCar">
    <w:name w:val="EX Car"/>
    <w:qFormat/>
    <w:locked/>
    <w:rsid w:val="00D32809"/>
    <w:rPr>
      <w:lang w:val="en-GB" w:eastAsia="en-US"/>
    </w:rPr>
  </w:style>
  <w:style w:type="character" w:customStyle="1" w:styleId="EN">
    <w:name w:val="EN 字符"/>
    <w:locked/>
    <w:rsid w:val="00D32809"/>
    <w:rPr>
      <w:color w:val="FF0000"/>
      <w:lang w:eastAsia="ko-KR"/>
    </w:rPr>
  </w:style>
  <w:style w:type="paragraph" w:customStyle="1" w:styleId="msonormal0">
    <w:name w:val="msonormal"/>
    <w:basedOn w:val="a"/>
    <w:rsid w:val="00D32809"/>
    <w:rPr>
      <w:sz w:val="24"/>
      <w:szCs w:val="24"/>
    </w:rPr>
  </w:style>
  <w:style w:type="paragraph" w:styleId="af9">
    <w:name w:val="Normal (Web)"/>
    <w:basedOn w:val="a"/>
    <w:uiPriority w:val="99"/>
    <w:unhideWhenUsed/>
    <w:rsid w:val="00D32809"/>
    <w:rPr>
      <w:sz w:val="24"/>
      <w:szCs w:val="24"/>
    </w:rPr>
  </w:style>
  <w:style w:type="character" w:customStyle="1" w:styleId="a8">
    <w:name w:val="脚注文本 字符"/>
    <w:basedOn w:val="a0"/>
    <w:link w:val="a7"/>
    <w:rsid w:val="00D32809"/>
    <w:rPr>
      <w:rFonts w:ascii="Times New Roman" w:hAnsi="Times New Roman"/>
      <w:sz w:val="16"/>
      <w:lang w:val="en-GB" w:eastAsia="en-US"/>
    </w:rPr>
  </w:style>
  <w:style w:type="character" w:customStyle="1" w:styleId="af0">
    <w:name w:val="批注文字 字符"/>
    <w:basedOn w:val="a0"/>
    <w:link w:val="af"/>
    <w:rsid w:val="00D32809"/>
    <w:rPr>
      <w:rFonts w:ascii="Times New Roman" w:hAnsi="Times New Roman"/>
      <w:lang w:val="en-GB" w:eastAsia="en-US"/>
    </w:rPr>
  </w:style>
  <w:style w:type="paragraph" w:styleId="afa">
    <w:name w:val="index heading"/>
    <w:basedOn w:val="a"/>
    <w:next w:val="a"/>
    <w:uiPriority w:val="99"/>
    <w:unhideWhenUsed/>
    <w:rsid w:val="00D32809"/>
    <w:pPr>
      <w:pBdr>
        <w:top w:val="single" w:sz="12" w:space="0" w:color="auto"/>
      </w:pBdr>
      <w:spacing w:before="360" w:after="240"/>
    </w:pPr>
    <w:rPr>
      <w:rFonts w:eastAsia="宋体"/>
      <w:b/>
      <w:i/>
      <w:sz w:val="26"/>
      <w:lang w:eastAsia="zh-CN"/>
    </w:rPr>
  </w:style>
  <w:style w:type="paragraph" w:styleId="afb">
    <w:name w:val="caption"/>
    <w:basedOn w:val="a"/>
    <w:next w:val="a"/>
    <w:uiPriority w:val="99"/>
    <w:semiHidden/>
    <w:unhideWhenUsed/>
    <w:qFormat/>
    <w:rsid w:val="00D32809"/>
    <w:pPr>
      <w:spacing w:before="120" w:after="120"/>
    </w:pPr>
    <w:rPr>
      <w:rFonts w:eastAsia="宋体"/>
      <w:b/>
      <w:lang w:eastAsia="zh-CN"/>
    </w:rPr>
  </w:style>
  <w:style w:type="paragraph" w:styleId="afc">
    <w:name w:val="Body Text"/>
    <w:basedOn w:val="a"/>
    <w:link w:val="afd"/>
    <w:unhideWhenUsed/>
    <w:rsid w:val="00D32809"/>
    <w:rPr>
      <w:rFonts w:eastAsia="Malgun Gothic"/>
      <w:lang w:eastAsia="zh-CN"/>
    </w:rPr>
  </w:style>
  <w:style w:type="character" w:customStyle="1" w:styleId="afd">
    <w:name w:val="正文文本 字符"/>
    <w:basedOn w:val="a0"/>
    <w:link w:val="afc"/>
    <w:rsid w:val="00D32809"/>
    <w:rPr>
      <w:rFonts w:ascii="Times New Roman" w:eastAsia="Malgun Gothic" w:hAnsi="Times New Roman"/>
      <w:lang w:val="en-GB" w:eastAsia="zh-CN"/>
    </w:rPr>
  </w:style>
  <w:style w:type="character" w:customStyle="1" w:styleId="af7">
    <w:name w:val="文档结构图 字符"/>
    <w:basedOn w:val="a0"/>
    <w:link w:val="af6"/>
    <w:rsid w:val="00D32809"/>
    <w:rPr>
      <w:rFonts w:ascii="Tahoma" w:hAnsi="Tahoma" w:cs="Tahoma"/>
      <w:shd w:val="clear" w:color="auto" w:fill="000080"/>
      <w:lang w:val="en-GB" w:eastAsia="en-US"/>
    </w:rPr>
  </w:style>
  <w:style w:type="paragraph" w:styleId="afe">
    <w:name w:val="Plain Text"/>
    <w:basedOn w:val="a"/>
    <w:link w:val="aff"/>
    <w:uiPriority w:val="99"/>
    <w:unhideWhenUsed/>
    <w:rsid w:val="00D32809"/>
    <w:rPr>
      <w:rFonts w:ascii="Courier New" w:eastAsia="Malgun Gothic" w:hAnsi="Courier New"/>
      <w:lang w:val="nb-NO" w:eastAsia="zh-CN"/>
    </w:rPr>
  </w:style>
  <w:style w:type="character" w:customStyle="1" w:styleId="aff">
    <w:name w:val="纯文本 字符"/>
    <w:basedOn w:val="a0"/>
    <w:link w:val="afe"/>
    <w:uiPriority w:val="99"/>
    <w:rsid w:val="00D32809"/>
    <w:rPr>
      <w:rFonts w:ascii="Courier New" w:eastAsia="Malgun Gothic" w:hAnsi="Courier New"/>
      <w:lang w:val="nb-NO" w:eastAsia="zh-CN"/>
    </w:rPr>
  </w:style>
  <w:style w:type="character" w:customStyle="1" w:styleId="af5">
    <w:name w:val="批注主题 字符"/>
    <w:basedOn w:val="af0"/>
    <w:link w:val="af4"/>
    <w:rsid w:val="00D32809"/>
    <w:rPr>
      <w:rFonts w:ascii="Times New Roman" w:hAnsi="Times New Roman"/>
      <w:b/>
      <w:bCs/>
      <w:lang w:val="en-GB" w:eastAsia="en-US"/>
    </w:rPr>
  </w:style>
  <w:style w:type="paragraph" w:styleId="aff0">
    <w:name w:val="List Paragraph"/>
    <w:basedOn w:val="a"/>
    <w:uiPriority w:val="34"/>
    <w:qFormat/>
    <w:rsid w:val="00D32809"/>
    <w:pPr>
      <w:ind w:left="720"/>
      <w:contextualSpacing/>
    </w:pPr>
    <w:rPr>
      <w:rFonts w:eastAsia="宋体"/>
      <w:lang w:eastAsia="zh-CN"/>
    </w:rPr>
  </w:style>
  <w:style w:type="paragraph" w:customStyle="1" w:styleId="INDENT1">
    <w:name w:val="INDENT1"/>
    <w:basedOn w:val="a"/>
    <w:uiPriority w:val="99"/>
    <w:rsid w:val="00D32809"/>
    <w:pPr>
      <w:ind w:left="851"/>
    </w:pPr>
    <w:rPr>
      <w:rFonts w:eastAsia="宋体"/>
      <w:lang w:eastAsia="zh-CN"/>
    </w:rPr>
  </w:style>
  <w:style w:type="paragraph" w:customStyle="1" w:styleId="INDENT2">
    <w:name w:val="INDENT2"/>
    <w:basedOn w:val="a"/>
    <w:uiPriority w:val="99"/>
    <w:rsid w:val="00D32809"/>
    <w:pPr>
      <w:ind w:left="1135" w:hanging="284"/>
    </w:pPr>
    <w:rPr>
      <w:rFonts w:eastAsia="宋体"/>
      <w:lang w:eastAsia="zh-CN"/>
    </w:rPr>
  </w:style>
  <w:style w:type="paragraph" w:customStyle="1" w:styleId="INDENT3">
    <w:name w:val="INDENT3"/>
    <w:basedOn w:val="a"/>
    <w:uiPriority w:val="99"/>
    <w:rsid w:val="00D32809"/>
    <w:pPr>
      <w:ind w:left="1701" w:hanging="567"/>
    </w:pPr>
    <w:rPr>
      <w:rFonts w:eastAsia="宋体"/>
      <w:lang w:eastAsia="zh-CN"/>
    </w:rPr>
  </w:style>
  <w:style w:type="paragraph" w:customStyle="1" w:styleId="FigureTitle">
    <w:name w:val="Figure_Title"/>
    <w:basedOn w:val="a"/>
    <w:next w:val="a"/>
    <w:uiPriority w:val="99"/>
    <w:rsid w:val="00D3280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uiPriority w:val="99"/>
    <w:rsid w:val="00D32809"/>
    <w:pPr>
      <w:keepNext/>
      <w:keepLines/>
      <w:spacing w:before="240"/>
      <w:ind w:left="1418"/>
    </w:pPr>
    <w:rPr>
      <w:rFonts w:ascii="Arial" w:eastAsia="宋体" w:hAnsi="Arial"/>
      <w:b/>
      <w:sz w:val="36"/>
      <w:lang w:val="en-US" w:eastAsia="zh-CN"/>
    </w:rPr>
  </w:style>
  <w:style w:type="character" w:customStyle="1" w:styleId="TF0">
    <w:name w:val="TF (文字)"/>
    <w:locked/>
    <w:rsid w:val="00D32809"/>
    <w:rPr>
      <w:rFonts w:eastAsiaTheme="minorEastAsia"/>
      <w:lang w:val="en-GB" w:eastAsia="en-US"/>
    </w:rPr>
  </w:style>
  <w:style w:type="character" w:customStyle="1" w:styleId="UnresolvedMention2">
    <w:name w:val="Unresolved Mention2"/>
    <w:uiPriority w:val="99"/>
    <w:rsid w:val="00D32809"/>
    <w:rPr>
      <w:color w:val="605E5C"/>
      <w:shd w:val="clear" w:color="auto" w:fill="E1DFDD"/>
    </w:rPr>
  </w:style>
  <w:style w:type="paragraph" w:customStyle="1" w:styleId="B10">
    <w:name w:val="样式 B1 + (中文) 宋体"/>
    <w:basedOn w:val="B1"/>
    <w:next w:val="B1"/>
    <w:rsid w:val="00D32809"/>
    <w:rPr>
      <w:rFonts w:eastAsia="宋体"/>
    </w:rPr>
  </w:style>
  <w:style w:type="paragraph" w:styleId="aff1">
    <w:name w:val="Revision"/>
    <w:hidden/>
    <w:uiPriority w:val="99"/>
    <w:semiHidden/>
    <w:rsid w:val="00D32809"/>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D32809"/>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D32809"/>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D32809"/>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32809"/>
    <w:rPr>
      <w:sz w:val="18"/>
      <w:szCs w:val="18"/>
      <w:lang w:val="en-GB" w:eastAsia="en-US"/>
    </w:rPr>
  </w:style>
  <w:style w:type="paragraph" w:styleId="TOC">
    <w:name w:val="TOC Heading"/>
    <w:basedOn w:val="1"/>
    <w:next w:val="a"/>
    <w:uiPriority w:val="39"/>
    <w:semiHidden/>
    <w:unhideWhenUsed/>
    <w:qFormat/>
    <w:rsid w:val="00D32809"/>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character" w:customStyle="1" w:styleId="B1Char1">
    <w:name w:val="B1 Char1"/>
    <w:uiPriority w:val="99"/>
    <w:rsid w:val="00D32809"/>
    <w:rPr>
      <w:rFonts w:ascii="Times New Roman" w:hAnsi="Times New Roman" w:cs="Times New Roman" w:hint="default"/>
      <w:lang w:val="en-GB" w:eastAsia="en-US"/>
    </w:rPr>
  </w:style>
  <w:style w:type="character" w:styleId="aff2">
    <w:name w:val="Emphasis"/>
    <w:basedOn w:val="a0"/>
    <w:uiPriority w:val="20"/>
    <w:qFormat/>
    <w:rsid w:val="00D328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208</TotalTime>
  <Pages>2</Pages>
  <Words>433</Words>
  <Characters>2474</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cp:lastModifiedBy>
  <cp:revision>154</cp:revision>
  <cp:lastPrinted>1900-01-01T00:00:00Z</cp:lastPrinted>
  <dcterms:created xsi:type="dcterms:W3CDTF">2020-02-03T08:32:00Z</dcterms:created>
  <dcterms:modified xsi:type="dcterms:W3CDTF">2022-04-08T03:10:00Z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