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4C77FC9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sidR="00B92827" w:rsidRPr="00B92827">
        <w:rPr>
          <w:b/>
          <w:noProof/>
          <w:sz w:val="24"/>
        </w:rPr>
        <w:t>C1-222797</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34693B3" w:rsidR="001E41F3" w:rsidRPr="00BD1A5F" w:rsidRDefault="00BD1A5F" w:rsidP="00E13F3D">
            <w:pPr>
              <w:pStyle w:val="CRCoverPage"/>
              <w:spacing w:after="0"/>
              <w:jc w:val="right"/>
              <w:rPr>
                <w:b/>
                <w:noProof/>
                <w:sz w:val="28"/>
              </w:rPr>
            </w:pPr>
            <w:r w:rsidRPr="00BD1A5F">
              <w:rPr>
                <w:b/>
                <w:sz w:val="28"/>
              </w:rPr>
              <w:t>25.554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69F426" w:rsidR="001E41F3" w:rsidRPr="00B92827" w:rsidRDefault="00B92827" w:rsidP="00547111">
            <w:pPr>
              <w:pStyle w:val="CRCoverPage"/>
              <w:spacing w:after="0"/>
              <w:rPr>
                <w:b/>
                <w:noProof/>
              </w:rPr>
            </w:pPr>
            <w:r w:rsidRPr="00B92827">
              <w:rPr>
                <w:rFonts w:cs="Arial"/>
                <w:b/>
                <w:color w:val="000000"/>
                <w:sz w:val="28"/>
                <w:szCs w:val="18"/>
              </w:rPr>
              <w:t>0044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EA5D42" w:rsidR="001E41F3" w:rsidRPr="00BD1A5F" w:rsidRDefault="0028547D"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88CF2F" w:rsidR="001E41F3" w:rsidRPr="00BD1A5F" w:rsidRDefault="00BD1A5F">
            <w:pPr>
              <w:pStyle w:val="CRCoverPage"/>
              <w:spacing w:after="0"/>
              <w:jc w:val="center"/>
              <w:rPr>
                <w:b/>
                <w:noProof/>
                <w:sz w:val="28"/>
              </w:rPr>
            </w:pPr>
            <w:r w:rsidRPr="00BD1A5F">
              <w:rPr>
                <w:b/>
                <w:sz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2E874" w:rsidR="00F25D98" w:rsidRDefault="00BD1A5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4C716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4E2CA96" w:rsidR="001E41F3" w:rsidRDefault="009751F6">
            <w:pPr>
              <w:pStyle w:val="CRCoverPage"/>
              <w:spacing w:after="0"/>
              <w:ind w:left="100"/>
              <w:rPr>
                <w:noProof/>
              </w:rPr>
            </w:pPr>
            <w:r>
              <w:t xml:space="preserve">Rejection of 5G </w:t>
            </w:r>
            <w:proofErr w:type="spellStart"/>
            <w:r>
              <w:t>ProSe</w:t>
            </w:r>
            <w:proofErr w:type="spellEnd"/>
            <w:r>
              <w:t xml:space="preserve"> direct link due to unsuccessful PDU session establishment by L3 relay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F73702" w:rsidR="001E41F3" w:rsidRDefault="00E9035F">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191D45" w:rsidR="001E41F3" w:rsidRDefault="00E9035F">
            <w:pPr>
              <w:pStyle w:val="CRCoverPage"/>
              <w:spacing w:after="0"/>
              <w:ind w:left="100"/>
              <w:rPr>
                <w:noProof/>
              </w:rPr>
            </w:pPr>
            <w: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9E89E1" w:rsidR="001E41F3" w:rsidRDefault="007659FD">
            <w:pPr>
              <w:pStyle w:val="CRCoverPage"/>
              <w:spacing w:after="0"/>
              <w:ind w:left="100"/>
              <w:rPr>
                <w:noProof/>
              </w:rPr>
            </w:pPr>
            <w:r>
              <w:t>30-03-2022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8198A" w:rsidR="001E41F3" w:rsidRDefault="00675CF9" w:rsidP="00E9035F">
            <w:pPr>
              <w:pStyle w:val="CRCoverPage"/>
              <w:spacing w:after="0"/>
              <w:ind w:left="100" w:right="-609"/>
              <w:rPr>
                <w:b/>
                <w:noProof/>
              </w:rPr>
            </w:pPr>
            <w:r>
              <w:fldChar w:fldCharType="begin"/>
            </w:r>
            <w:r>
              <w:instrText xml:space="preserve"> DOCPROPERTY  Cat  \* MERGEFORMAT </w:instrText>
            </w:r>
            <w:r>
              <w:fldChar w:fldCharType="separate"/>
            </w:r>
            <w:r w:rsidR="00E9035F" w:rsidRPr="00E9035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6D9D1B5" w:rsidR="001E41F3" w:rsidRDefault="007659F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798CA7" w14:textId="77777777" w:rsidR="001E41F3" w:rsidRDefault="007659FD">
            <w:pPr>
              <w:pStyle w:val="CRCoverPage"/>
              <w:spacing w:after="0"/>
              <w:ind w:left="100"/>
              <w:rPr>
                <w:noProof/>
              </w:rPr>
            </w:pPr>
            <w:r>
              <w:rPr>
                <w:noProof/>
              </w:rPr>
              <w:t>TS 24.554 states the following under the 5G ProSe direct link establishment procedure:</w:t>
            </w:r>
          </w:p>
          <w:p w14:paraId="0B78BBE0" w14:textId="77777777" w:rsidR="007659FD" w:rsidRPr="007659FD" w:rsidRDefault="007659FD" w:rsidP="007659FD">
            <w:pPr>
              <w:ind w:left="284"/>
              <w:rPr>
                <w:i/>
                <w:lang w:eastAsia="zh-CN"/>
              </w:rPr>
            </w:pPr>
            <w:r>
              <w:rPr>
                <w:noProof/>
              </w:rPr>
              <w:t>“</w:t>
            </w:r>
            <w:r w:rsidRPr="007659FD">
              <w:rPr>
                <w:i/>
                <w:lang w:eastAsia="zh-CN"/>
              </w:rPr>
              <w:t xml:space="preserve">Before sending the </w:t>
            </w:r>
            <w:r w:rsidRPr="007659FD">
              <w:rPr>
                <w:i/>
              </w:rPr>
              <w:t xml:space="preserve">PROSE DIRECT LINK ESTABLISHMENT </w:t>
            </w:r>
            <w:r w:rsidRPr="007659FD">
              <w:rPr>
                <w:i/>
                <w:lang w:eastAsia="zh-CN"/>
              </w:rPr>
              <w:t xml:space="preserve">ACCEPT message to the remote UE, the target UE acting as a 5G </w:t>
            </w:r>
            <w:proofErr w:type="spellStart"/>
            <w:r w:rsidRPr="007659FD">
              <w:rPr>
                <w:i/>
                <w:lang w:eastAsia="zh-CN"/>
              </w:rPr>
              <w:t>ProSe</w:t>
            </w:r>
            <w:proofErr w:type="spellEnd"/>
            <w:r w:rsidRPr="007659FD">
              <w:rPr>
                <w:i/>
                <w:lang w:eastAsia="zh-CN"/>
              </w:rPr>
              <w:t xml:space="preserve"> layer-3 UE-to-network relay UE shall inform the lower layer to initiate the UE requested PDU session establishment procedure as specified in 3GPP</w:t>
            </w:r>
            <w:r w:rsidRPr="007659FD">
              <w:rPr>
                <w:i/>
                <w:lang w:val="en-US" w:eastAsia="zh-CN"/>
              </w:rPr>
              <w:t> </w:t>
            </w:r>
            <w:r w:rsidRPr="007659FD">
              <w:rPr>
                <w:i/>
                <w:lang w:eastAsia="zh-CN"/>
              </w:rPr>
              <w:t>TS</w:t>
            </w:r>
            <w:r w:rsidRPr="007659FD">
              <w:rPr>
                <w:i/>
                <w:lang w:val="en-US" w:eastAsia="zh-CN"/>
              </w:rPr>
              <w:t> </w:t>
            </w:r>
            <w:r w:rsidRPr="007659FD">
              <w:rPr>
                <w:i/>
                <w:lang w:eastAsia="zh-CN"/>
              </w:rPr>
              <w:t>24.501</w:t>
            </w:r>
            <w:r w:rsidRPr="007659FD">
              <w:rPr>
                <w:i/>
                <w:lang w:val="en-US" w:eastAsia="zh-CN"/>
              </w:rPr>
              <w:t> </w:t>
            </w:r>
            <w:r w:rsidRPr="007659FD">
              <w:rPr>
                <w:i/>
                <w:lang w:eastAsia="zh-CN"/>
              </w:rPr>
              <w:t>[11] if:</w:t>
            </w:r>
          </w:p>
          <w:p w14:paraId="31CC47DC" w14:textId="77777777" w:rsidR="007659FD" w:rsidRPr="007659FD" w:rsidRDefault="007659FD" w:rsidP="007659FD">
            <w:pPr>
              <w:pStyle w:val="B1"/>
              <w:ind w:left="852"/>
              <w:rPr>
                <w:i/>
                <w:lang w:eastAsia="zh-CN"/>
              </w:rPr>
            </w:pPr>
            <w:r w:rsidRPr="007659FD">
              <w:rPr>
                <w:i/>
                <w:lang w:eastAsia="zh-CN"/>
              </w:rPr>
              <w:t>1)</w:t>
            </w:r>
            <w:r w:rsidRPr="007659FD">
              <w:rPr>
                <w:i/>
                <w:lang w:eastAsia="zh-CN"/>
              </w:rPr>
              <w:tab/>
              <w:t>the PDU session for relaying the service associated with the RSC has not been established yet; or</w:t>
            </w:r>
          </w:p>
          <w:p w14:paraId="3FF0A448" w14:textId="32E7F933" w:rsidR="007659FD" w:rsidRDefault="007659FD" w:rsidP="007659FD">
            <w:pPr>
              <w:pStyle w:val="B1"/>
              <w:ind w:left="852"/>
              <w:rPr>
                <w:noProof/>
              </w:rPr>
            </w:pPr>
            <w:r w:rsidRPr="007659FD">
              <w:rPr>
                <w:i/>
                <w:lang w:eastAsia="zh-CN"/>
              </w:rPr>
              <w:t>2)</w:t>
            </w:r>
            <w:r w:rsidRPr="007659FD">
              <w:rPr>
                <w:i/>
                <w:lang w:eastAsia="zh-CN"/>
              </w:rPr>
              <w:tab/>
              <w:t xml:space="preserve">the PDU session for relaying the service associated with the RSC has been established but the PDU session type is </w:t>
            </w:r>
            <w:r w:rsidRPr="007659FD">
              <w:rPr>
                <w:i/>
                <w:lang w:val="en-US" w:eastAsia="zh-CN"/>
              </w:rPr>
              <w:t>Unstructured</w:t>
            </w:r>
            <w:r>
              <w:rPr>
                <w:lang w:eastAsia="zh-CN"/>
              </w:rPr>
              <w:t>.</w:t>
            </w:r>
            <w:r>
              <w:rPr>
                <w:noProof/>
              </w:rPr>
              <w:t>”</w:t>
            </w:r>
          </w:p>
          <w:p w14:paraId="1EE17A5D" w14:textId="3B990B9A" w:rsidR="007659FD" w:rsidRDefault="00867A16">
            <w:pPr>
              <w:pStyle w:val="CRCoverPage"/>
              <w:spacing w:after="0"/>
              <w:ind w:left="100"/>
              <w:rPr>
                <w:noProof/>
              </w:rPr>
            </w:pPr>
            <w:r>
              <w:rPr>
                <w:noProof/>
              </w:rPr>
              <w:t xml:space="preserve">The L3 relay UE may attempt to establish a PDU session but gets a rejection with </w:t>
            </w:r>
            <w:r w:rsidR="00551760" w:rsidRPr="00551760">
              <w:rPr>
                <w:noProof/>
              </w:rPr>
              <w:t>#8 "maximum number of PDU sessions reached", #27 "Missing or unknown DNN", #28 "Unknown PDU session type", #29 "user authentication or authorization failed", #31 "request rejected, unspecified", #32 "service option not supported", #33 "requested service option not subscribed", or #65 "maximum number of PDU sessions reached"</w:t>
            </w:r>
            <w:r w:rsidR="00551760">
              <w:rPr>
                <w:noProof/>
              </w:rPr>
              <w:t xml:space="preserve">, then the relay UE should send </w:t>
            </w:r>
            <w:r w:rsidR="00551760" w:rsidRPr="00551760">
              <w:rPr>
                <w:noProof/>
              </w:rPr>
              <w:t>a PROSE DIRECT LINK ESTABLISHMENT REJECT message containing PC5 signalling protocol cause value #111 "protocol error, unspecified".</w:t>
            </w:r>
          </w:p>
          <w:p w14:paraId="708AA7DE" w14:textId="62F5C4F5" w:rsidR="007659FD" w:rsidRDefault="00432AA2">
            <w:pPr>
              <w:pStyle w:val="CRCoverPage"/>
              <w:spacing w:after="0"/>
              <w:ind w:left="100"/>
              <w:rPr>
                <w:noProof/>
              </w:rPr>
            </w:pPr>
            <w:r>
              <w:rPr>
                <w:noProof/>
              </w:rPr>
              <w:t>In this case, the L3 relay UE cannot serve the remote UE and therefore should reject the link establishment.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67E50BE" w:rsidR="001E41F3" w:rsidRDefault="00432AA2" w:rsidP="00226DC1">
            <w:pPr>
              <w:pStyle w:val="CRCoverPage"/>
              <w:spacing w:after="0"/>
              <w:ind w:left="100"/>
              <w:rPr>
                <w:noProof/>
              </w:rPr>
            </w:pPr>
            <w:r>
              <w:rPr>
                <w:noProof/>
              </w:rPr>
              <w:t xml:space="preserve">The L3 relay UE rejects the PC5 link establishment if it attempted to establish a PDU session which was rejected with </w:t>
            </w:r>
            <w:r w:rsidR="00226DC1">
              <w:rPr>
                <w:noProof/>
              </w:rPr>
              <w:t>the causes that are listed above.</w:t>
            </w:r>
            <w:bookmarkStart w:id="1" w:name="_GoBack"/>
            <w:bookmarkEnd w:id="1"/>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94F33A" w:rsidR="001E41F3" w:rsidRDefault="00432AA2" w:rsidP="00432AA2">
            <w:pPr>
              <w:pStyle w:val="CRCoverPage"/>
              <w:spacing w:after="0"/>
              <w:ind w:left="100"/>
              <w:rPr>
                <w:noProof/>
              </w:rPr>
            </w:pPr>
            <w:r>
              <w:rPr>
                <w:noProof/>
              </w:rPr>
              <w:t xml:space="preserve">The PC5 link between the remote UE and the L3 relay UE is kept although the required PDU session was not successfully established, and this </w:t>
            </w:r>
            <w:r>
              <w:rPr>
                <w:noProof/>
              </w:rPr>
              <w:lastRenderedPageBreak/>
              <w:t>unnecessarily increases congestion on the L3 relay UE to maintain an unused PC5 link.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CFD0CD9" w:rsidR="001E41F3" w:rsidRDefault="00A8502D">
            <w:pPr>
              <w:pStyle w:val="CRCoverPage"/>
              <w:spacing w:after="0"/>
              <w:ind w:left="100"/>
              <w:rPr>
                <w:noProof/>
              </w:rPr>
            </w:pPr>
            <w:r>
              <w:rPr>
                <w:noProof/>
              </w:rPr>
              <w:t>7.2.2.5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49B4F25" w:rsidR="00F15DE3" w:rsidRPr="006B5418" w:rsidRDefault="00F15DE3" w:rsidP="00F15DE3">
      <w:pPr>
        <w:rPr>
          <w:rFonts w:ascii="Arial" w:hAnsi="Arial" w:cs="Arial"/>
          <w:b/>
          <w:sz w:val="28"/>
          <w:szCs w:val="28"/>
          <w:lang w:val="en-US"/>
        </w:r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51613CB0" w14:textId="7B7A82CF" w:rsidR="00F15DE3" w:rsidRDefault="00F15DE3" w:rsidP="00F15DE3">
      <w:pPr>
        <w:rPr>
          <w:lang w:val="en-US"/>
        </w:rPr>
      </w:pPr>
    </w:p>
    <w:p w14:paraId="64C5F263" w14:textId="77777777" w:rsidR="00C03B29" w:rsidRDefault="00C03B29" w:rsidP="00C03B29">
      <w:pPr>
        <w:pStyle w:val="Heading4"/>
      </w:pPr>
      <w:bookmarkStart w:id="2" w:name="_Toc68196218"/>
      <w:bookmarkStart w:id="3" w:name="_Toc59208890"/>
      <w:bookmarkStart w:id="4" w:name="_Toc97295990"/>
      <w:r>
        <w:t>7.2.2.5</w:t>
      </w:r>
      <w:r>
        <w:tab/>
        <w:t xml:space="preserve">5G </w:t>
      </w:r>
      <w:proofErr w:type="spellStart"/>
      <w:r>
        <w:t>ProSe</w:t>
      </w:r>
      <w:proofErr w:type="spellEnd"/>
      <w:r>
        <w:t xml:space="preserve"> direct link establishment procedure not accepted by the target UE</w:t>
      </w:r>
      <w:bookmarkEnd w:id="2"/>
      <w:bookmarkEnd w:id="3"/>
      <w:bookmarkEnd w:id="4"/>
    </w:p>
    <w:p w14:paraId="18F0BFA5" w14:textId="77777777" w:rsidR="00C03B29" w:rsidRDefault="00C03B29" w:rsidP="00C03B29">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 xml:space="preserve">message contains a PC5 signalling protocol </w:t>
      </w:r>
      <w:proofErr w:type="gramStart"/>
      <w:r>
        <w:rPr>
          <w:lang w:eastAsia="zh-CN"/>
        </w:rPr>
        <w:t>cause</w:t>
      </w:r>
      <w:proofErr w:type="gramEnd"/>
      <w:r>
        <w:rPr>
          <w:lang w:eastAsia="zh-CN"/>
        </w:rPr>
        <w:t xml:space="preserve"> IE set to one of the following cause values:</w:t>
      </w:r>
    </w:p>
    <w:p w14:paraId="66F4E432" w14:textId="77777777" w:rsidR="00C03B29" w:rsidRDefault="00C03B29" w:rsidP="00C03B29">
      <w:pPr>
        <w:pStyle w:val="B1"/>
      </w:pPr>
      <w:r>
        <w:t>#1</w:t>
      </w:r>
      <w:r>
        <w:tab/>
        <w:t>direct communication to the target UE not allowed;</w:t>
      </w:r>
    </w:p>
    <w:p w14:paraId="5BE34866" w14:textId="77777777" w:rsidR="00C03B29" w:rsidRDefault="00C03B29" w:rsidP="00C03B29">
      <w:pPr>
        <w:pStyle w:val="B1"/>
      </w:pPr>
      <w:r>
        <w:t>#3</w:t>
      </w:r>
      <w:r>
        <w:tab/>
        <w:t>conflict of layer-2 ID for unicast communication is detected;</w:t>
      </w:r>
    </w:p>
    <w:p w14:paraId="395D6305" w14:textId="77777777" w:rsidR="00C03B29" w:rsidRDefault="00C03B29" w:rsidP="00C03B29">
      <w:pPr>
        <w:pStyle w:val="B1"/>
      </w:pPr>
      <w:r>
        <w:t>#5</w:t>
      </w:r>
      <w:r>
        <w:tab/>
        <w:t xml:space="preserve">lack of resources for 5G </w:t>
      </w:r>
      <w:proofErr w:type="spellStart"/>
      <w:r>
        <w:t>ProSe</w:t>
      </w:r>
      <w:proofErr w:type="spellEnd"/>
      <w:r>
        <w:t xml:space="preserve"> direct link;</w:t>
      </w:r>
    </w:p>
    <w:p w14:paraId="4EAC9B38" w14:textId="77777777" w:rsidR="00C03B29" w:rsidRDefault="00C03B29" w:rsidP="00C03B29">
      <w:pPr>
        <w:pStyle w:val="B1"/>
      </w:pPr>
      <w:r>
        <w:t>#13</w:t>
      </w:r>
      <w:r>
        <w:tab/>
        <w:t>congestion situation; or</w:t>
      </w:r>
    </w:p>
    <w:p w14:paraId="4ECB9C78" w14:textId="0B98F442" w:rsidR="00C03B29" w:rsidRDefault="00C03B29" w:rsidP="00C03B29">
      <w:pPr>
        <w:pStyle w:val="B1"/>
      </w:pPr>
      <w:r>
        <w:t>#111</w:t>
      </w:r>
      <w:r>
        <w:tab/>
        <w:t>protocol error, unspecified.</w:t>
      </w:r>
    </w:p>
    <w:p w14:paraId="743E7B5C" w14:textId="77777777" w:rsidR="00C03B29" w:rsidRDefault="00C03B29" w:rsidP="00C03B29">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 xml:space="preserve">with an emergency services or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1C0F7B79" w14:textId="77777777" w:rsidR="00C03B29" w:rsidRDefault="00C03B29" w:rsidP="00C03B29">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19009EF6" w14:textId="77777777" w:rsidR="00C03B29" w:rsidRDefault="00C03B29" w:rsidP="00C03B29">
      <w:pPr>
        <w:pStyle w:val="B1"/>
      </w:pPr>
      <w:r>
        <w:t>a)</w:t>
      </w:r>
      <w:r>
        <w:tab/>
        <w:t>the source user info;</w:t>
      </w:r>
    </w:p>
    <w:p w14:paraId="47DEFA37" w14:textId="77777777" w:rsidR="00C03B29" w:rsidRDefault="00C03B29" w:rsidP="00C03B29">
      <w:pPr>
        <w:pStyle w:val="B1"/>
        <w:rPr>
          <w:lang w:eastAsia="zh-CN"/>
        </w:rPr>
      </w:pPr>
      <w:r>
        <w:t>b)</w:t>
      </w:r>
      <w:r>
        <w:tab/>
      </w:r>
      <w:r>
        <w:rPr>
          <w:lang w:eastAsia="zh-CN"/>
        </w:rPr>
        <w:t>type of data (e.g., IP or non-IP); or</w:t>
      </w:r>
    </w:p>
    <w:p w14:paraId="5031E852" w14:textId="77777777" w:rsidR="00C03B29" w:rsidRDefault="00C03B29" w:rsidP="00C03B29">
      <w:pPr>
        <w:pStyle w:val="B1"/>
      </w:pPr>
      <w:r>
        <w:t>c)</w:t>
      </w:r>
      <w:r>
        <w:tab/>
        <w:t>security policy,</w:t>
      </w:r>
    </w:p>
    <w:p w14:paraId="25AA718D" w14:textId="77777777" w:rsidR="00C03B29" w:rsidRDefault="00C03B29" w:rsidP="00C03B29">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16D2E6F2" w14:textId="77777777" w:rsidR="00C03B29" w:rsidRDefault="00C03B29" w:rsidP="00C03B29">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33F298A6" w14:textId="77777777" w:rsidR="00C03B29" w:rsidRDefault="00C03B29" w:rsidP="00C03B29">
      <w:pPr>
        <w:rPr>
          <w:lang w:eastAsia="zh-CN"/>
        </w:rPr>
      </w:pPr>
      <w:r>
        <w:t xml:space="preserve">If the 5G </w:t>
      </w:r>
      <w:proofErr w:type="spellStart"/>
      <w:r>
        <w:t>ProSe</w:t>
      </w:r>
      <w:proofErr w:type="spellEnd"/>
      <w:r>
        <w:t xml:space="preserve"> direct link establishment fails due to </w:t>
      </w:r>
      <w:r>
        <w:rPr>
          <w:lang w:eastAsia="zh-CN"/>
        </w:rPr>
        <w:t xml:space="preserve">the implementation-specific </w:t>
      </w:r>
      <w:r>
        <w:t xml:space="preserve">maximum number of established 5G </w:t>
      </w:r>
      <w:proofErr w:type="spellStart"/>
      <w:r>
        <w:t>ProSe</w:t>
      </w:r>
      <w:proofErr w:type="spellEnd"/>
      <w:r>
        <w:t xml:space="preserve"> direct links has been reached, or other temporary lower layer problems causing resource constraints, the target UE shall send a PROSE DIRECT LINK ESTABLISHMENT REJECT </w:t>
      </w:r>
      <w:r>
        <w:rPr>
          <w:lang w:eastAsia="zh-CN"/>
        </w:rPr>
        <w:t>message containing PC5 signalling protocol cause value #5 "l</w:t>
      </w:r>
      <w:r>
        <w:t xml:space="preserve">ack of resources for 5G </w:t>
      </w:r>
      <w:proofErr w:type="spellStart"/>
      <w:r>
        <w:t>ProSe</w:t>
      </w:r>
      <w:proofErr w:type="spellEnd"/>
      <w:r>
        <w:t xml:space="preserve"> direct link</w:t>
      </w:r>
      <w:r>
        <w:rPr>
          <w:lang w:eastAsia="zh-CN"/>
        </w:rPr>
        <w:t>".</w:t>
      </w:r>
    </w:p>
    <w:p w14:paraId="7CD6DDC3" w14:textId="77777777" w:rsidR="00C03B29" w:rsidRDefault="00C03B29" w:rsidP="00C03B29">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request is for relaying and:</w:t>
      </w:r>
    </w:p>
    <w:p w14:paraId="5E84776A" w14:textId="71F212F7" w:rsidR="000E7128" w:rsidRDefault="00C03B29" w:rsidP="00C03B29">
      <w:pPr>
        <w:pStyle w:val="B1"/>
        <w:rPr>
          <w:lang w:eastAsia="zh-CN"/>
        </w:rPr>
      </w:pPr>
      <w:r>
        <w:rPr>
          <w:lang w:eastAsia="zh-CN"/>
        </w:rPr>
        <w:t>a)</w:t>
      </w:r>
      <w:r>
        <w:rPr>
          <w:lang w:eastAsia="zh-CN"/>
        </w:rPr>
        <w:tab/>
        <w:t>the NAS level mobility management congestion control as specified in clause 5.3.9 of TS 24.501 [11] is activated at the target UE;</w:t>
      </w:r>
      <w:r>
        <w:rPr>
          <w:lang w:eastAsia="zh-CN"/>
        </w:rPr>
        <w:t xml:space="preserve"> or</w:t>
      </w:r>
    </w:p>
    <w:p w14:paraId="43287AD0" w14:textId="77777777" w:rsidR="00C03B29" w:rsidRDefault="00C03B29" w:rsidP="00C03B29">
      <w:pPr>
        <w:pStyle w:val="B1"/>
        <w:rPr>
          <w:lang w:eastAsia="zh-CN"/>
        </w:rPr>
      </w:pPr>
      <w:r>
        <w:rPr>
          <w:lang w:eastAsia="zh-CN"/>
        </w:rPr>
        <w:t>b)</w:t>
      </w:r>
      <w:r>
        <w:rPr>
          <w:lang w:eastAsia="zh-CN"/>
        </w:rPr>
        <w:tab/>
        <w:t>the target UE is under congestion;</w:t>
      </w:r>
    </w:p>
    <w:p w14:paraId="02FC66EA" w14:textId="6ECE931A" w:rsidR="00C03B29" w:rsidRDefault="00C03B29" w:rsidP="00C03B29">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 xml:space="preserve">situation". The target UE may provide a back-off timer value to the initiating UE in the PROSE DIRECT LINK ESTABLISHMENT REJECT message. The target UE shall not accept any 5G </w:t>
      </w:r>
      <w:proofErr w:type="spellStart"/>
      <w:r>
        <w:rPr>
          <w:lang w:eastAsia="zh-CN"/>
        </w:rPr>
        <w:t>ProSe</w:t>
      </w:r>
      <w:proofErr w:type="spellEnd"/>
      <w:r>
        <w:rPr>
          <w:lang w:eastAsia="zh-CN"/>
        </w:rPr>
        <w:t xml:space="preserve"> direct link establishment request for relaying if the back-off timer for NAS level mobility management congestion control is running.</w:t>
      </w:r>
    </w:p>
    <w:p w14:paraId="2804E152" w14:textId="77777777" w:rsidR="00C03B29" w:rsidRDefault="00C03B29" w:rsidP="00C03B29">
      <w:pPr>
        <w:pStyle w:val="NO"/>
        <w:rPr>
          <w:lang w:eastAsia="zh-CN"/>
        </w:rPr>
      </w:pPr>
      <w:r>
        <w:rPr>
          <w:lang w:eastAsia="zh-CN"/>
        </w:rPr>
        <w:lastRenderedPageBreak/>
        <w:t>NOTE 2:</w:t>
      </w:r>
      <w:r>
        <w:rPr>
          <w:lang w:eastAsia="zh-CN"/>
        </w:rPr>
        <w:tab/>
        <w:t xml:space="preserve">How the target UE determines that it is under congestion is implementation specific (e.g., any relaying related operational overhead, </w:t>
      </w:r>
      <w:proofErr w:type="spellStart"/>
      <w:r>
        <w:rPr>
          <w:lang w:eastAsia="zh-CN"/>
        </w:rPr>
        <w:t>etc</w:t>
      </w:r>
      <w:proofErr w:type="spellEnd"/>
      <w:r>
        <w:rPr>
          <w:lang w:eastAsia="zh-CN"/>
        </w:rPr>
        <w:t>).</w:t>
      </w:r>
    </w:p>
    <w:p w14:paraId="5E44D71D" w14:textId="77777777" w:rsidR="00C03B29" w:rsidRDefault="00C03B29" w:rsidP="00C03B29">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37DDDB0" w14:textId="26DBFBEB" w:rsidR="00906A3C" w:rsidRDefault="0033397B" w:rsidP="00C03B29">
      <w:pPr>
        <w:rPr>
          <w:ins w:id="5" w:author="Mahmoud Watfa/5G Standards (CRT) /SRUK/Staff Engineer/Samsung Electronics" w:date="2022-04-07T04:27:00Z"/>
          <w:lang w:eastAsia="zh-CN"/>
        </w:rPr>
      </w:pPr>
      <w:ins w:id="6" w:author="Mahmoud Watfa/5G Standards (CRT) /SRUK/Staff Engineer/Samsung Electronics" w:date="2022-03-30T04:33:00Z">
        <w:r>
          <w:rPr>
            <w:lang w:eastAsia="zh-CN"/>
          </w:rPr>
          <w:t xml:space="preserve">If the 5G </w:t>
        </w:r>
        <w:proofErr w:type="spellStart"/>
        <w:r>
          <w:rPr>
            <w:lang w:eastAsia="zh-CN"/>
          </w:rPr>
          <w:t>ProSe</w:t>
        </w:r>
        <w:proofErr w:type="spellEnd"/>
        <w:r>
          <w:rPr>
            <w:lang w:eastAsia="zh-CN"/>
          </w:rPr>
          <w:t xml:space="preserve"> direct link establishment</w:t>
        </w:r>
      </w:ins>
      <w:ins w:id="7" w:author="Mahmoud Watfa/5G Standards (CRT) /SRUK/Staff Engineer/Samsung Electronics" w:date="2022-03-30T06:40:00Z">
        <w:r w:rsidR="00563BE0">
          <w:rPr>
            <w:lang w:eastAsia="zh-CN"/>
          </w:rPr>
          <w:t xml:space="preserve"> request</w:t>
        </w:r>
      </w:ins>
      <w:ins w:id="8" w:author="Mahmoud Watfa/5G Standards (CRT) /SRUK/Staff Engineer/Samsung Electronics" w:date="2022-03-30T04:33:00Z">
        <w:r>
          <w:rPr>
            <w:lang w:eastAsia="zh-CN"/>
          </w:rPr>
          <w:t xml:space="preserve"> </w:t>
        </w:r>
      </w:ins>
      <w:ins w:id="9" w:author="Mahmoud Watfa/5G Standards (CRT) /SRUK/Staff Engineer/Samsung Electronics" w:date="2022-03-30T06:40:00Z">
        <w:r w:rsidR="00563BE0">
          <w:rPr>
            <w:lang w:eastAsia="zh-CN"/>
          </w:rPr>
          <w:t>is for relaying</w:t>
        </w:r>
      </w:ins>
      <w:ins w:id="10" w:author="Mahmoud Watfa/5G Standards (CRT) /SRUK/Staff Engineer/Samsung Electronics" w:date="2022-03-30T06:41:00Z">
        <w:r w:rsidR="00563BE0">
          <w:rPr>
            <w:lang w:eastAsia="zh-CN"/>
          </w:rPr>
          <w:t>, the request required</w:t>
        </w:r>
      </w:ins>
      <w:ins w:id="11" w:author="Mahmoud Watfa/5G Standards (CRT) /SRUK/Staff Engineer/Samsung Electronics" w:date="2022-03-30T04:33:00Z">
        <w:r>
          <w:rPr>
            <w:lang w:eastAsia="zh-CN"/>
          </w:rPr>
          <w:t xml:space="preserve"> the establishment</w:t>
        </w:r>
        <w:r w:rsidR="00C2212C">
          <w:rPr>
            <w:lang w:eastAsia="zh-CN"/>
          </w:rPr>
          <w:t xml:space="preserve"> of a </w:t>
        </w:r>
      </w:ins>
      <w:ins w:id="12" w:author="Mahmoud Watfa/5G Standards (CRT) /SRUK/Staff Engineer/Samsung Electronics" w:date="2022-03-30T04:35:00Z">
        <w:r w:rsidR="00C2212C">
          <w:rPr>
            <w:lang w:eastAsia="zh-CN"/>
          </w:rPr>
          <w:t>PDU session</w:t>
        </w:r>
      </w:ins>
      <w:ins w:id="13" w:author="Mahmoud Watfa/5G Standards (CRT) /SRUK/Staff Engineer/Samsung Electronics" w:date="2022-03-30T04:37:00Z">
        <w:r w:rsidR="00C2212C">
          <w:rPr>
            <w:lang w:eastAsia="zh-CN"/>
          </w:rPr>
          <w:t xml:space="preserve"> by the 5G </w:t>
        </w:r>
        <w:proofErr w:type="spellStart"/>
        <w:r w:rsidR="00C2212C">
          <w:rPr>
            <w:lang w:eastAsia="zh-CN"/>
          </w:rPr>
          <w:t>ProSe</w:t>
        </w:r>
        <w:proofErr w:type="spellEnd"/>
        <w:r w:rsidR="00C2212C">
          <w:rPr>
            <w:lang w:eastAsia="zh-CN"/>
          </w:rPr>
          <w:t xml:space="preserve"> layer-3 UE-to-network relay UE</w:t>
        </w:r>
      </w:ins>
      <w:ins w:id="14" w:author="Mahmoud Watfa/5G Standards (CRT) /SRUK/Staff Engineer/Samsung Electronics" w:date="2022-03-30T06:41:00Z">
        <w:r w:rsidR="00563BE0">
          <w:rPr>
            <w:lang w:eastAsia="zh-CN"/>
          </w:rPr>
          <w:t xml:space="preserve"> which is a target UE</w:t>
        </w:r>
      </w:ins>
      <w:ins w:id="15" w:author="Mahmoud Watfa/5G Standards (CRT) /SRUK/Staff Engineer/Samsung Electronics" w:date="2022-03-30T04:35:00Z">
        <w:r w:rsidR="00C2212C">
          <w:rPr>
            <w:lang w:eastAsia="zh-CN"/>
          </w:rPr>
          <w:t>, and the</w:t>
        </w:r>
      </w:ins>
      <w:ins w:id="16" w:author="Mahmoud Watfa/5G Standards (CRT) /SRUK/Staff Engineer/Samsung Electronics" w:date="2022-03-30T04:37:00Z">
        <w:r w:rsidR="00C2212C">
          <w:rPr>
            <w:lang w:eastAsia="zh-CN"/>
          </w:rPr>
          <w:t xml:space="preserve"> </w:t>
        </w:r>
      </w:ins>
      <w:ins w:id="17" w:author="Mahmoud Watfa/5G Standards (CRT) /SRUK/Staff Engineer/Samsung Electronics" w:date="2022-03-30T04:38:00Z">
        <w:r w:rsidR="00C2212C">
          <w:rPr>
            <w:lang w:eastAsia="zh-CN"/>
          </w:rPr>
          <w:t>PDU session establishment was unsuccessful due to the reception of</w:t>
        </w:r>
      </w:ins>
      <w:ins w:id="18" w:author="Mahmoud Watfa/5G Standards (CRT) /SRUK/Staff Engineer/Samsung Electronics" w:date="2022-04-07T04:27:00Z">
        <w:r w:rsidR="00906A3C">
          <w:rPr>
            <w:lang w:eastAsia="zh-CN"/>
          </w:rPr>
          <w:t xml:space="preserve"> 5</w:t>
        </w:r>
      </w:ins>
      <w:ins w:id="19" w:author="Mahmoud Watfa/5G Standards (CRT) /SRUK/Staff Engineer/Samsung Electronics" w:date="2022-04-07T04:39:00Z">
        <w:r w:rsidR="00906A3C">
          <w:rPr>
            <w:lang w:eastAsia="zh-CN"/>
          </w:rPr>
          <w:t xml:space="preserve">GSM cause </w:t>
        </w:r>
      </w:ins>
      <w:ins w:id="20" w:author="Mahmoud Watfa/5G Standards (CRT) /SRUK/Staff Engineer/Samsung Electronics" w:date="2022-04-07T04:42:00Z">
        <w:r w:rsidR="00906A3C">
          <w:rPr>
            <w:lang w:eastAsia="zh-CN"/>
          </w:rPr>
          <w:t xml:space="preserve">#8 </w:t>
        </w:r>
        <w:r w:rsidR="00906A3C" w:rsidRPr="00D03F72">
          <w:t xml:space="preserve">"maximum number of </w:t>
        </w:r>
        <w:r w:rsidR="00906A3C">
          <w:t>PDU sessions</w:t>
        </w:r>
        <w:r w:rsidR="00906A3C" w:rsidRPr="00D03F72">
          <w:t xml:space="preserve"> reached</w:t>
        </w:r>
        <w:r w:rsidR="00906A3C">
          <w:t>"</w:t>
        </w:r>
      </w:ins>
      <w:ins w:id="21" w:author="Mahmoud Watfa/5G Standards (CRT) /SRUK/Staff Engineer/Samsung Electronics" w:date="2022-04-07T04:44:00Z">
        <w:r w:rsidR="00AC26F3">
          <w:t xml:space="preserve">, #27 </w:t>
        </w:r>
      </w:ins>
      <w:ins w:id="22" w:author="Mahmoud Watfa/5G Standards (CRT) /SRUK/Staff Engineer/Samsung Electronics" w:date="2022-04-07T04:45:00Z">
        <w:r w:rsidR="00AC26F3" w:rsidRPr="00D03F72">
          <w:t>"</w:t>
        </w:r>
        <w:r w:rsidR="00AC26F3" w:rsidRPr="00913BB3">
          <w:t>Missing or unknown DNN</w:t>
        </w:r>
        <w:r w:rsidR="00AC26F3">
          <w:t xml:space="preserve">", #28 </w:t>
        </w:r>
        <w:r w:rsidR="00AC26F3" w:rsidRPr="00D03F72">
          <w:t>"</w:t>
        </w:r>
        <w:r w:rsidR="00AC26F3" w:rsidRPr="00913BB3">
          <w:t>Unknown PDU session type</w:t>
        </w:r>
        <w:r w:rsidR="00AC26F3" w:rsidRPr="00D03F72">
          <w:t>"</w:t>
        </w:r>
        <w:r w:rsidR="00AC26F3">
          <w:t xml:space="preserve">, #29 </w:t>
        </w:r>
      </w:ins>
      <w:ins w:id="23" w:author="Mahmoud Watfa/5G Standards (CRT) /SRUK/Staff Engineer/Samsung Electronics" w:date="2022-04-07T04:46:00Z">
        <w:r w:rsidR="00AC26F3" w:rsidRPr="00D03F72">
          <w:t>"</w:t>
        </w:r>
        <w:r w:rsidR="00AC26F3">
          <w:t>u</w:t>
        </w:r>
        <w:r w:rsidR="00AC26F3" w:rsidRPr="00913BB3">
          <w:t>ser authentication or authorization failed</w:t>
        </w:r>
        <w:r w:rsidR="00AC26F3" w:rsidRPr="00D03F72">
          <w:t>"</w:t>
        </w:r>
        <w:r w:rsidR="00AC26F3">
          <w:t>,</w:t>
        </w:r>
      </w:ins>
      <w:ins w:id="24" w:author="Mahmoud Watfa/5G Standards (CRT) /SRUK/Staff Engineer/Samsung Electronics" w:date="2022-04-07T04:47:00Z">
        <w:r w:rsidR="00AC26F3">
          <w:t xml:space="preserve"> #31 </w:t>
        </w:r>
        <w:r w:rsidR="00AC26F3" w:rsidRPr="00D03F72">
          <w:t>"</w:t>
        </w:r>
        <w:r w:rsidR="00AC26F3">
          <w:t>r</w:t>
        </w:r>
        <w:r w:rsidR="00AC26F3" w:rsidRPr="00913BB3">
          <w:rPr>
            <w:rFonts w:hint="eastAsia"/>
          </w:rPr>
          <w:t>equest</w:t>
        </w:r>
        <w:r w:rsidR="00AC26F3" w:rsidRPr="00913BB3">
          <w:t xml:space="preserve"> rejected, unspecified</w:t>
        </w:r>
        <w:r w:rsidR="00AC26F3" w:rsidRPr="00D03F72">
          <w:t>"</w:t>
        </w:r>
        <w:r w:rsidR="00AC26F3">
          <w:t xml:space="preserve">, #32 </w:t>
        </w:r>
      </w:ins>
      <w:ins w:id="25" w:author="Mahmoud Watfa/5G Standards (CRT) /SRUK/Staff Engineer/Samsung Electronics" w:date="2022-04-07T04:48:00Z">
        <w:r w:rsidR="00AC26F3" w:rsidRPr="00D03F72">
          <w:t>"</w:t>
        </w:r>
        <w:r w:rsidR="00AC26F3">
          <w:t>s</w:t>
        </w:r>
      </w:ins>
      <w:ins w:id="26" w:author="Mahmoud Watfa/5G Standards (CRT) /SRUK/Staff Engineer/Samsung Electronics" w:date="2022-04-07T04:47:00Z">
        <w:r w:rsidR="00AC26F3" w:rsidRPr="00913BB3">
          <w:t>ervice option not supported</w:t>
        </w:r>
      </w:ins>
      <w:ins w:id="27" w:author="Mahmoud Watfa/5G Standards (CRT) /SRUK/Staff Engineer/Samsung Electronics" w:date="2022-04-07T04:48:00Z">
        <w:r w:rsidR="00AC26F3" w:rsidRPr="00D03F72">
          <w:t>"</w:t>
        </w:r>
        <w:r w:rsidR="00AC26F3">
          <w:t xml:space="preserve">, #33 </w:t>
        </w:r>
      </w:ins>
      <w:ins w:id="28" w:author="Mahmoud Watfa/5G Standards (CRT) /SRUK/Staff Engineer/Samsung Electronics" w:date="2022-04-07T04:49:00Z">
        <w:r w:rsidR="00AC26F3" w:rsidRPr="00D03F72">
          <w:t>"</w:t>
        </w:r>
        <w:r w:rsidR="00AC26F3">
          <w:t>r</w:t>
        </w:r>
      </w:ins>
      <w:ins w:id="29" w:author="Mahmoud Watfa/5G Standards (CRT) /SRUK/Staff Engineer/Samsung Electronics" w:date="2022-04-07T04:48:00Z">
        <w:r w:rsidR="00AC26F3" w:rsidRPr="00913BB3">
          <w:t>equested service option not subscribed</w:t>
        </w:r>
      </w:ins>
      <w:ins w:id="30" w:author="Mahmoud Watfa/5G Standards (CRT) /SRUK/Staff Engineer/Samsung Electronics" w:date="2022-04-07T04:49:00Z">
        <w:r w:rsidR="00AC26F3" w:rsidRPr="00D03F72">
          <w:t>"</w:t>
        </w:r>
        <w:r w:rsidR="00AC26F3">
          <w:t xml:space="preserve">, </w:t>
        </w:r>
      </w:ins>
      <w:ins w:id="31" w:author="Mahmoud Watfa/5G Standards (CRT) /SRUK/Staff Engineer/Samsung Electronics" w:date="2022-04-07T04:50:00Z">
        <w:r w:rsidR="00AC26F3">
          <w:t xml:space="preserve">or </w:t>
        </w:r>
      </w:ins>
      <w:ins w:id="32" w:author="Mahmoud Watfa/5G Standards (CRT) /SRUK/Staff Engineer/Samsung Electronics" w:date="2022-04-07T04:49:00Z">
        <w:r w:rsidR="00AC26F3" w:rsidRPr="003A7B33">
          <w:t>#65</w:t>
        </w:r>
        <w:r w:rsidR="00AC26F3" w:rsidRPr="00D03F72">
          <w:t xml:space="preserve"> "</w:t>
        </w:r>
      </w:ins>
      <w:ins w:id="33" w:author="Mahmoud Watfa/5G Standards (CRT) /SRUK/Staff Engineer/Samsung Electronics" w:date="2022-04-07T04:50:00Z">
        <w:r w:rsidR="00AC26F3" w:rsidRPr="00740669">
          <w:t>maximum number of PDU sessions reached</w:t>
        </w:r>
      </w:ins>
      <w:ins w:id="34" w:author="Mahmoud Watfa/5G Standards (CRT) /SRUK/Staff Engineer/Samsung Electronics" w:date="2022-04-07T04:49:00Z">
        <w:r w:rsidR="00AC26F3">
          <w:t>"</w:t>
        </w:r>
      </w:ins>
      <w:ins w:id="35" w:author="Mahmoud Watfa/5G Standards (CRT) /SRUK/Staff Engineer/Samsung Electronics" w:date="2022-04-07T04:50:00Z">
        <w:r w:rsidR="00AC26F3">
          <w:t xml:space="preserve"> as specified in 3GPP TS 24.501 [11], then </w:t>
        </w:r>
        <w:r w:rsidR="00AC26F3">
          <w:rPr>
            <w:lang w:eastAsia="zh-CN"/>
          </w:rPr>
          <w:t>target UE shall send a PROSE DIRECT LINK ESTABLISHMENT REJECT message containing PC5 signalling protocol cause value #1</w:t>
        </w:r>
      </w:ins>
      <w:ins w:id="36" w:author="Mahmoud Watfa/5G Standards (CRT) /SRUK/Staff Engineer/Samsung Electronics" w:date="2022-04-07T04:51:00Z">
        <w:r w:rsidR="00AC26F3">
          <w:rPr>
            <w:lang w:eastAsia="zh-CN"/>
          </w:rPr>
          <w:t>11</w:t>
        </w:r>
      </w:ins>
      <w:ins w:id="37" w:author="Mahmoud Watfa/5G Standards (CRT) /SRUK/Staff Engineer/Samsung Electronics" w:date="2022-04-07T04:50:00Z">
        <w:r w:rsidR="00AC26F3">
          <w:rPr>
            <w:lang w:eastAsia="zh-CN"/>
          </w:rPr>
          <w:t xml:space="preserve"> "</w:t>
        </w:r>
      </w:ins>
      <w:ins w:id="38" w:author="Mahmoud Watfa/5G Standards (CRT) /SRUK/Staff Engineer/Samsung Electronics" w:date="2022-04-07T04:51:00Z">
        <w:r w:rsidR="00AC26F3" w:rsidRPr="006C7703">
          <w:t>protocol error, unspecified</w:t>
        </w:r>
      </w:ins>
      <w:ins w:id="39" w:author="Mahmoud Watfa/5G Standards (CRT) /SRUK/Staff Engineer/Samsung Electronics" w:date="2022-04-07T04:50:00Z">
        <w:r w:rsidR="00AC26F3">
          <w:rPr>
            <w:lang w:eastAsia="zh-CN"/>
          </w:rPr>
          <w:t>"</w:t>
        </w:r>
      </w:ins>
      <w:ins w:id="40" w:author="Mahmoud Watfa/5G Standards (CRT) /SRUK/Staff Engineer/Samsung Electronics" w:date="2022-04-07T04:51:00Z">
        <w:r w:rsidR="00406976">
          <w:rPr>
            <w:lang w:eastAsia="zh-CN"/>
          </w:rPr>
          <w:t>.</w:t>
        </w:r>
      </w:ins>
    </w:p>
    <w:p w14:paraId="11FD5997" w14:textId="26D5FF49" w:rsidR="00C03B29" w:rsidRDefault="00C03B29" w:rsidP="00C03B29">
      <w:pPr>
        <w:rPr>
          <w:lang w:eastAsia="zh-CN"/>
        </w:rPr>
      </w:pPr>
      <w:r>
        <w:rPr>
          <w:lang w:eastAsia="zh-CN"/>
        </w:rPr>
        <w:t xml:space="preserve">If the 5G </w:t>
      </w:r>
      <w:proofErr w:type="spellStart"/>
      <w:r>
        <w:rPr>
          <w:lang w:eastAsia="zh-CN"/>
        </w:rPr>
        <w:t>ProSe</w:t>
      </w:r>
      <w:proofErr w:type="spellEnd"/>
      <w:r>
        <w:rPr>
          <w:lang w:eastAsia="zh-CN"/>
        </w:rPr>
        <w:t xml:space="preserv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3F62B878" w14:textId="77777777" w:rsidR="00C03B29" w:rsidRDefault="00C03B29" w:rsidP="00C03B29">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494B996D" w14:textId="77777777" w:rsidR="00C03B29" w:rsidRDefault="00C03B29" w:rsidP="00C03B29">
      <w:pPr>
        <w:pStyle w:val="B1"/>
        <w:rPr>
          <w:lang w:eastAsia="zh-CN"/>
        </w:rPr>
      </w:pPr>
      <w:r>
        <w:rPr>
          <w:lang w:eastAsia="zh-CN"/>
        </w:rPr>
        <w:t>a)</w:t>
      </w:r>
      <w:r>
        <w:rPr>
          <w:lang w:eastAsia="zh-CN"/>
        </w:rPr>
        <w:tab/>
        <w:t xml:space="preserve">an indication of deactivation of the PC5 unicast security protection and deletion of security context for the 5G </w:t>
      </w:r>
      <w:proofErr w:type="spellStart"/>
      <w:r>
        <w:rPr>
          <w:lang w:eastAsia="zh-CN"/>
        </w:rPr>
        <w:t>ProSe</w:t>
      </w:r>
      <w:proofErr w:type="spellEnd"/>
      <w:r>
        <w:rPr>
          <w:lang w:eastAsia="zh-CN"/>
        </w:rPr>
        <w:t xml:space="preserve"> direct link, if applicable.</w:t>
      </w:r>
    </w:p>
    <w:p w14:paraId="7449CF86" w14:textId="77777777" w:rsidR="00C03B29" w:rsidRDefault="00C03B29" w:rsidP="00C03B29">
      <w:r>
        <w:t xml:space="preserve">Upon receipt of the PROSE DIRECT LINK ESTABLISHMENT REJECT message, the initiating UE shall stop timer T5080 and abort the 5G </w:t>
      </w:r>
      <w:proofErr w:type="spellStart"/>
      <w:r>
        <w:t>ProSe</w:t>
      </w:r>
      <w:proofErr w:type="spellEnd"/>
      <w:r>
        <w:t xml:space="preserve"> direct link establishment procedure. If the PC5 signalling protocol cause value in the PROSE DIRECT LINK ESTABLISHMENT REJECT message is #1 "direct communication to the target UE not allowed" or #5 "lack of resources for 5G </w:t>
      </w:r>
      <w:proofErr w:type="spellStart"/>
      <w:r>
        <w:t>ProSe</w:t>
      </w:r>
      <w:proofErr w:type="spellEnd"/>
      <w:r>
        <w:t xml:space="preserve"> direct link", then the initiating UE shall not attempt to start the 5G </w:t>
      </w:r>
      <w:proofErr w:type="spellStart"/>
      <w:r>
        <w:t>ProSe</w:t>
      </w:r>
      <w:proofErr w:type="spellEnd"/>
      <w:r>
        <w:t xml:space="preserv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4EAB3B38" w14:textId="77777777" w:rsidR="00C03B29" w:rsidRDefault="00C03B29" w:rsidP="00C03B29">
      <w:pPr>
        <w:pStyle w:val="NO"/>
      </w:pPr>
      <w:r>
        <w:t>NOTE 4:</w:t>
      </w:r>
      <w:r>
        <w:tab/>
        <w:t xml:space="preserve">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w:t>
      </w:r>
      <w:proofErr w:type="spellStart"/>
      <w:r>
        <w:t>ProSe</w:t>
      </w:r>
      <w:proofErr w:type="spellEnd"/>
      <w:r>
        <w:t xml:space="preserve"> direct link".</w:t>
      </w:r>
    </w:p>
    <w:p w14:paraId="1A0BB0C8" w14:textId="77777777" w:rsidR="00C03B29" w:rsidRDefault="00C03B29" w:rsidP="00C03B29">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4D89AF8A" w14:textId="77777777" w:rsidR="00C03B29" w:rsidRDefault="00C03B29" w:rsidP="00C03B29">
      <w:pPr>
        <w:pStyle w:val="B1"/>
      </w:pPr>
      <w:r>
        <w:t>a)</w:t>
      </w:r>
      <w:r>
        <w:tab/>
        <w:t>an indication of deactivation of the PC5 unicast security protection</w:t>
      </w:r>
      <w:r>
        <w:rPr>
          <w:lang w:eastAsia="zh-CN"/>
        </w:rPr>
        <w:t xml:space="preserve"> and deletion of security context</w:t>
      </w:r>
      <w:r>
        <w:t xml:space="preserve"> for the 5G ProSe direct link, if applicable.</w:t>
      </w:r>
    </w:p>
    <w:p w14:paraId="25F93729" w14:textId="77777777" w:rsidR="00C03B29" w:rsidRPr="006B5418" w:rsidRDefault="00C03B29" w:rsidP="00F15DE3">
      <w:pPr>
        <w:rPr>
          <w:lang w:val="en-US"/>
        </w:rPr>
      </w:pP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82A14" w14:textId="77777777" w:rsidR="00675CF9" w:rsidRDefault="00675CF9">
      <w:r>
        <w:separator/>
      </w:r>
    </w:p>
  </w:endnote>
  <w:endnote w:type="continuationSeparator" w:id="0">
    <w:p w14:paraId="11793650" w14:textId="77777777" w:rsidR="00675CF9" w:rsidRDefault="0067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0E35B" w14:textId="77777777" w:rsidR="00675CF9" w:rsidRDefault="00675CF9">
      <w:r>
        <w:separator/>
      </w:r>
    </w:p>
  </w:footnote>
  <w:footnote w:type="continuationSeparator" w:id="0">
    <w:p w14:paraId="2031E511" w14:textId="77777777" w:rsidR="00675CF9" w:rsidRDefault="0067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E0253" w:rsidRDefault="00AE0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E0253" w:rsidRDefault="00AE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E0253" w:rsidRDefault="00AE0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E0253" w:rsidRDefault="00AE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72A20"/>
    <w:multiLevelType w:val="hybridMultilevel"/>
    <w:tmpl w:val="9C8AD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moud Watfa/5G Standards (CRT) /SRUK/Staff Engineer/Samsung Electronics">
    <w15:presenceInfo w15:providerId="AD" w15:userId="S-1-5-21-1569490900-2152479555-3239727262-5955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0E7128"/>
    <w:rsid w:val="00145D43"/>
    <w:rsid w:val="00147392"/>
    <w:rsid w:val="00192C46"/>
    <w:rsid w:val="001A08B3"/>
    <w:rsid w:val="001A7B60"/>
    <w:rsid w:val="001B52F0"/>
    <w:rsid w:val="001B7A65"/>
    <w:rsid w:val="001E41F3"/>
    <w:rsid w:val="001F43A4"/>
    <w:rsid w:val="0022406B"/>
    <w:rsid w:val="00226DC1"/>
    <w:rsid w:val="002428D9"/>
    <w:rsid w:val="0026004D"/>
    <w:rsid w:val="002640DD"/>
    <w:rsid w:val="00275D12"/>
    <w:rsid w:val="00284FEB"/>
    <w:rsid w:val="0028547D"/>
    <w:rsid w:val="002860C4"/>
    <w:rsid w:val="002B5741"/>
    <w:rsid w:val="002D0268"/>
    <w:rsid w:val="002D0579"/>
    <w:rsid w:val="002E3259"/>
    <w:rsid w:val="002E472E"/>
    <w:rsid w:val="002E64DC"/>
    <w:rsid w:val="00305409"/>
    <w:rsid w:val="00325AF4"/>
    <w:rsid w:val="0033397B"/>
    <w:rsid w:val="003609EF"/>
    <w:rsid w:val="0036231A"/>
    <w:rsid w:val="00374DD4"/>
    <w:rsid w:val="0038217D"/>
    <w:rsid w:val="003A0E63"/>
    <w:rsid w:val="003D454E"/>
    <w:rsid w:val="003E1A36"/>
    <w:rsid w:val="003F08F5"/>
    <w:rsid w:val="00401810"/>
    <w:rsid w:val="00406976"/>
    <w:rsid w:val="00410371"/>
    <w:rsid w:val="004242F1"/>
    <w:rsid w:val="00432AA2"/>
    <w:rsid w:val="004825FB"/>
    <w:rsid w:val="004B75B7"/>
    <w:rsid w:val="0050797D"/>
    <w:rsid w:val="0051580D"/>
    <w:rsid w:val="00532A46"/>
    <w:rsid w:val="00547111"/>
    <w:rsid w:val="00551760"/>
    <w:rsid w:val="00563BE0"/>
    <w:rsid w:val="00592D74"/>
    <w:rsid w:val="005E2C44"/>
    <w:rsid w:val="0060259B"/>
    <w:rsid w:val="00614132"/>
    <w:rsid w:val="00621188"/>
    <w:rsid w:val="006257ED"/>
    <w:rsid w:val="00665C47"/>
    <w:rsid w:val="00675CF9"/>
    <w:rsid w:val="00695808"/>
    <w:rsid w:val="006A61E8"/>
    <w:rsid w:val="006B402A"/>
    <w:rsid w:val="006B46FB"/>
    <w:rsid w:val="006C3475"/>
    <w:rsid w:val="006E21FB"/>
    <w:rsid w:val="007659FD"/>
    <w:rsid w:val="00766112"/>
    <w:rsid w:val="007729AF"/>
    <w:rsid w:val="00792342"/>
    <w:rsid w:val="007977A8"/>
    <w:rsid w:val="007B512A"/>
    <w:rsid w:val="007C2097"/>
    <w:rsid w:val="007D6A07"/>
    <w:rsid w:val="007F7259"/>
    <w:rsid w:val="008040A8"/>
    <w:rsid w:val="008279FA"/>
    <w:rsid w:val="008626E7"/>
    <w:rsid w:val="00867A16"/>
    <w:rsid w:val="00870EE7"/>
    <w:rsid w:val="008863B9"/>
    <w:rsid w:val="0089666F"/>
    <w:rsid w:val="008A45A6"/>
    <w:rsid w:val="008F3789"/>
    <w:rsid w:val="008F686C"/>
    <w:rsid w:val="00906A3C"/>
    <w:rsid w:val="0091443E"/>
    <w:rsid w:val="009148DE"/>
    <w:rsid w:val="00916A68"/>
    <w:rsid w:val="00934697"/>
    <w:rsid w:val="00935DD5"/>
    <w:rsid w:val="00941E30"/>
    <w:rsid w:val="009751F6"/>
    <w:rsid w:val="009777D9"/>
    <w:rsid w:val="00991B88"/>
    <w:rsid w:val="009A5753"/>
    <w:rsid w:val="009A579D"/>
    <w:rsid w:val="009B57DE"/>
    <w:rsid w:val="009C2362"/>
    <w:rsid w:val="009E3297"/>
    <w:rsid w:val="009F5A63"/>
    <w:rsid w:val="009F734F"/>
    <w:rsid w:val="00A246B6"/>
    <w:rsid w:val="00A24CF5"/>
    <w:rsid w:val="00A47E70"/>
    <w:rsid w:val="00A50CF0"/>
    <w:rsid w:val="00A7671C"/>
    <w:rsid w:val="00A8502D"/>
    <w:rsid w:val="00A94E8D"/>
    <w:rsid w:val="00AA1474"/>
    <w:rsid w:val="00AA2CBC"/>
    <w:rsid w:val="00AA774C"/>
    <w:rsid w:val="00AC26F3"/>
    <w:rsid w:val="00AC5820"/>
    <w:rsid w:val="00AD1CD8"/>
    <w:rsid w:val="00AE0253"/>
    <w:rsid w:val="00B258BB"/>
    <w:rsid w:val="00B52AAE"/>
    <w:rsid w:val="00B67B97"/>
    <w:rsid w:val="00B92827"/>
    <w:rsid w:val="00B968C8"/>
    <w:rsid w:val="00BA3EC5"/>
    <w:rsid w:val="00BA51D9"/>
    <w:rsid w:val="00BB5DFC"/>
    <w:rsid w:val="00BD1A5F"/>
    <w:rsid w:val="00BD279D"/>
    <w:rsid w:val="00BD6BB8"/>
    <w:rsid w:val="00C03B29"/>
    <w:rsid w:val="00C2212C"/>
    <w:rsid w:val="00C322D7"/>
    <w:rsid w:val="00C62DB7"/>
    <w:rsid w:val="00C66BA2"/>
    <w:rsid w:val="00C865C9"/>
    <w:rsid w:val="00C95985"/>
    <w:rsid w:val="00CB5EC6"/>
    <w:rsid w:val="00CC5026"/>
    <w:rsid w:val="00CC68D0"/>
    <w:rsid w:val="00CD7748"/>
    <w:rsid w:val="00CE1DA9"/>
    <w:rsid w:val="00D03F9A"/>
    <w:rsid w:val="00D06D51"/>
    <w:rsid w:val="00D24991"/>
    <w:rsid w:val="00D47C99"/>
    <w:rsid w:val="00D50255"/>
    <w:rsid w:val="00D60EC8"/>
    <w:rsid w:val="00D66520"/>
    <w:rsid w:val="00D83EB0"/>
    <w:rsid w:val="00DE34CF"/>
    <w:rsid w:val="00E13F3D"/>
    <w:rsid w:val="00E22AF6"/>
    <w:rsid w:val="00E34898"/>
    <w:rsid w:val="00E53B23"/>
    <w:rsid w:val="00E660F0"/>
    <w:rsid w:val="00E9035F"/>
    <w:rsid w:val="00EA6D6D"/>
    <w:rsid w:val="00EB09B7"/>
    <w:rsid w:val="00EC5544"/>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7659FD"/>
    <w:rPr>
      <w:rFonts w:ascii="Times New Roman" w:hAnsi="Times New Roman"/>
      <w:lang w:val="en-GB" w:eastAsia="en-US"/>
    </w:rPr>
  </w:style>
  <w:style w:type="character" w:customStyle="1" w:styleId="NOZchn">
    <w:name w:val="NO Zchn"/>
    <w:link w:val="NO"/>
    <w:qFormat/>
    <w:locked/>
    <w:rsid w:val="00A24CF5"/>
    <w:rPr>
      <w:rFonts w:ascii="Times New Roman" w:hAnsi="Times New Roman"/>
      <w:lang w:val="en-GB" w:eastAsia="en-US"/>
    </w:rPr>
  </w:style>
  <w:style w:type="character" w:customStyle="1" w:styleId="B2Char">
    <w:name w:val="B2 Char"/>
    <w:link w:val="B2"/>
    <w:qFormat/>
    <w:locked/>
    <w:rsid w:val="00A24CF5"/>
    <w:rPr>
      <w:rFonts w:ascii="Times New Roman" w:hAnsi="Times New Roman"/>
      <w:lang w:val="en-GB" w:eastAsia="en-US"/>
    </w:rPr>
  </w:style>
  <w:style w:type="paragraph" w:styleId="ListParagraph">
    <w:name w:val="List Paragraph"/>
    <w:basedOn w:val="Normal"/>
    <w:uiPriority w:val="34"/>
    <w:qFormat/>
    <w:rsid w:val="0090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D629C-7EF6-4135-AEC1-0D41EFD16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5</Pages>
  <Words>1553</Words>
  <Characters>8854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15</cp:revision>
  <cp:lastPrinted>1900-01-01T00:00:00Z</cp:lastPrinted>
  <dcterms:created xsi:type="dcterms:W3CDTF">2022-04-07T03:24:00Z</dcterms:created>
  <dcterms:modified xsi:type="dcterms:W3CDTF">2022-04-07T16:24:00Z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C:\Users\m.watfa\Documents\CT1 Meetings\CT1#135 eMeeting\Contributions\5G ProSe\C1-222797.docx</vt:lpwstr>
  </property>
</Properties>
</file>