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33DC016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F6819">
        <w:rPr>
          <w:b/>
          <w:noProof/>
          <w:sz w:val="24"/>
        </w:rPr>
        <w:t>xxxx</w:t>
      </w:r>
    </w:p>
    <w:p w14:paraId="2A86800F" w14:textId="3B8513ED" w:rsidR="002D0268" w:rsidRPr="008F6819" w:rsidRDefault="002D0268" w:rsidP="008F6819">
      <w:pPr>
        <w:pStyle w:val="CRCoverPage"/>
        <w:tabs>
          <w:tab w:val="right" w:pos="9639"/>
        </w:tabs>
        <w:spacing w:after="0"/>
        <w:rPr>
          <w:b/>
          <w:i/>
          <w:noProof/>
          <w:sz w:val="28"/>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8F6819" w:rsidRPr="008F6819">
        <w:rPr>
          <w:b/>
          <w:i/>
          <w:noProof/>
          <w:sz w:val="28"/>
        </w:rPr>
        <w:t xml:space="preserve"> </w:t>
      </w:r>
      <w:r w:rsidR="008F6819">
        <w:rPr>
          <w:b/>
          <w:i/>
          <w:noProof/>
          <w:sz w:val="28"/>
        </w:rPr>
        <w:tab/>
      </w:r>
      <w:r w:rsidR="008F6819">
        <w:rPr>
          <w:b/>
          <w:i/>
          <w:noProof/>
          <w:sz w:val="28"/>
        </w:rPr>
        <w:t xml:space="preserve">was </w:t>
      </w:r>
      <w:r w:rsidR="008F6819">
        <w:rPr>
          <w:b/>
          <w:noProof/>
          <w:sz w:val="24"/>
        </w:rPr>
        <w:t>C1-222845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B147EC" w:rsidR="001E41F3" w:rsidRPr="00410371" w:rsidRDefault="00CF0AA6" w:rsidP="002917C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917C6">
              <w:rPr>
                <w:b/>
                <w:noProof/>
                <w:sz w:val="28"/>
              </w:rPr>
              <w:t>24.555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F66F7" w:rsidR="001E41F3" w:rsidRPr="00410371" w:rsidRDefault="00CF0AA6" w:rsidP="006B2A5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2A50">
              <w:rPr>
                <w:b/>
                <w:noProof/>
                <w:sz w:val="28"/>
              </w:rPr>
              <w:t>0003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929D35" w:rsidR="001E41F3" w:rsidRPr="00410371" w:rsidRDefault="00A40C06" w:rsidP="004722D5">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7E66EE" w:rsidR="001E41F3" w:rsidRPr="00410371" w:rsidRDefault="00CF0AA6" w:rsidP="007A052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A0522">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B44CB9D" w:rsidR="00F25D98" w:rsidRDefault="00CD076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931F9D" w:rsidR="001E41F3" w:rsidRDefault="008F60F8" w:rsidP="008E7E54">
            <w:pPr>
              <w:pStyle w:val="CRCoverPage"/>
              <w:spacing w:after="0"/>
              <w:ind w:left="100"/>
              <w:rPr>
                <w:noProof/>
              </w:rPr>
            </w:pPr>
            <w:fldSimple w:instr=" DOCPROPERTY  CrTitle  \* MERGEFORMAT ">
              <w:r w:rsidR="002D5A73">
                <w:t>En</w:t>
              </w:r>
              <w:r w:rsidR="009C248B">
                <w:t>c</w:t>
              </w:r>
              <w:r w:rsidR="002D5A73">
                <w:t xml:space="preserve">oding of </w:t>
              </w:r>
              <w:r w:rsidR="002D5A73">
                <w:rPr>
                  <w:noProof/>
                  <w:lang w:val="en-US" w:eastAsia="zh-CN"/>
                </w:rPr>
                <w:t xml:space="preserve">5G </w:t>
              </w:r>
              <w:r w:rsidR="002D5A73">
                <w:rPr>
                  <w:rFonts w:hint="eastAsia"/>
                  <w:noProof/>
                  <w:lang w:val="en-US" w:eastAsia="zh-CN"/>
                </w:rPr>
                <w:t>P</w:t>
              </w:r>
              <w:r w:rsidR="002D5A73">
                <w:rPr>
                  <w:noProof/>
                  <w:lang w:val="en-US" w:eastAsia="zh-CN"/>
                </w:rPr>
                <w:t>KMF addre</w:t>
              </w:r>
              <w:r w:rsidR="008E7E54">
                <w:rPr>
                  <w:noProof/>
                  <w:lang w:val="en-US" w:eastAsia="zh-CN"/>
                </w:rPr>
                <w:t>ssing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B70A8" w:rsidR="001E41F3" w:rsidRDefault="00CF0AA6" w:rsidP="00DB09C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B09CE">
              <w:rPr>
                <w:noProof/>
              </w:rPr>
              <w:t>ZTE</w:t>
            </w:r>
            <w:r>
              <w:rPr>
                <w:noProof/>
              </w:rPr>
              <w:fldChar w:fldCharType="end"/>
            </w:r>
            <w:r w:rsidR="00006292">
              <w:rPr>
                <w:noProof/>
              </w:rPr>
              <w:t xml:space="preserve">, </w:t>
            </w:r>
            <w:r w:rsidR="00006292" w:rsidRPr="00765C70">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103286" w:rsidR="001E41F3" w:rsidRDefault="00CF0AA6" w:rsidP="00F12CE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12CE3">
              <w:rPr>
                <w:noProof/>
              </w:rPr>
              <w:t>5G_ProSe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FBB27F" w:rsidR="001E41F3" w:rsidRDefault="00CF0AA6" w:rsidP="00A40C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5C93">
              <w:rPr>
                <w:noProof/>
              </w:rPr>
              <w:t>2022-0</w:t>
            </w:r>
            <w:r w:rsidR="00A40C06">
              <w:rPr>
                <w:noProof/>
              </w:rPr>
              <w:t>4</w:t>
            </w:r>
            <w:r w:rsidR="000D5C93">
              <w:rPr>
                <w:noProof/>
              </w:rPr>
              <w:t>-</w:t>
            </w:r>
            <w:r w:rsidR="00A40C06">
              <w:rPr>
                <w:noProof/>
              </w:rPr>
              <w:t>08</w:t>
            </w:r>
            <w:r>
              <w:rPr>
                <w:noProof/>
              </w:rPr>
              <w:fldChar w:fldCharType="end"/>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F78162" w:rsidR="001E41F3" w:rsidRDefault="00CF0AA6" w:rsidP="00F12CE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12CE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DC98F8" w:rsidR="001E41F3" w:rsidRDefault="00CF0AA6" w:rsidP="000D5C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5C93">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679B06" w14:textId="0395127D" w:rsidR="005827F1" w:rsidRDefault="00DA39B1" w:rsidP="0010002A">
            <w:pPr>
              <w:pStyle w:val="CRCoverPage"/>
              <w:spacing w:after="0"/>
              <w:ind w:left="100"/>
            </w:pPr>
            <w:r>
              <w:fldChar w:fldCharType="begin"/>
            </w:r>
            <w:r>
              <w:instrText xml:space="preserve"> DOCPROPERTY  CrTitle  \* MERGEFORMAT </w:instrText>
            </w:r>
            <w:r>
              <w:fldChar w:fldCharType="separate"/>
            </w:r>
            <w:r w:rsidR="00611B5E">
              <w:t xml:space="preserve">According to TS 33.503, </w:t>
            </w:r>
            <w:r w:rsidR="00611B5E">
              <w:rPr>
                <w:noProof/>
                <w:lang w:val="en-US" w:eastAsia="zh-CN"/>
              </w:rPr>
              <w:t>5G</w:t>
            </w:r>
            <w:r w:rsidR="008E7E54">
              <w:rPr>
                <w:noProof/>
                <w:lang w:val="en-US" w:eastAsia="zh-CN"/>
              </w:rPr>
              <w:t xml:space="preserve"> </w:t>
            </w:r>
            <w:r w:rsidR="008E7E54">
              <w:rPr>
                <w:rFonts w:hint="eastAsia"/>
                <w:noProof/>
                <w:lang w:val="en-US" w:eastAsia="zh-CN"/>
              </w:rPr>
              <w:t>P</w:t>
            </w:r>
            <w:r w:rsidR="008E7E54">
              <w:rPr>
                <w:noProof/>
                <w:lang w:val="en-US" w:eastAsia="zh-CN"/>
              </w:rPr>
              <w:t>KMF address</w:t>
            </w:r>
            <w:r>
              <w:rPr>
                <w:noProof/>
                <w:lang w:val="en-US" w:eastAsia="zh-CN"/>
              </w:rPr>
              <w:fldChar w:fldCharType="end"/>
            </w:r>
            <w:proofErr w:type="spellStart"/>
            <w:r w:rsidR="00611B5E">
              <w:t>ing</w:t>
            </w:r>
            <w:proofErr w:type="spellEnd"/>
            <w:r w:rsidR="00611B5E">
              <w:t xml:space="preserve"> information </w:t>
            </w:r>
            <w:r w:rsidR="005162DA">
              <w:t>may</w:t>
            </w:r>
            <w:r w:rsidR="00611B5E">
              <w:t xml:space="preserve"> be provisioned </w:t>
            </w:r>
            <w:r w:rsidR="00C50C59">
              <w:t xml:space="preserve">by the PCF </w:t>
            </w:r>
            <w:r w:rsidR="00611B5E">
              <w:t xml:space="preserve">to the 5G </w:t>
            </w:r>
            <w:proofErr w:type="spellStart"/>
            <w:r w:rsidR="00611B5E">
              <w:t>ProSe</w:t>
            </w:r>
            <w:proofErr w:type="spellEnd"/>
            <w:r w:rsidR="00C50C59">
              <w:t xml:space="preserve"> layer-3 remote UE or the 5G </w:t>
            </w:r>
            <w:proofErr w:type="spellStart"/>
            <w:r w:rsidR="00C50C59">
              <w:t>ProSe</w:t>
            </w:r>
            <w:proofErr w:type="spellEnd"/>
            <w:r w:rsidR="00C50C59">
              <w:t xml:space="preserve"> layer-3 UE-to-network relay UE.</w:t>
            </w:r>
          </w:p>
          <w:p w14:paraId="708AA7DE" w14:textId="4D9B8EA2" w:rsidR="000F77AD" w:rsidRPr="000F77AD" w:rsidRDefault="000F77AD" w:rsidP="005162DA">
            <w:pPr>
              <w:pStyle w:val="CRCoverPage"/>
              <w:spacing w:after="0"/>
              <w:ind w:left="100"/>
              <w:rPr>
                <w:noProof/>
              </w:rPr>
            </w:pPr>
            <w:r>
              <w:rPr>
                <w:noProof/>
              </w:rPr>
              <w:t xml:space="preserve">However, 5G PKMF addressing information is not defined in the </w:t>
            </w:r>
            <w:r w:rsidRPr="000F77AD">
              <w:rPr>
                <w:noProof/>
              </w:rPr>
              <w:t>UE policies for 5G ProSe UE-to-network relay UE</w:t>
            </w:r>
            <w:r>
              <w:rPr>
                <w:noProof/>
              </w:rPr>
              <w:t xml:space="preserve"> and remote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99A18B" w:rsidR="001E41F3" w:rsidRDefault="002321C7">
            <w:pPr>
              <w:pStyle w:val="CRCoverPage"/>
              <w:spacing w:after="0"/>
              <w:ind w:left="100"/>
              <w:rPr>
                <w:noProof/>
                <w:lang w:eastAsia="zh-CN"/>
              </w:rPr>
            </w:pPr>
            <w:r>
              <w:rPr>
                <w:rFonts w:hint="eastAsia"/>
                <w:noProof/>
                <w:lang w:eastAsia="zh-CN"/>
              </w:rPr>
              <w:t>D</w:t>
            </w:r>
            <w:r>
              <w:rPr>
                <w:noProof/>
                <w:lang w:eastAsia="zh-CN"/>
              </w:rPr>
              <w:t xml:space="preserve">efine encoding of 5G </w:t>
            </w:r>
            <w:r>
              <w:rPr>
                <w:noProof/>
              </w:rPr>
              <w:t xml:space="preserve">PKMF addressing information in </w:t>
            </w:r>
            <w:r w:rsidRPr="000F77AD">
              <w:rPr>
                <w:noProof/>
              </w:rPr>
              <w:t>UE policies for 5G ProSe UE-to-network relay UE</w:t>
            </w:r>
            <w:r>
              <w:rPr>
                <w:noProof/>
              </w:rPr>
              <w:t xml:space="preserve">, and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remote UE</w:t>
            </w:r>
            <w:r>
              <w:rPr>
                <w:lang w:eastAsia="zh-CN"/>
              </w:rPr>
              <w:t xml:space="preserve"> respectively</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7EDD3" w:rsidR="001E41F3" w:rsidRDefault="00F17CAE">
            <w:pPr>
              <w:pStyle w:val="CRCoverPage"/>
              <w:spacing w:after="0"/>
              <w:ind w:left="100"/>
              <w:rPr>
                <w:noProof/>
              </w:rPr>
            </w:pPr>
            <w:r>
              <w:rPr>
                <w:noProof/>
                <w:lang w:eastAsia="zh-CN"/>
              </w:rPr>
              <w:t xml:space="preserve">Provisioning of 5G </w:t>
            </w:r>
            <w:r>
              <w:rPr>
                <w:noProof/>
              </w:rPr>
              <w:t>PKMF addressing information by PCF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6DDB26" w:rsidR="001E41F3" w:rsidRDefault="00A84964">
            <w:pPr>
              <w:pStyle w:val="CRCoverPage"/>
              <w:spacing w:after="0"/>
              <w:ind w:left="100"/>
              <w:rPr>
                <w:noProof/>
                <w:lang w:eastAsia="zh-CN"/>
              </w:rPr>
            </w:pPr>
            <w:r>
              <w:rPr>
                <w:rFonts w:hint="eastAsia"/>
                <w:noProof/>
                <w:lang w:eastAsia="zh-CN"/>
              </w:rPr>
              <w:t>3</w:t>
            </w:r>
            <w:r>
              <w:rPr>
                <w:noProof/>
                <w:lang w:eastAsia="zh-CN"/>
              </w:rPr>
              <w:t>.2, 5.5.2, 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14A28DA" w14:textId="77777777" w:rsidR="003A2F68" w:rsidRPr="004D3578" w:rsidRDefault="003A2F68" w:rsidP="003A2F68">
      <w:pPr>
        <w:pStyle w:val="2"/>
      </w:pPr>
      <w:bookmarkStart w:id="2" w:name="_Toc73369006"/>
      <w:bookmarkStart w:id="3" w:name="_Toc97286369"/>
      <w:r w:rsidRPr="004D3578">
        <w:t>3.</w:t>
      </w:r>
      <w:r>
        <w:t>2</w:t>
      </w:r>
      <w:r w:rsidRPr="004D3578">
        <w:tab/>
        <w:t>Abbreviations</w:t>
      </w:r>
      <w:bookmarkEnd w:id="2"/>
      <w:bookmarkEnd w:id="3"/>
    </w:p>
    <w:p w14:paraId="450E265C" w14:textId="77777777" w:rsidR="003A2F68" w:rsidRDefault="003A2F68" w:rsidP="003A2F68">
      <w:pPr>
        <w:keepNext/>
      </w:pPr>
      <w:r w:rsidRPr="004D3578">
        <w:t xml:space="preserve">For the purposes of the present document, the abbreviations given in </w:t>
      </w:r>
      <w:r>
        <w:t xml:space="preserve">3GPP </w:t>
      </w:r>
      <w:r w:rsidRPr="004D3578">
        <w:t>TR 21.905</w:t>
      </w:r>
      <w:r>
        <w:t> </w:t>
      </w:r>
      <w:r w:rsidRPr="004D3578">
        <w:t xml:space="preserve">[1] and the following apply. An abbreviation defined in the present document takes precedence over the definition of the same abbreviation, if any, in </w:t>
      </w:r>
      <w:r>
        <w:t xml:space="preserve">3GPP </w:t>
      </w:r>
      <w:r w:rsidRPr="004D3578">
        <w:t>TR 21.905 [1].</w:t>
      </w:r>
      <w:bookmarkStart w:id="4" w:name="clause4"/>
      <w:bookmarkEnd w:id="4"/>
    </w:p>
    <w:p w14:paraId="4AE2784E" w14:textId="77777777" w:rsidR="003A2F68" w:rsidRDefault="003A2F68" w:rsidP="003A2F68">
      <w:pPr>
        <w:pStyle w:val="EW"/>
      </w:pPr>
      <w:r>
        <w:t xml:space="preserve">5G </w:t>
      </w:r>
      <w:proofErr w:type="spellStart"/>
      <w:r>
        <w:t>ProSe</w:t>
      </w:r>
      <w:proofErr w:type="spellEnd"/>
      <w:r>
        <w:tab/>
        <w:t>5G Proximity-based Services</w:t>
      </w:r>
    </w:p>
    <w:p w14:paraId="2A4084C1" w14:textId="77777777" w:rsidR="00286FBC" w:rsidRPr="00CD5A44" w:rsidRDefault="00286FBC" w:rsidP="00286FBC">
      <w:pPr>
        <w:pStyle w:val="EW"/>
        <w:rPr>
          <w:ins w:id="5" w:author="Zhou" w:date="2022-03-29T10:48:00Z"/>
          <w:lang w:val="en-US" w:eastAsia="zh-CN"/>
        </w:rPr>
      </w:pPr>
      <w:ins w:id="6" w:author="Zhou" w:date="2022-03-29T10:48:00Z">
        <w:r>
          <w:rPr>
            <w:lang w:val="en-US" w:eastAsia="zh-CN"/>
          </w:rPr>
          <w:t xml:space="preserve">5G </w:t>
        </w:r>
        <w:r>
          <w:rPr>
            <w:rFonts w:hint="eastAsia"/>
            <w:lang w:val="en-US" w:eastAsia="zh-CN"/>
          </w:rPr>
          <w:t>P</w:t>
        </w:r>
        <w:r>
          <w:rPr>
            <w:lang w:val="en-US" w:eastAsia="zh-CN"/>
          </w:rPr>
          <w:t>KMF</w:t>
        </w:r>
        <w:r>
          <w:rPr>
            <w:lang w:val="en-US" w:eastAsia="zh-CN"/>
          </w:rPr>
          <w:tab/>
          <w:t xml:space="preserve">5G </w:t>
        </w:r>
        <w:proofErr w:type="spellStart"/>
        <w:r w:rsidRPr="00360E2F">
          <w:t>ProSe</w:t>
        </w:r>
        <w:proofErr w:type="spellEnd"/>
        <w:r w:rsidRPr="00360E2F">
          <w:t xml:space="preserve"> </w:t>
        </w:r>
        <w:r>
          <w:t>K</w:t>
        </w:r>
        <w:r w:rsidRPr="00360E2F">
          <w:t xml:space="preserve">ey </w:t>
        </w:r>
        <w:r>
          <w:t>M</w:t>
        </w:r>
        <w:r w:rsidRPr="00360E2F">
          <w:t xml:space="preserve">anagement </w:t>
        </w:r>
        <w:r>
          <w:t>F</w:t>
        </w:r>
        <w:r w:rsidRPr="00360E2F">
          <w:t>unction</w:t>
        </w:r>
      </w:ins>
    </w:p>
    <w:p w14:paraId="6D2E1CDA" w14:textId="77777777" w:rsidR="003A2F68" w:rsidRPr="0010424F" w:rsidRDefault="003A2F68" w:rsidP="003A2F68">
      <w:pPr>
        <w:pStyle w:val="EW"/>
      </w:pPr>
      <w:proofErr w:type="spellStart"/>
      <w:r>
        <w:t>ProSeP</w:t>
      </w:r>
      <w:proofErr w:type="spellEnd"/>
      <w:r>
        <w:tab/>
        <w:t xml:space="preserve">5G </w:t>
      </w:r>
      <w:proofErr w:type="spellStart"/>
      <w:r>
        <w:t>ProSe</w:t>
      </w:r>
      <w:proofErr w:type="spellEnd"/>
      <w:r>
        <w:t xml:space="preserve"> Policy</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F0CCE8A" w14:textId="77777777" w:rsidR="00CF0AA6" w:rsidRPr="000737E6" w:rsidRDefault="00CF0AA6" w:rsidP="00CF0AA6">
      <w:pPr>
        <w:pStyle w:val="3"/>
      </w:pPr>
      <w:bookmarkStart w:id="7" w:name="_Toc97286386"/>
      <w:r w:rsidRPr="000737E6">
        <w:t>5.5.2</w:t>
      </w:r>
      <w:r w:rsidRPr="000737E6">
        <w:tab/>
        <w:t>Information elements coding</w:t>
      </w:r>
      <w:bookmarkEnd w:id="7"/>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11"/>
        <w:gridCol w:w="709"/>
        <w:gridCol w:w="709"/>
        <w:gridCol w:w="709"/>
        <w:gridCol w:w="709"/>
        <w:gridCol w:w="1134"/>
      </w:tblGrid>
      <w:tr w:rsidR="00CF0AA6" w:rsidRPr="000737E6" w14:paraId="0EE2B098" w14:textId="77777777" w:rsidTr="00CF0AA6">
        <w:trPr>
          <w:cantSplit/>
          <w:jc w:val="center"/>
        </w:trPr>
        <w:tc>
          <w:tcPr>
            <w:tcW w:w="708" w:type="dxa"/>
            <w:tcBorders>
              <w:top w:val="nil"/>
              <w:left w:val="nil"/>
              <w:bottom w:val="single" w:sz="4" w:space="0" w:color="auto"/>
              <w:right w:val="nil"/>
            </w:tcBorders>
            <w:hideMark/>
          </w:tcPr>
          <w:p w14:paraId="295C7A85" w14:textId="77777777" w:rsidR="00CF0AA6" w:rsidRPr="000737E6" w:rsidRDefault="00CF0AA6" w:rsidP="00CF0AA6">
            <w:pPr>
              <w:pStyle w:val="TAC"/>
            </w:pPr>
            <w:r w:rsidRPr="000737E6">
              <w:t>8</w:t>
            </w:r>
          </w:p>
        </w:tc>
        <w:tc>
          <w:tcPr>
            <w:tcW w:w="709" w:type="dxa"/>
            <w:tcBorders>
              <w:top w:val="nil"/>
              <w:left w:val="nil"/>
              <w:bottom w:val="single" w:sz="4" w:space="0" w:color="auto"/>
              <w:right w:val="nil"/>
            </w:tcBorders>
            <w:hideMark/>
          </w:tcPr>
          <w:p w14:paraId="5BD519DB" w14:textId="77777777" w:rsidR="00CF0AA6" w:rsidRPr="000737E6" w:rsidRDefault="00CF0AA6" w:rsidP="00CF0AA6">
            <w:pPr>
              <w:pStyle w:val="TAC"/>
            </w:pPr>
            <w:r w:rsidRPr="000737E6">
              <w:t>7</w:t>
            </w:r>
          </w:p>
        </w:tc>
        <w:tc>
          <w:tcPr>
            <w:tcW w:w="709" w:type="dxa"/>
            <w:tcBorders>
              <w:top w:val="nil"/>
              <w:left w:val="nil"/>
              <w:bottom w:val="single" w:sz="4" w:space="0" w:color="auto"/>
              <w:right w:val="nil"/>
            </w:tcBorders>
            <w:hideMark/>
          </w:tcPr>
          <w:p w14:paraId="194DC2B9" w14:textId="77777777" w:rsidR="00CF0AA6" w:rsidRPr="000737E6" w:rsidRDefault="00CF0AA6" w:rsidP="00CF0AA6">
            <w:pPr>
              <w:pStyle w:val="TAC"/>
            </w:pPr>
            <w:r w:rsidRPr="000737E6">
              <w:t>6</w:t>
            </w:r>
          </w:p>
        </w:tc>
        <w:tc>
          <w:tcPr>
            <w:tcW w:w="709" w:type="dxa"/>
            <w:tcBorders>
              <w:top w:val="nil"/>
              <w:left w:val="nil"/>
              <w:bottom w:val="single" w:sz="4" w:space="0" w:color="auto"/>
              <w:right w:val="nil"/>
            </w:tcBorders>
            <w:hideMark/>
          </w:tcPr>
          <w:p w14:paraId="5733F6B7" w14:textId="77777777" w:rsidR="00CF0AA6" w:rsidRPr="000737E6" w:rsidRDefault="00CF0AA6" w:rsidP="00CF0AA6">
            <w:pPr>
              <w:pStyle w:val="TAC"/>
            </w:pPr>
            <w:r w:rsidRPr="000737E6">
              <w:t>5</w:t>
            </w:r>
          </w:p>
        </w:tc>
        <w:tc>
          <w:tcPr>
            <w:tcW w:w="709" w:type="dxa"/>
            <w:hideMark/>
          </w:tcPr>
          <w:p w14:paraId="7F8CBD91" w14:textId="77777777" w:rsidR="00CF0AA6" w:rsidRPr="000737E6" w:rsidRDefault="00CF0AA6" w:rsidP="00CF0AA6">
            <w:pPr>
              <w:pStyle w:val="TAC"/>
            </w:pPr>
            <w:r w:rsidRPr="000737E6">
              <w:t>4</w:t>
            </w:r>
          </w:p>
        </w:tc>
        <w:tc>
          <w:tcPr>
            <w:tcW w:w="709" w:type="dxa"/>
            <w:hideMark/>
          </w:tcPr>
          <w:p w14:paraId="555163E1" w14:textId="77777777" w:rsidR="00CF0AA6" w:rsidRPr="000737E6" w:rsidRDefault="00CF0AA6" w:rsidP="00CF0AA6">
            <w:pPr>
              <w:pStyle w:val="TAC"/>
            </w:pPr>
            <w:r w:rsidRPr="000737E6">
              <w:t>3</w:t>
            </w:r>
          </w:p>
        </w:tc>
        <w:tc>
          <w:tcPr>
            <w:tcW w:w="709" w:type="dxa"/>
            <w:hideMark/>
          </w:tcPr>
          <w:p w14:paraId="2E71807D" w14:textId="77777777" w:rsidR="00CF0AA6" w:rsidRPr="000737E6" w:rsidRDefault="00CF0AA6" w:rsidP="00CF0AA6">
            <w:pPr>
              <w:pStyle w:val="TAC"/>
            </w:pPr>
            <w:r w:rsidRPr="000737E6">
              <w:t>2</w:t>
            </w:r>
          </w:p>
        </w:tc>
        <w:tc>
          <w:tcPr>
            <w:tcW w:w="709" w:type="dxa"/>
            <w:hideMark/>
          </w:tcPr>
          <w:p w14:paraId="535AF567" w14:textId="77777777" w:rsidR="00CF0AA6" w:rsidRPr="000737E6" w:rsidRDefault="00CF0AA6" w:rsidP="00CF0AA6">
            <w:pPr>
              <w:pStyle w:val="TAC"/>
            </w:pPr>
            <w:r w:rsidRPr="000737E6">
              <w:t>1</w:t>
            </w:r>
          </w:p>
        </w:tc>
        <w:tc>
          <w:tcPr>
            <w:tcW w:w="1134" w:type="dxa"/>
          </w:tcPr>
          <w:p w14:paraId="638560E2" w14:textId="77777777" w:rsidR="00CF0AA6" w:rsidRPr="000737E6" w:rsidRDefault="00CF0AA6" w:rsidP="00CF0AA6">
            <w:pPr>
              <w:pStyle w:val="TAL"/>
            </w:pPr>
          </w:p>
        </w:tc>
      </w:tr>
      <w:tr w:rsidR="00CF0AA6" w:rsidRPr="000737E6" w14:paraId="080F3EE1" w14:textId="77777777" w:rsidTr="00A04575">
        <w:trPr>
          <w:trHeight w:val="104"/>
          <w:jc w:val="center"/>
        </w:trPr>
        <w:tc>
          <w:tcPr>
            <w:tcW w:w="708" w:type="dxa"/>
            <w:tcBorders>
              <w:top w:val="single" w:sz="4" w:space="0" w:color="auto"/>
              <w:left w:val="single" w:sz="4" w:space="0" w:color="auto"/>
              <w:bottom w:val="nil"/>
              <w:right w:val="nil"/>
            </w:tcBorders>
            <w:hideMark/>
          </w:tcPr>
          <w:p w14:paraId="299D7FAD" w14:textId="77777777" w:rsidR="00CF0AA6" w:rsidRPr="000737E6" w:rsidRDefault="00CF0AA6" w:rsidP="00CF0AA6">
            <w:pPr>
              <w:pStyle w:val="TAC"/>
            </w:pPr>
            <w:r w:rsidRPr="000737E6">
              <w:t>0</w:t>
            </w:r>
          </w:p>
        </w:tc>
        <w:tc>
          <w:tcPr>
            <w:tcW w:w="709" w:type="dxa"/>
            <w:tcBorders>
              <w:top w:val="single" w:sz="4" w:space="0" w:color="auto"/>
              <w:left w:val="nil"/>
              <w:bottom w:val="nil"/>
              <w:right w:val="nil"/>
            </w:tcBorders>
            <w:hideMark/>
          </w:tcPr>
          <w:p w14:paraId="1A37DC21" w14:textId="77777777" w:rsidR="00CF0AA6" w:rsidRPr="000737E6" w:rsidRDefault="00CF0AA6" w:rsidP="00CF0AA6">
            <w:pPr>
              <w:pStyle w:val="TAC"/>
            </w:pPr>
            <w:r w:rsidRPr="000737E6">
              <w:t>0</w:t>
            </w:r>
          </w:p>
        </w:tc>
        <w:tc>
          <w:tcPr>
            <w:tcW w:w="709" w:type="dxa"/>
            <w:tcBorders>
              <w:top w:val="single" w:sz="4" w:space="0" w:color="auto"/>
              <w:left w:val="nil"/>
              <w:bottom w:val="nil"/>
              <w:right w:val="single" w:sz="4" w:space="0" w:color="auto"/>
            </w:tcBorders>
            <w:hideMark/>
          </w:tcPr>
          <w:p w14:paraId="6C048E04" w14:textId="77777777" w:rsidR="00CF0AA6" w:rsidRPr="000737E6" w:rsidRDefault="00CF0AA6" w:rsidP="00CF0AA6">
            <w:pPr>
              <w:pStyle w:val="TAC"/>
            </w:pPr>
            <w:r w:rsidRPr="000737E6">
              <w:t>0</w:t>
            </w:r>
          </w:p>
        </w:tc>
        <w:tc>
          <w:tcPr>
            <w:tcW w:w="709" w:type="dxa"/>
            <w:tcBorders>
              <w:top w:val="single" w:sz="4" w:space="0" w:color="auto"/>
              <w:left w:val="single" w:sz="4" w:space="0" w:color="auto"/>
              <w:bottom w:val="nil"/>
              <w:right w:val="single" w:sz="4" w:space="0" w:color="auto"/>
            </w:tcBorders>
            <w:hideMark/>
          </w:tcPr>
          <w:p w14:paraId="05C919DB" w14:textId="4162B3EC" w:rsidR="00CF0AA6" w:rsidRPr="000737E6" w:rsidRDefault="00CF0AA6" w:rsidP="00CF0AA6">
            <w:pPr>
              <w:pStyle w:val="TAC"/>
            </w:pPr>
            <w:del w:id="8" w:author="Zhou rev1" w:date="2022-04-08T22:19:00Z">
              <w:r w:rsidRPr="000737E6" w:rsidDel="00116FEA">
                <w:delText>0</w:delText>
              </w:r>
            </w:del>
            <w:ins w:id="9" w:author="Zhou rev1" w:date="2022-04-08T22:19:00Z">
              <w:r w:rsidR="00116FEA">
                <w:t>PAI</w:t>
              </w:r>
            </w:ins>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0EF19757" w14:textId="77777777" w:rsidR="00CF0AA6" w:rsidRPr="000737E6" w:rsidRDefault="00CF0AA6" w:rsidP="00CF0AA6">
            <w:pPr>
              <w:pStyle w:val="TAC"/>
            </w:pPr>
            <w:proofErr w:type="spellStart"/>
            <w:r w:rsidRPr="000737E6">
              <w:t>ProSeP</w:t>
            </w:r>
            <w:proofErr w:type="spellEnd"/>
            <w:r w:rsidRPr="000737E6">
              <w:t xml:space="preserve"> info type =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sidRPr="000737E6">
              <w:t>}</w:t>
            </w:r>
          </w:p>
        </w:tc>
        <w:tc>
          <w:tcPr>
            <w:tcW w:w="1134" w:type="dxa"/>
            <w:vMerge w:val="restart"/>
            <w:hideMark/>
          </w:tcPr>
          <w:p w14:paraId="6547A198" w14:textId="77777777" w:rsidR="00CF0AA6" w:rsidRPr="000737E6" w:rsidRDefault="00CF0AA6" w:rsidP="00CF0AA6">
            <w:pPr>
              <w:pStyle w:val="TAL"/>
            </w:pPr>
            <w:r w:rsidRPr="000737E6">
              <w:t>octet k</w:t>
            </w:r>
          </w:p>
        </w:tc>
      </w:tr>
      <w:tr w:rsidR="00A04575" w:rsidRPr="000737E6" w14:paraId="52545D90" w14:textId="77777777" w:rsidTr="00A04575">
        <w:trPr>
          <w:trHeight w:val="103"/>
          <w:jc w:val="center"/>
        </w:trPr>
        <w:tc>
          <w:tcPr>
            <w:tcW w:w="2124" w:type="dxa"/>
            <w:gridSpan w:val="3"/>
            <w:tcBorders>
              <w:top w:val="nil"/>
              <w:left w:val="single" w:sz="4" w:space="0" w:color="auto"/>
              <w:bottom w:val="single" w:sz="4" w:space="0" w:color="auto"/>
              <w:right w:val="single" w:sz="4" w:space="0" w:color="auto"/>
            </w:tcBorders>
            <w:hideMark/>
          </w:tcPr>
          <w:p w14:paraId="4BEBFE7A" w14:textId="77777777" w:rsidR="00A04575" w:rsidRPr="000737E6" w:rsidRDefault="00A04575" w:rsidP="00CF0AA6">
            <w:pPr>
              <w:pStyle w:val="TAC"/>
            </w:pPr>
            <w:bookmarkStart w:id="10" w:name="_MCCTEMPBM_CRPT07670053___7" w:colFirst="1" w:colLast="1"/>
            <w:r w:rsidRPr="000737E6">
              <w:t>Spare</w:t>
            </w:r>
          </w:p>
        </w:tc>
        <w:tc>
          <w:tcPr>
            <w:tcW w:w="711" w:type="dxa"/>
            <w:tcBorders>
              <w:top w:val="nil"/>
              <w:left w:val="single" w:sz="4" w:space="0" w:color="auto"/>
              <w:bottom w:val="single" w:sz="4" w:space="0" w:color="auto"/>
              <w:right w:val="single" w:sz="4" w:space="0" w:color="auto"/>
            </w:tcBorders>
          </w:tcPr>
          <w:p w14:paraId="65D99EE5" w14:textId="77777777" w:rsidR="00A04575" w:rsidRPr="000737E6" w:rsidRDefault="00A04575" w:rsidP="00A04575">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78E65C3" w14:textId="6FE2AB7C" w:rsidR="00A04575" w:rsidRPr="000737E6" w:rsidRDefault="00A04575" w:rsidP="00492EAD">
            <w:pPr>
              <w:pStyle w:val="TAC"/>
            </w:pPr>
          </w:p>
        </w:tc>
        <w:tc>
          <w:tcPr>
            <w:tcW w:w="1134" w:type="dxa"/>
            <w:vMerge/>
            <w:vAlign w:val="center"/>
            <w:hideMark/>
          </w:tcPr>
          <w:p w14:paraId="6CE2C2B4" w14:textId="77777777" w:rsidR="00A04575" w:rsidRPr="000737E6" w:rsidRDefault="00A04575" w:rsidP="00CF0AA6">
            <w:pPr>
              <w:spacing w:after="0"/>
              <w:rPr>
                <w:rFonts w:ascii="Arial" w:hAnsi="Arial"/>
                <w:sz w:val="18"/>
              </w:rPr>
            </w:pPr>
          </w:p>
        </w:tc>
      </w:tr>
      <w:bookmarkEnd w:id="10"/>
      <w:tr w:rsidR="00CF0AA6" w:rsidRPr="000737E6" w14:paraId="722A8D6A"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9645FE" w14:textId="77777777" w:rsidR="00CF0AA6" w:rsidRPr="000737E6" w:rsidRDefault="00CF0AA6" w:rsidP="00CF0AA6">
            <w:pPr>
              <w:pStyle w:val="TAC"/>
            </w:pPr>
          </w:p>
          <w:p w14:paraId="6507CB3B" w14:textId="77777777" w:rsidR="00CF0AA6" w:rsidRPr="000737E6" w:rsidRDefault="00CF0AA6" w:rsidP="00CF0AA6">
            <w:pPr>
              <w:pStyle w:val="TAC"/>
            </w:pPr>
            <w:r w:rsidRPr="000737E6">
              <w:t xml:space="preserve">Length of </w:t>
            </w:r>
            <w:proofErr w:type="spellStart"/>
            <w:r w:rsidRPr="000737E6">
              <w:t>ProSeP</w:t>
            </w:r>
            <w:proofErr w:type="spellEnd"/>
            <w:r w:rsidRPr="000737E6">
              <w:t xml:space="preserve"> info contents</w:t>
            </w:r>
          </w:p>
          <w:p w14:paraId="770C8BD8" w14:textId="77777777" w:rsidR="00CF0AA6" w:rsidRPr="000737E6" w:rsidRDefault="00CF0AA6" w:rsidP="00CF0AA6">
            <w:pPr>
              <w:pStyle w:val="TAC"/>
            </w:pPr>
          </w:p>
        </w:tc>
        <w:tc>
          <w:tcPr>
            <w:tcW w:w="1134" w:type="dxa"/>
          </w:tcPr>
          <w:p w14:paraId="375DCF83" w14:textId="77777777" w:rsidR="00CF0AA6" w:rsidRPr="000737E6" w:rsidRDefault="00CF0AA6" w:rsidP="00CF0AA6">
            <w:pPr>
              <w:pStyle w:val="TAL"/>
            </w:pPr>
            <w:r w:rsidRPr="000737E6">
              <w:t>octet k+1</w:t>
            </w:r>
          </w:p>
          <w:p w14:paraId="24EE99C0" w14:textId="77777777" w:rsidR="00CF0AA6" w:rsidRPr="000737E6" w:rsidRDefault="00CF0AA6" w:rsidP="00CF0AA6">
            <w:pPr>
              <w:pStyle w:val="TAL"/>
            </w:pPr>
          </w:p>
          <w:p w14:paraId="708D2753" w14:textId="77777777" w:rsidR="00CF0AA6" w:rsidRPr="000737E6" w:rsidRDefault="00CF0AA6" w:rsidP="00CF0AA6">
            <w:pPr>
              <w:pStyle w:val="TAL"/>
            </w:pPr>
            <w:r w:rsidRPr="000737E6">
              <w:t>octet k+2</w:t>
            </w:r>
          </w:p>
        </w:tc>
      </w:tr>
      <w:tr w:rsidR="00CF0AA6" w:rsidRPr="000737E6" w14:paraId="0C70A1AF" w14:textId="77777777" w:rsidTr="00CF0AA6">
        <w:trPr>
          <w:jc w:val="center"/>
        </w:trPr>
        <w:tc>
          <w:tcPr>
            <w:tcW w:w="5671" w:type="dxa"/>
            <w:gridSpan w:val="8"/>
            <w:tcBorders>
              <w:top w:val="nil"/>
              <w:left w:val="single" w:sz="6" w:space="0" w:color="auto"/>
              <w:bottom w:val="single" w:sz="6" w:space="0" w:color="auto"/>
              <w:right w:val="single" w:sz="6" w:space="0" w:color="auto"/>
            </w:tcBorders>
          </w:tcPr>
          <w:p w14:paraId="65801BDC" w14:textId="77777777" w:rsidR="00CF0AA6" w:rsidRPr="000737E6" w:rsidRDefault="00CF0AA6" w:rsidP="00CF0AA6">
            <w:pPr>
              <w:pStyle w:val="TAC"/>
            </w:pPr>
          </w:p>
          <w:p w14:paraId="7EB9A69A" w14:textId="77777777" w:rsidR="00CF0AA6" w:rsidRPr="000737E6" w:rsidRDefault="00CF0AA6" w:rsidP="00CF0AA6">
            <w:pPr>
              <w:pStyle w:val="TAC"/>
            </w:pPr>
            <w:r w:rsidRPr="000737E6">
              <w:t>Validity timer</w:t>
            </w:r>
          </w:p>
        </w:tc>
        <w:tc>
          <w:tcPr>
            <w:tcW w:w="1134" w:type="dxa"/>
          </w:tcPr>
          <w:p w14:paraId="3339606D" w14:textId="77777777" w:rsidR="00CF0AA6" w:rsidRPr="000737E6" w:rsidRDefault="00CF0AA6" w:rsidP="00CF0AA6">
            <w:pPr>
              <w:pStyle w:val="TAL"/>
            </w:pPr>
            <w:r w:rsidRPr="000737E6">
              <w:t>octet k+3</w:t>
            </w:r>
          </w:p>
          <w:p w14:paraId="3B350074" w14:textId="77777777" w:rsidR="00CF0AA6" w:rsidRPr="000737E6" w:rsidRDefault="00CF0AA6" w:rsidP="00CF0AA6">
            <w:pPr>
              <w:pStyle w:val="TAL"/>
            </w:pPr>
          </w:p>
          <w:p w14:paraId="7B5F2739" w14:textId="77777777" w:rsidR="00CF0AA6" w:rsidRPr="000737E6" w:rsidRDefault="00CF0AA6" w:rsidP="00CF0AA6">
            <w:pPr>
              <w:pStyle w:val="TAL"/>
            </w:pPr>
            <w:r w:rsidRPr="000737E6">
              <w:t>octet k+7</w:t>
            </w:r>
          </w:p>
        </w:tc>
      </w:tr>
      <w:tr w:rsidR="00CF0AA6" w:rsidRPr="000737E6" w14:paraId="1D3874F2" w14:textId="77777777" w:rsidTr="00CF0AA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7F7604F" w14:textId="77777777" w:rsidR="00CF0AA6" w:rsidRPr="000737E6" w:rsidRDefault="00CF0AA6" w:rsidP="00CF0AA6">
            <w:pPr>
              <w:pStyle w:val="TAC"/>
              <w:rPr>
                <w:noProof/>
                <w:lang w:val="en-US"/>
              </w:rPr>
            </w:pPr>
          </w:p>
          <w:p w14:paraId="48369735" w14:textId="77777777" w:rsidR="00CF0AA6" w:rsidRPr="000737E6" w:rsidRDefault="00CF0AA6" w:rsidP="00CF0AA6">
            <w:pPr>
              <w:pStyle w:val="TAC"/>
            </w:pPr>
            <w:r w:rsidRPr="000737E6">
              <w:t>Served by NG-RAN</w:t>
            </w:r>
          </w:p>
        </w:tc>
        <w:tc>
          <w:tcPr>
            <w:tcW w:w="1134" w:type="dxa"/>
            <w:tcBorders>
              <w:top w:val="nil"/>
              <w:left w:val="single" w:sz="4" w:space="0" w:color="auto"/>
              <w:bottom w:val="nil"/>
              <w:right w:val="nil"/>
            </w:tcBorders>
          </w:tcPr>
          <w:p w14:paraId="7153A44B" w14:textId="77777777" w:rsidR="00CF0AA6" w:rsidRPr="000737E6" w:rsidRDefault="00CF0AA6" w:rsidP="00CF0AA6">
            <w:pPr>
              <w:pStyle w:val="TAL"/>
              <w:rPr>
                <w:lang w:val="sv-SE"/>
              </w:rPr>
            </w:pPr>
            <w:r w:rsidRPr="000737E6">
              <w:rPr>
                <w:lang w:val="sv-SE"/>
              </w:rPr>
              <w:t>octet k+8</w:t>
            </w:r>
          </w:p>
          <w:p w14:paraId="30D2BB7F" w14:textId="77777777" w:rsidR="00CF0AA6" w:rsidRPr="000737E6" w:rsidRDefault="00CF0AA6" w:rsidP="00CF0AA6">
            <w:pPr>
              <w:pStyle w:val="TAL"/>
              <w:rPr>
                <w:lang w:val="sv-SE"/>
              </w:rPr>
            </w:pPr>
          </w:p>
          <w:p w14:paraId="1F6FC07E" w14:textId="77777777" w:rsidR="00CF0AA6" w:rsidRPr="000737E6" w:rsidRDefault="00CF0AA6" w:rsidP="00CF0AA6">
            <w:pPr>
              <w:pStyle w:val="TAL"/>
              <w:rPr>
                <w:lang w:val="sv-SE"/>
              </w:rPr>
            </w:pPr>
            <w:r w:rsidRPr="000737E6">
              <w:rPr>
                <w:lang w:val="sv-SE"/>
              </w:rPr>
              <w:t>octet o1</w:t>
            </w:r>
          </w:p>
        </w:tc>
      </w:tr>
      <w:tr w:rsidR="00CF0AA6" w:rsidRPr="000737E6" w14:paraId="636746B8" w14:textId="77777777" w:rsidTr="00CF0AA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EB3338" w14:textId="77777777" w:rsidR="00CF0AA6" w:rsidRPr="000737E6" w:rsidRDefault="00CF0AA6" w:rsidP="00CF0AA6">
            <w:pPr>
              <w:pStyle w:val="TAC"/>
              <w:rPr>
                <w:noProof/>
                <w:lang w:val="en-US"/>
              </w:rPr>
            </w:pPr>
          </w:p>
          <w:p w14:paraId="6F18B3DF" w14:textId="77777777" w:rsidR="00CF0AA6" w:rsidRPr="000737E6" w:rsidRDefault="00CF0AA6" w:rsidP="00CF0AA6">
            <w:pPr>
              <w:pStyle w:val="TAC"/>
              <w:rPr>
                <w:noProof/>
                <w:lang w:val="en-US" w:eastAsia="zh-CN"/>
              </w:rPr>
            </w:pPr>
            <w:r w:rsidRPr="000737E6">
              <w:rPr>
                <w:noProof/>
                <w:lang w:val="en-US" w:eastAsia="zh-CN"/>
              </w:rPr>
              <w:t>Not served by NG-RAN</w:t>
            </w:r>
          </w:p>
        </w:tc>
        <w:tc>
          <w:tcPr>
            <w:tcW w:w="1134" w:type="dxa"/>
            <w:tcBorders>
              <w:top w:val="nil"/>
              <w:left w:val="single" w:sz="4" w:space="0" w:color="auto"/>
              <w:bottom w:val="nil"/>
              <w:right w:val="nil"/>
            </w:tcBorders>
          </w:tcPr>
          <w:p w14:paraId="21B96B9F" w14:textId="77777777" w:rsidR="00CF0AA6" w:rsidRPr="000737E6" w:rsidRDefault="00CF0AA6" w:rsidP="00CF0AA6">
            <w:pPr>
              <w:pStyle w:val="TAL"/>
              <w:rPr>
                <w:lang w:val="sv-SE" w:eastAsia="zh-CN"/>
              </w:rPr>
            </w:pPr>
            <w:r w:rsidRPr="000737E6">
              <w:rPr>
                <w:lang w:val="sv-SE" w:eastAsia="zh-CN"/>
              </w:rPr>
              <w:t>octet o1+1</w:t>
            </w:r>
          </w:p>
          <w:p w14:paraId="6162851B" w14:textId="77777777" w:rsidR="00CF0AA6" w:rsidRPr="000737E6" w:rsidRDefault="00CF0AA6" w:rsidP="00CF0AA6">
            <w:pPr>
              <w:pStyle w:val="TAL"/>
              <w:rPr>
                <w:lang w:val="sv-SE" w:eastAsia="zh-CN"/>
              </w:rPr>
            </w:pPr>
          </w:p>
          <w:p w14:paraId="1B994E8D" w14:textId="77777777" w:rsidR="00CF0AA6" w:rsidRPr="000737E6" w:rsidRDefault="00CF0AA6" w:rsidP="00CF0AA6">
            <w:pPr>
              <w:pStyle w:val="TAL"/>
              <w:rPr>
                <w:lang w:val="sv-SE" w:eastAsia="zh-CN"/>
              </w:rPr>
            </w:pPr>
            <w:r w:rsidRPr="000737E6">
              <w:rPr>
                <w:lang w:val="sv-SE" w:eastAsia="zh-CN"/>
              </w:rPr>
              <w:t>octet o2</w:t>
            </w:r>
          </w:p>
        </w:tc>
      </w:tr>
      <w:tr w:rsidR="00CF0AA6" w:rsidRPr="000737E6" w14:paraId="5A59D5DD" w14:textId="77777777" w:rsidTr="00CF0AA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C10F656" w14:textId="77777777" w:rsidR="00CF0AA6" w:rsidRPr="000737E6" w:rsidRDefault="00CF0AA6" w:rsidP="00CF0AA6">
            <w:pPr>
              <w:pStyle w:val="TAC"/>
              <w:rPr>
                <w:noProof/>
              </w:rPr>
            </w:pPr>
          </w:p>
          <w:p w14:paraId="01C6ED87" w14:textId="77777777" w:rsidR="00CF0AA6" w:rsidRPr="000737E6" w:rsidRDefault="00CF0AA6" w:rsidP="00CF0AA6">
            <w:pPr>
              <w:pStyle w:val="TAC"/>
              <w:rPr>
                <w:noProof/>
                <w:lang w:val="en-US"/>
              </w:rPr>
            </w:pPr>
            <w:r w:rsidRPr="000737E6">
              <w:t>Default destination layer-2 IDs for 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479314EE" w14:textId="77777777" w:rsidR="00CF0AA6" w:rsidRPr="000737E6" w:rsidRDefault="00CF0AA6" w:rsidP="00CF0AA6">
            <w:pPr>
              <w:pStyle w:val="TAL"/>
            </w:pPr>
            <w:r w:rsidRPr="000737E6">
              <w:t>octet o2+1</w:t>
            </w:r>
          </w:p>
          <w:p w14:paraId="7096D3D7" w14:textId="77777777" w:rsidR="00CF0AA6" w:rsidRPr="000737E6" w:rsidRDefault="00CF0AA6" w:rsidP="00CF0AA6">
            <w:pPr>
              <w:pStyle w:val="TAL"/>
            </w:pPr>
          </w:p>
          <w:p w14:paraId="6549C6BB" w14:textId="77777777" w:rsidR="00CF0AA6" w:rsidRPr="000737E6" w:rsidRDefault="00CF0AA6" w:rsidP="00CF0AA6">
            <w:pPr>
              <w:pStyle w:val="TAL"/>
            </w:pPr>
            <w:r w:rsidRPr="000737E6">
              <w:t>octet o3</w:t>
            </w:r>
          </w:p>
        </w:tc>
      </w:tr>
      <w:tr w:rsidR="00CF0AA6" w:rsidRPr="000737E6" w14:paraId="1268116A" w14:textId="77777777" w:rsidTr="00CF0AA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6E68A2" w14:textId="77777777" w:rsidR="00CF0AA6" w:rsidRPr="000737E6" w:rsidRDefault="00CF0AA6" w:rsidP="00CF0AA6">
            <w:pPr>
              <w:pStyle w:val="TAC"/>
              <w:rPr>
                <w:noProof/>
                <w:lang w:val="en-US"/>
              </w:rPr>
            </w:pPr>
          </w:p>
          <w:p w14:paraId="7DB0F786" w14:textId="77777777" w:rsidR="00CF0AA6" w:rsidRPr="000737E6" w:rsidRDefault="00CF0AA6" w:rsidP="00CF0AA6">
            <w:pPr>
              <w:pStyle w:val="TAC"/>
              <w:rPr>
                <w:noProof/>
                <w:lang w:val="en-US"/>
              </w:rPr>
            </w:pPr>
            <w:r w:rsidRPr="000737E6">
              <w:t>User info ID for discovery</w:t>
            </w:r>
          </w:p>
        </w:tc>
        <w:tc>
          <w:tcPr>
            <w:tcW w:w="1134" w:type="dxa"/>
            <w:tcBorders>
              <w:top w:val="nil"/>
              <w:left w:val="single" w:sz="4" w:space="0" w:color="auto"/>
              <w:bottom w:val="nil"/>
              <w:right w:val="nil"/>
            </w:tcBorders>
          </w:tcPr>
          <w:p w14:paraId="0914C65F" w14:textId="77777777" w:rsidR="00CF0AA6" w:rsidRPr="000737E6" w:rsidRDefault="00CF0AA6" w:rsidP="00CF0AA6">
            <w:pPr>
              <w:pStyle w:val="TAL"/>
            </w:pPr>
            <w:r w:rsidRPr="000737E6">
              <w:t>octet o3+1</w:t>
            </w:r>
          </w:p>
          <w:p w14:paraId="7D0AD332" w14:textId="77777777" w:rsidR="00CF0AA6" w:rsidRPr="000737E6" w:rsidRDefault="00CF0AA6" w:rsidP="00CF0AA6">
            <w:pPr>
              <w:pStyle w:val="TAL"/>
            </w:pPr>
          </w:p>
          <w:p w14:paraId="23551735" w14:textId="77777777" w:rsidR="00CF0AA6" w:rsidRPr="000737E6" w:rsidRDefault="00CF0AA6" w:rsidP="00CF0AA6">
            <w:pPr>
              <w:pStyle w:val="TAL"/>
            </w:pPr>
            <w:r w:rsidRPr="000737E6">
              <w:t>octet o3+6</w:t>
            </w:r>
          </w:p>
        </w:tc>
      </w:tr>
      <w:tr w:rsidR="00CF0AA6" w:rsidRPr="000737E6" w14:paraId="4F0B161C" w14:textId="77777777" w:rsidTr="00CF0AA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D70DC16" w14:textId="77777777" w:rsidR="00CF0AA6" w:rsidRPr="000737E6" w:rsidRDefault="00CF0AA6" w:rsidP="00CF0AA6">
            <w:pPr>
              <w:pStyle w:val="TAC"/>
              <w:rPr>
                <w:noProof/>
                <w:lang w:val="en-US"/>
              </w:rPr>
            </w:pPr>
          </w:p>
          <w:p w14:paraId="2DB803E5" w14:textId="77777777" w:rsidR="00CF0AA6" w:rsidRPr="000737E6" w:rsidRDefault="00CF0AA6" w:rsidP="00CF0AA6">
            <w:pPr>
              <w:pStyle w:val="TAC"/>
              <w:rPr>
                <w:noProof/>
                <w:lang w:val="en-US"/>
              </w:rPr>
            </w:pPr>
            <w:r w:rsidRPr="000737E6">
              <w:rPr>
                <w:noProof/>
                <w:lang w:val="en-US"/>
              </w:rPr>
              <w:t>RSC info list</w:t>
            </w:r>
          </w:p>
        </w:tc>
        <w:tc>
          <w:tcPr>
            <w:tcW w:w="1134" w:type="dxa"/>
            <w:tcBorders>
              <w:top w:val="nil"/>
              <w:left w:val="single" w:sz="4" w:space="0" w:color="auto"/>
              <w:bottom w:val="nil"/>
              <w:right w:val="nil"/>
            </w:tcBorders>
          </w:tcPr>
          <w:p w14:paraId="077A421C" w14:textId="77777777" w:rsidR="00CF0AA6" w:rsidRPr="000737E6" w:rsidRDefault="00CF0AA6" w:rsidP="00CF0AA6">
            <w:pPr>
              <w:pStyle w:val="TAL"/>
            </w:pPr>
            <w:r w:rsidRPr="000737E6">
              <w:t>octet o3+7</w:t>
            </w:r>
          </w:p>
          <w:p w14:paraId="7846DE72" w14:textId="77777777" w:rsidR="00CF0AA6" w:rsidRPr="000737E6" w:rsidRDefault="00CF0AA6" w:rsidP="00CF0AA6">
            <w:pPr>
              <w:pStyle w:val="TAL"/>
            </w:pPr>
          </w:p>
          <w:p w14:paraId="51D0B70C" w14:textId="77777777" w:rsidR="00CF0AA6" w:rsidRPr="000737E6" w:rsidRDefault="00CF0AA6" w:rsidP="00CF0AA6">
            <w:pPr>
              <w:pStyle w:val="TAL"/>
            </w:pPr>
            <w:r w:rsidRPr="000737E6">
              <w:t>octet o4</w:t>
            </w:r>
          </w:p>
        </w:tc>
      </w:tr>
      <w:tr w:rsidR="00CF0AA6" w:rsidRPr="000737E6" w14:paraId="2DAEEF92" w14:textId="77777777" w:rsidTr="00CF0AA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75C0656" w14:textId="77777777" w:rsidR="00CF0AA6" w:rsidRPr="000737E6" w:rsidRDefault="00CF0AA6" w:rsidP="00CF0AA6">
            <w:pPr>
              <w:pStyle w:val="TAC"/>
              <w:rPr>
                <w:noProof/>
                <w:lang w:val="en-US"/>
              </w:rPr>
            </w:pPr>
          </w:p>
          <w:p w14:paraId="206C0D1A" w14:textId="77777777" w:rsidR="00CF0AA6" w:rsidRPr="000737E6" w:rsidRDefault="00CF0AA6" w:rsidP="00CF0AA6">
            <w:pPr>
              <w:pStyle w:val="TAC"/>
              <w:rPr>
                <w:noProof/>
                <w:lang w:val="en-US" w:eastAsia="zh-CN"/>
              </w:rPr>
            </w:pPr>
            <w:r w:rsidRPr="000737E6">
              <w:rPr>
                <w:rFonts w:hint="eastAsia"/>
                <w:noProof/>
                <w:lang w:val="en-US" w:eastAsia="zh-CN"/>
              </w:rPr>
              <w:t>5</w:t>
            </w:r>
            <w:r w:rsidRPr="000737E6">
              <w:rPr>
                <w:noProof/>
                <w:lang w:val="en-US" w:eastAsia="zh-CN"/>
              </w:rPr>
              <w:t>QI to PC5 QoS parameters mapping rules</w:t>
            </w:r>
          </w:p>
        </w:tc>
        <w:tc>
          <w:tcPr>
            <w:tcW w:w="1134" w:type="dxa"/>
            <w:tcBorders>
              <w:top w:val="nil"/>
              <w:left w:val="single" w:sz="4" w:space="0" w:color="auto"/>
              <w:bottom w:val="nil"/>
              <w:right w:val="nil"/>
            </w:tcBorders>
          </w:tcPr>
          <w:p w14:paraId="6C3F5BA9" w14:textId="77777777" w:rsidR="00CF0AA6" w:rsidRPr="000737E6" w:rsidRDefault="00CF0AA6" w:rsidP="00CF0AA6">
            <w:pPr>
              <w:pStyle w:val="TAL"/>
            </w:pPr>
            <w:r w:rsidRPr="000737E6">
              <w:t>octet o4+1</w:t>
            </w:r>
          </w:p>
          <w:p w14:paraId="55AC4B98" w14:textId="77777777" w:rsidR="00CF0AA6" w:rsidRPr="000737E6" w:rsidRDefault="00CF0AA6" w:rsidP="00CF0AA6">
            <w:pPr>
              <w:pStyle w:val="TAL"/>
            </w:pPr>
          </w:p>
          <w:p w14:paraId="4DDCE0F5" w14:textId="77777777" w:rsidR="00CF0AA6" w:rsidRPr="000737E6" w:rsidRDefault="00CF0AA6" w:rsidP="00CF0AA6">
            <w:pPr>
              <w:pStyle w:val="TAL"/>
            </w:pPr>
            <w:r w:rsidRPr="000737E6">
              <w:t>octet o5</w:t>
            </w:r>
          </w:p>
        </w:tc>
      </w:tr>
      <w:tr w:rsidR="00CF0AA6" w:rsidRPr="000737E6" w14:paraId="47B5B49B" w14:textId="77777777" w:rsidTr="00CF0AA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298257" w14:textId="77777777" w:rsidR="00CF0AA6" w:rsidRPr="000737E6" w:rsidRDefault="00CF0AA6" w:rsidP="00CF0AA6">
            <w:pPr>
              <w:pStyle w:val="TAC"/>
              <w:rPr>
                <w:noProof/>
                <w:lang w:val="en-US"/>
              </w:rPr>
            </w:pPr>
          </w:p>
          <w:p w14:paraId="727A1653" w14:textId="77777777" w:rsidR="00CF0AA6" w:rsidRPr="000737E6" w:rsidRDefault="00CF0AA6" w:rsidP="00CF0AA6">
            <w:pPr>
              <w:pStyle w:val="TAC"/>
              <w:rPr>
                <w:noProof/>
                <w:lang w:val="en-US"/>
              </w:rPr>
            </w:pPr>
            <w:proofErr w:type="spellStart"/>
            <w:r w:rsidRPr="000737E6">
              <w:t>ProSe</w:t>
            </w:r>
            <w:proofErr w:type="spellEnd"/>
            <w:r w:rsidRPr="000737E6">
              <w:t xml:space="preserve"> identifier to </w:t>
            </w:r>
            <w:proofErr w:type="spellStart"/>
            <w:r w:rsidRPr="000737E6">
              <w:t>ProSe</w:t>
            </w:r>
            <w:proofErr w:type="spellEnd"/>
            <w:r w:rsidRPr="000737E6">
              <w:t xml:space="preserve"> application server address mapping rules</w:t>
            </w:r>
          </w:p>
        </w:tc>
        <w:tc>
          <w:tcPr>
            <w:tcW w:w="1134" w:type="dxa"/>
            <w:tcBorders>
              <w:top w:val="nil"/>
              <w:left w:val="single" w:sz="4" w:space="0" w:color="auto"/>
              <w:bottom w:val="nil"/>
              <w:right w:val="nil"/>
            </w:tcBorders>
          </w:tcPr>
          <w:p w14:paraId="50B75C5F" w14:textId="77777777" w:rsidR="00CF0AA6" w:rsidRPr="000737E6" w:rsidRDefault="00CF0AA6" w:rsidP="00CF0AA6">
            <w:pPr>
              <w:pStyle w:val="TAL"/>
            </w:pPr>
            <w:r w:rsidRPr="000737E6">
              <w:t>octet o5+1</w:t>
            </w:r>
          </w:p>
          <w:p w14:paraId="255F89D8" w14:textId="77777777" w:rsidR="00CF0AA6" w:rsidRPr="000737E6" w:rsidRDefault="00CF0AA6" w:rsidP="00CF0AA6">
            <w:pPr>
              <w:pStyle w:val="TAL"/>
            </w:pPr>
          </w:p>
          <w:p w14:paraId="5D37FB6F" w14:textId="459118FD" w:rsidR="00CF0AA6" w:rsidRPr="000737E6" w:rsidRDefault="00CF0AA6" w:rsidP="00CF0AA6">
            <w:pPr>
              <w:pStyle w:val="TAL"/>
            </w:pPr>
            <w:r w:rsidRPr="000737E6">
              <w:t xml:space="preserve">octet </w:t>
            </w:r>
            <w:ins w:id="11" w:author="Zhou" w:date="2022-03-29T11:57:00Z">
              <w:r w:rsidR="002C018B">
                <w:t>o6</w:t>
              </w:r>
            </w:ins>
            <w:del w:id="12" w:author="Zhou" w:date="2022-03-29T11:56:00Z">
              <w:r w:rsidRPr="000737E6" w:rsidDel="002C018B">
                <w:delText>l</w:delText>
              </w:r>
            </w:del>
          </w:p>
        </w:tc>
      </w:tr>
      <w:tr w:rsidR="00C714CE" w:rsidRPr="000737E6" w14:paraId="1B65A8EB" w14:textId="77777777" w:rsidTr="00CF0AA6">
        <w:trPr>
          <w:jc w:val="center"/>
          <w:ins w:id="13" w:author="Zhou" w:date="2022-03-29T11:54:00Z"/>
        </w:trPr>
        <w:tc>
          <w:tcPr>
            <w:tcW w:w="5671" w:type="dxa"/>
            <w:gridSpan w:val="8"/>
            <w:tcBorders>
              <w:top w:val="single" w:sz="4" w:space="0" w:color="auto"/>
              <w:left w:val="single" w:sz="4" w:space="0" w:color="auto"/>
              <w:bottom w:val="single" w:sz="4" w:space="0" w:color="auto"/>
              <w:right w:val="single" w:sz="4" w:space="0" w:color="auto"/>
            </w:tcBorders>
          </w:tcPr>
          <w:p w14:paraId="06A097E0" w14:textId="77777777" w:rsidR="002C018B" w:rsidRDefault="002C018B" w:rsidP="00CF0AA6">
            <w:pPr>
              <w:pStyle w:val="TAC"/>
              <w:rPr>
                <w:ins w:id="14" w:author="Zhou" w:date="2022-03-29T11:57:00Z"/>
                <w:noProof/>
                <w:lang w:val="en-US" w:eastAsia="zh-CN"/>
              </w:rPr>
            </w:pPr>
          </w:p>
          <w:p w14:paraId="040177D5" w14:textId="3EACD575" w:rsidR="00C714CE" w:rsidRPr="000737E6" w:rsidRDefault="00F24787" w:rsidP="00A86C7D">
            <w:pPr>
              <w:pStyle w:val="TAC"/>
              <w:rPr>
                <w:ins w:id="15" w:author="Zhou" w:date="2022-03-29T11:54:00Z"/>
                <w:noProof/>
                <w:lang w:val="en-US" w:eastAsia="zh-CN"/>
              </w:rPr>
            </w:pPr>
            <w:ins w:id="16" w:author="Zhou" w:date="2022-03-29T11:56:00Z">
              <w:r>
                <w:rPr>
                  <w:noProof/>
                  <w:lang w:val="en-US" w:eastAsia="zh-CN"/>
                </w:rPr>
                <w:t xml:space="preserve">5G </w:t>
              </w:r>
            </w:ins>
            <w:ins w:id="17" w:author="Zhou" w:date="2022-03-29T11:55:00Z">
              <w:r w:rsidR="00FA08B7">
                <w:rPr>
                  <w:rFonts w:hint="eastAsia"/>
                  <w:noProof/>
                  <w:lang w:val="en-US" w:eastAsia="zh-CN"/>
                </w:rPr>
                <w:t>P</w:t>
              </w:r>
              <w:r w:rsidR="00FA08B7">
                <w:rPr>
                  <w:noProof/>
                  <w:lang w:val="en-US" w:eastAsia="zh-CN"/>
                </w:rPr>
                <w:t>KMF</w:t>
              </w:r>
            </w:ins>
            <w:ins w:id="18" w:author="Zhou" w:date="2022-03-29T11:56:00Z">
              <w:r w:rsidR="00FA08B7">
                <w:rPr>
                  <w:noProof/>
                  <w:lang w:val="en-US" w:eastAsia="zh-CN"/>
                </w:rPr>
                <w:t xml:space="preserve"> </w:t>
              </w:r>
            </w:ins>
            <w:ins w:id="19" w:author="Zhou" w:date="2022-03-29T14:47:00Z">
              <w:r w:rsidR="00A86C7D">
                <w:rPr>
                  <w:noProof/>
                  <w:lang w:val="en-US" w:eastAsia="zh-CN"/>
                </w:rPr>
                <w:t>address</w:t>
              </w:r>
              <w:r w:rsidR="00C80856">
                <w:rPr>
                  <w:noProof/>
                  <w:lang w:val="en-US" w:eastAsia="zh-CN"/>
                </w:rPr>
                <w:t>ing information</w:t>
              </w:r>
            </w:ins>
          </w:p>
        </w:tc>
        <w:tc>
          <w:tcPr>
            <w:tcW w:w="1134" w:type="dxa"/>
            <w:tcBorders>
              <w:top w:val="nil"/>
              <w:left w:val="single" w:sz="4" w:space="0" w:color="auto"/>
              <w:bottom w:val="nil"/>
              <w:right w:val="nil"/>
            </w:tcBorders>
          </w:tcPr>
          <w:p w14:paraId="04D1977F" w14:textId="44ABC830" w:rsidR="00C714CE" w:rsidRDefault="002C018B" w:rsidP="00CF0AA6">
            <w:pPr>
              <w:pStyle w:val="TAL"/>
              <w:rPr>
                <w:ins w:id="20" w:author="Zhou" w:date="2022-03-29T11:57:00Z"/>
                <w:lang w:eastAsia="zh-CN"/>
              </w:rPr>
            </w:pPr>
            <w:ins w:id="21" w:author="Zhou" w:date="2022-03-29T11:57:00Z">
              <w:r>
                <w:rPr>
                  <w:lang w:eastAsia="zh-CN"/>
                </w:rPr>
                <w:t xml:space="preserve">octet </w:t>
              </w:r>
            </w:ins>
            <w:ins w:id="22" w:author="Zhou rev1" w:date="2022-04-08T22:20:00Z">
              <w:r w:rsidR="00116FEA">
                <w:rPr>
                  <w:lang w:eastAsia="zh-CN"/>
                </w:rPr>
                <w:t>(</w:t>
              </w:r>
            </w:ins>
            <w:ins w:id="23" w:author="Zhou" w:date="2022-03-29T11:57:00Z">
              <w:r>
                <w:rPr>
                  <w:lang w:eastAsia="zh-CN"/>
                </w:rPr>
                <w:t>o6+1</w:t>
              </w:r>
            </w:ins>
            <w:ins w:id="24" w:author="Zhou rev1" w:date="2022-04-08T22:20:00Z">
              <w:r w:rsidR="00116FEA">
                <w:rPr>
                  <w:lang w:eastAsia="zh-CN"/>
                </w:rPr>
                <w:t>)*</w:t>
              </w:r>
            </w:ins>
          </w:p>
          <w:p w14:paraId="6A787DC5" w14:textId="77777777" w:rsidR="002C018B" w:rsidRDefault="002C018B" w:rsidP="00CF0AA6">
            <w:pPr>
              <w:pStyle w:val="TAL"/>
              <w:rPr>
                <w:ins w:id="25" w:author="Zhou" w:date="2022-03-29T11:56:00Z"/>
              </w:rPr>
            </w:pPr>
          </w:p>
          <w:p w14:paraId="475ED030" w14:textId="0D2B9FCC" w:rsidR="002C018B" w:rsidRPr="000737E6" w:rsidRDefault="002C018B" w:rsidP="00CF0AA6">
            <w:pPr>
              <w:pStyle w:val="TAL"/>
              <w:rPr>
                <w:ins w:id="26" w:author="Zhou" w:date="2022-03-29T11:54:00Z"/>
              </w:rPr>
            </w:pPr>
            <w:ins w:id="27" w:author="Zhou" w:date="2022-03-29T11:56:00Z">
              <w:r w:rsidRPr="000737E6">
                <w:t>octet l</w:t>
              </w:r>
            </w:ins>
            <w:ins w:id="28" w:author="Zhou rev1" w:date="2022-04-08T22:20:00Z">
              <w:r w:rsidR="00116FEA">
                <w:t>*</w:t>
              </w:r>
            </w:ins>
          </w:p>
        </w:tc>
      </w:tr>
    </w:tbl>
    <w:p w14:paraId="20DE6BA3" w14:textId="77777777" w:rsidR="00CF0AA6" w:rsidRPr="000737E6" w:rsidRDefault="00CF0AA6" w:rsidP="00CF0AA6">
      <w:pPr>
        <w:pStyle w:val="TF"/>
      </w:pPr>
      <w:r w:rsidRPr="000737E6">
        <w:t xml:space="preserve">Figure 5.5.2.1: </w:t>
      </w:r>
      <w:proofErr w:type="spellStart"/>
      <w:r w:rsidRPr="000737E6">
        <w:t>ProSeP</w:t>
      </w:r>
      <w:proofErr w:type="spellEnd"/>
      <w:r w:rsidRPr="000737E6">
        <w:t xml:space="preserve"> Info =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sidRPr="000737E6">
        <w:t>}</w:t>
      </w:r>
    </w:p>
    <w:p w14:paraId="0FD41114" w14:textId="77777777" w:rsidR="00CF0AA6" w:rsidRPr="000737E6" w:rsidRDefault="00CF0AA6" w:rsidP="00CF0AA6">
      <w:pPr>
        <w:pStyle w:val="TH"/>
      </w:pPr>
      <w:r w:rsidRPr="000737E6">
        <w:lastRenderedPageBreak/>
        <w:t xml:space="preserve">Table 5.5.2.1: </w:t>
      </w:r>
      <w:proofErr w:type="spellStart"/>
      <w:r w:rsidRPr="000737E6">
        <w:t>ProSeP</w:t>
      </w:r>
      <w:proofErr w:type="spellEnd"/>
      <w:r w:rsidRPr="000737E6">
        <w:t xml:space="preserve"> Info =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sidRPr="000737E6">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70ECF27A"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559FDCF8" w14:textId="77777777" w:rsidR="00CF0AA6" w:rsidRPr="000737E6" w:rsidRDefault="00CF0AA6" w:rsidP="00CF0AA6">
            <w:pPr>
              <w:pStyle w:val="TAL"/>
            </w:pPr>
            <w:proofErr w:type="spellStart"/>
            <w:r w:rsidRPr="000737E6">
              <w:t>ProSeP</w:t>
            </w:r>
            <w:proofErr w:type="spellEnd"/>
            <w:r w:rsidRPr="000737E6">
              <w:t xml:space="preserve"> info type (bit 1 to 4 of octet k) shall be set to "0011"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sidRPr="000737E6">
              <w:t>)</w:t>
            </w:r>
          </w:p>
        </w:tc>
      </w:tr>
      <w:tr w:rsidR="00116FEA" w:rsidRPr="000737E6" w14:paraId="449EA72C" w14:textId="77777777" w:rsidTr="0046132B">
        <w:trPr>
          <w:cantSplit/>
          <w:jc w:val="center"/>
          <w:ins w:id="29" w:author="Nassar, Mohamed A. (Nokia - DE/Munich)" w:date="2022-03-22T11:41:00Z"/>
        </w:trPr>
        <w:tc>
          <w:tcPr>
            <w:tcW w:w="7094" w:type="dxa"/>
            <w:tcBorders>
              <w:top w:val="nil"/>
              <w:left w:val="single" w:sz="4" w:space="0" w:color="auto"/>
              <w:bottom w:val="nil"/>
              <w:right w:val="single" w:sz="4" w:space="0" w:color="auto"/>
            </w:tcBorders>
          </w:tcPr>
          <w:p w14:paraId="7EBF4F3C" w14:textId="77777777" w:rsidR="00116FEA" w:rsidRDefault="00116FEA" w:rsidP="0046132B">
            <w:pPr>
              <w:pStyle w:val="TAL"/>
              <w:rPr>
                <w:ins w:id="30" w:author="Zhou rev1" w:date="2022-04-08T22:21:00Z"/>
                <w:lang w:val="en-US"/>
              </w:rPr>
            </w:pPr>
          </w:p>
          <w:p w14:paraId="3476977F" w14:textId="77777777" w:rsidR="00116FEA" w:rsidRPr="000737E6" w:rsidRDefault="00116FEA" w:rsidP="0046132B">
            <w:pPr>
              <w:pStyle w:val="TAL"/>
              <w:rPr>
                <w:ins w:id="31" w:author="Nassar, Mohamed A. (Nokia - DE/Munich)" w:date="2022-03-22T11:41:00Z"/>
              </w:rPr>
            </w:pPr>
            <w:ins w:id="32" w:author="Nassar, Mohamed A. (Nokia - DE/Munich)" w:date="2022-03-22T11:44:00Z">
              <w:r w:rsidRPr="00A85075">
                <w:rPr>
                  <w:lang w:val="en-US"/>
                </w:rPr>
                <w:t>PKMF address</w:t>
              </w:r>
              <w:r>
                <w:rPr>
                  <w:lang w:val="en-US"/>
                </w:rPr>
                <w:t xml:space="preserve"> </w:t>
              </w:r>
            </w:ins>
            <w:ins w:id="33" w:author="Nassar, Mohamed A. (Nokia - DE/Munich)" w:date="2022-03-22T11:54:00Z">
              <w:r w:rsidRPr="00AC414D">
                <w:rPr>
                  <w:lang w:val="en-US"/>
                </w:rPr>
                <w:t>indication (PAI) (bit 5 of octet k)</w:t>
              </w:r>
            </w:ins>
          </w:p>
        </w:tc>
      </w:tr>
      <w:tr w:rsidR="00116FEA" w:rsidRPr="000737E6" w14:paraId="6E7720FA" w14:textId="77777777" w:rsidTr="0046132B">
        <w:trPr>
          <w:cantSplit/>
          <w:jc w:val="center"/>
          <w:ins w:id="34" w:author="Nassar, Mohamed A. (Nokia - DE/Munich)" w:date="2022-03-22T11:54:00Z"/>
        </w:trPr>
        <w:tc>
          <w:tcPr>
            <w:tcW w:w="7094" w:type="dxa"/>
            <w:tcBorders>
              <w:top w:val="nil"/>
              <w:left w:val="single" w:sz="4" w:space="0" w:color="auto"/>
              <w:bottom w:val="nil"/>
              <w:right w:val="single" w:sz="4" w:space="0" w:color="auto"/>
            </w:tcBorders>
          </w:tcPr>
          <w:p w14:paraId="15801A21" w14:textId="380487F9" w:rsidR="00116FEA" w:rsidRPr="00A85075" w:rsidRDefault="00116FEA" w:rsidP="0046132B">
            <w:pPr>
              <w:pStyle w:val="TAL"/>
              <w:rPr>
                <w:ins w:id="35" w:author="Nassar, Mohamed A. (Nokia - DE/Munich)" w:date="2022-03-22T11:54:00Z"/>
                <w:lang w:val="en-US"/>
              </w:rPr>
            </w:pPr>
            <w:ins w:id="36" w:author="Nassar, Mohamed A. (Nokia - DE/Munich)" w:date="2022-03-22T11:54:00Z">
              <w:r w:rsidRPr="00BA1849">
                <w:t xml:space="preserve">The PAI indicates whether the </w:t>
              </w:r>
              <w:r w:rsidRPr="00BA1849">
                <w:rPr>
                  <w:lang w:val="en-US"/>
                </w:rPr>
                <w:t>PKMF address</w:t>
              </w:r>
            </w:ins>
            <w:ins w:id="37" w:author="Zhou rev1" w:date="2022-04-08T22:21:00Z">
              <w:r>
                <w:rPr>
                  <w:lang w:val="en-US"/>
                </w:rPr>
                <w:t>ing</w:t>
              </w:r>
            </w:ins>
            <w:ins w:id="38" w:author="Nassar, Mohamed A. (Nokia - DE/Munich)" w:date="2022-03-22T11:54:00Z">
              <w:r w:rsidRPr="00BA1849">
                <w:rPr>
                  <w:lang w:val="en-US"/>
                </w:rPr>
                <w:t xml:space="preserve"> </w:t>
              </w:r>
            </w:ins>
            <w:ins w:id="39" w:author="Nassar, Mohamed A. (Nokia - DE/Munich)" w:date="2022-03-22T12:30:00Z">
              <w:r w:rsidRPr="005C52E6">
                <w:rPr>
                  <w:lang w:val="en-US"/>
                </w:rPr>
                <w:t>information</w:t>
              </w:r>
              <w:r>
                <w:rPr>
                  <w:lang w:val="en-US"/>
                </w:rPr>
                <w:t xml:space="preserve"> </w:t>
              </w:r>
            </w:ins>
            <w:ins w:id="40" w:author="Nassar, Mohamed A. (Nokia - DE/Munich)" w:date="2022-03-22T11:54:00Z">
              <w:r w:rsidRPr="00BA1849">
                <w:rPr>
                  <w:lang w:val="en-US"/>
                </w:rPr>
                <w:t xml:space="preserve">is </w:t>
              </w:r>
              <w:r w:rsidRPr="00BA1849">
                <w:t>included in the IE or not</w:t>
              </w:r>
            </w:ins>
          </w:p>
        </w:tc>
      </w:tr>
      <w:tr w:rsidR="00116FEA" w:rsidRPr="000737E6" w14:paraId="07605C80" w14:textId="77777777" w:rsidTr="0046132B">
        <w:trPr>
          <w:cantSplit/>
          <w:jc w:val="center"/>
          <w:ins w:id="41" w:author="Nassar, Mohamed A. (Nokia - DE/Munich)" w:date="2022-03-22T11:49:00Z"/>
        </w:trPr>
        <w:tc>
          <w:tcPr>
            <w:tcW w:w="7094" w:type="dxa"/>
            <w:tcBorders>
              <w:top w:val="nil"/>
              <w:left w:val="single" w:sz="4" w:space="0" w:color="auto"/>
              <w:bottom w:val="nil"/>
              <w:right w:val="single" w:sz="4" w:space="0" w:color="auto"/>
            </w:tcBorders>
          </w:tcPr>
          <w:p w14:paraId="6B39117A" w14:textId="77777777" w:rsidR="00116FEA" w:rsidRPr="00E07F7B" w:rsidRDefault="00116FEA" w:rsidP="0046132B">
            <w:pPr>
              <w:pStyle w:val="TAL"/>
              <w:rPr>
                <w:ins w:id="42" w:author="Nassar, Mohamed A. (Nokia - DE/Munich)" w:date="2022-03-22T11:49:00Z"/>
              </w:rPr>
            </w:pPr>
            <w:ins w:id="43" w:author="Nassar, Mohamed A. (Nokia - DE/Munich)" w:date="2022-03-22T11:49:00Z">
              <w:r w:rsidRPr="000E78A7">
                <w:t>Bit</w:t>
              </w:r>
            </w:ins>
          </w:p>
        </w:tc>
      </w:tr>
      <w:tr w:rsidR="00116FEA" w:rsidRPr="000737E6" w14:paraId="44737979" w14:textId="77777777" w:rsidTr="0046132B">
        <w:trPr>
          <w:cantSplit/>
          <w:jc w:val="center"/>
          <w:ins w:id="44" w:author="Nassar, Mohamed A. (Nokia - DE/Munich)" w:date="2022-03-22T11:53:00Z"/>
        </w:trPr>
        <w:tc>
          <w:tcPr>
            <w:tcW w:w="7094" w:type="dxa"/>
            <w:tcBorders>
              <w:top w:val="nil"/>
              <w:left w:val="single" w:sz="4" w:space="0" w:color="auto"/>
              <w:bottom w:val="nil"/>
              <w:right w:val="single" w:sz="4" w:space="0" w:color="auto"/>
            </w:tcBorders>
          </w:tcPr>
          <w:p w14:paraId="16C952A0" w14:textId="77777777" w:rsidR="00116FEA" w:rsidRPr="00116FEA" w:rsidRDefault="00116FEA" w:rsidP="0046132B">
            <w:pPr>
              <w:pStyle w:val="TAL"/>
              <w:rPr>
                <w:ins w:id="45" w:author="Nassar, Mohamed A. (Nokia - DE/Munich)" w:date="2022-03-22T11:53:00Z"/>
                <w:b/>
                <w:bCs/>
              </w:rPr>
            </w:pPr>
            <w:ins w:id="46" w:author="Nassar, Mohamed A. (Nokia - DE/Munich)" w:date="2022-03-22T11:53:00Z">
              <w:r w:rsidRPr="00116FEA">
                <w:rPr>
                  <w:b/>
                  <w:bCs/>
                </w:rPr>
                <w:t>5</w:t>
              </w:r>
            </w:ins>
          </w:p>
        </w:tc>
      </w:tr>
      <w:tr w:rsidR="00116FEA" w:rsidRPr="000737E6" w14:paraId="56907E0E" w14:textId="77777777" w:rsidTr="0046132B">
        <w:trPr>
          <w:cantSplit/>
          <w:jc w:val="center"/>
          <w:ins w:id="47" w:author="Nassar, Mohamed A. (Nokia - DE/Munich)" w:date="2022-03-22T11:49:00Z"/>
        </w:trPr>
        <w:tc>
          <w:tcPr>
            <w:tcW w:w="7094" w:type="dxa"/>
            <w:tcBorders>
              <w:top w:val="nil"/>
              <w:left w:val="single" w:sz="4" w:space="0" w:color="auto"/>
              <w:bottom w:val="nil"/>
              <w:right w:val="single" w:sz="4" w:space="0" w:color="auto"/>
            </w:tcBorders>
          </w:tcPr>
          <w:p w14:paraId="1D07FD63" w14:textId="2F3CF851" w:rsidR="00116FEA" w:rsidRPr="000737E6" w:rsidRDefault="00116FEA" w:rsidP="0046132B">
            <w:pPr>
              <w:pStyle w:val="TAL"/>
              <w:rPr>
                <w:ins w:id="48" w:author="Nassar, Mohamed A. (Nokia - DE/Munich)" w:date="2022-03-22T11:49:00Z"/>
              </w:rPr>
            </w:pPr>
            <w:ins w:id="49" w:author="Nassar, Mohamed A. (Nokia - DE/Munich)" w:date="2022-03-22T11:50:00Z">
              <w:r w:rsidRPr="005E54C2">
                <w:t>0</w:t>
              </w:r>
              <w:r w:rsidRPr="005E54C2">
                <w:tab/>
              </w:r>
              <w:r w:rsidRPr="005E54C2">
                <w:rPr>
                  <w:lang w:val="en-US"/>
                </w:rPr>
                <w:t>PKMF address</w:t>
              </w:r>
            </w:ins>
            <w:ins w:id="50" w:author="Zhou rev1" w:date="2022-04-08T22:21:00Z">
              <w:r>
                <w:rPr>
                  <w:lang w:val="en-US"/>
                </w:rPr>
                <w:t>ing</w:t>
              </w:r>
            </w:ins>
            <w:ins w:id="51" w:author="Nassar, Mohamed A. (Nokia - DE/Munich)" w:date="2022-03-22T12:30:00Z">
              <w:r>
                <w:rPr>
                  <w:lang w:val="en-US"/>
                </w:rPr>
                <w:t xml:space="preserve"> </w:t>
              </w:r>
              <w:r w:rsidRPr="005C52E6">
                <w:rPr>
                  <w:lang w:val="en-US"/>
                </w:rPr>
                <w:t>information</w:t>
              </w:r>
            </w:ins>
            <w:ins w:id="52" w:author="Nassar, Mohamed A. (Nokia - DE/Munich)" w:date="2022-03-22T11:50:00Z">
              <w:r w:rsidRPr="005E54C2">
                <w:rPr>
                  <w:lang w:val="en-US"/>
                </w:rPr>
                <w:t xml:space="preserve"> is not included</w:t>
              </w:r>
            </w:ins>
          </w:p>
        </w:tc>
      </w:tr>
      <w:tr w:rsidR="00116FEA" w:rsidRPr="000737E6" w14:paraId="4DACF1A6" w14:textId="77777777" w:rsidTr="0046132B">
        <w:trPr>
          <w:cantSplit/>
          <w:jc w:val="center"/>
          <w:ins w:id="53" w:author="Nassar, Mohamed A. (Nokia - DE/Munich)" w:date="2022-03-22T11:50:00Z"/>
        </w:trPr>
        <w:tc>
          <w:tcPr>
            <w:tcW w:w="7094" w:type="dxa"/>
            <w:tcBorders>
              <w:top w:val="nil"/>
              <w:left w:val="single" w:sz="4" w:space="0" w:color="auto"/>
              <w:bottom w:val="nil"/>
              <w:right w:val="single" w:sz="4" w:space="0" w:color="auto"/>
            </w:tcBorders>
          </w:tcPr>
          <w:p w14:paraId="0040B6AE" w14:textId="35E56A02" w:rsidR="00116FEA" w:rsidRPr="000737E6" w:rsidRDefault="00116FEA" w:rsidP="0046132B">
            <w:pPr>
              <w:pStyle w:val="TAL"/>
              <w:rPr>
                <w:ins w:id="54" w:author="Nassar, Mohamed A. (Nokia - DE/Munich)" w:date="2022-03-22T11:50:00Z"/>
              </w:rPr>
            </w:pPr>
            <w:ins w:id="55" w:author="Nassar, Mohamed A. (Nokia - DE/Munich)" w:date="2022-03-22T11:50:00Z">
              <w:r w:rsidRPr="005E54C2">
                <w:t>1</w:t>
              </w:r>
              <w:r w:rsidRPr="005E54C2">
                <w:tab/>
              </w:r>
              <w:r w:rsidRPr="005E54C2">
                <w:rPr>
                  <w:lang w:val="en-US"/>
                </w:rPr>
                <w:t>PKMF address</w:t>
              </w:r>
            </w:ins>
            <w:ins w:id="56" w:author="Zhou rev1" w:date="2022-04-08T22:21:00Z">
              <w:r>
                <w:rPr>
                  <w:lang w:val="en-US"/>
                </w:rPr>
                <w:t>ing</w:t>
              </w:r>
            </w:ins>
            <w:ins w:id="57" w:author="Nassar, Mohamed A. (Nokia - DE/Munich)" w:date="2022-03-22T12:30:00Z">
              <w:r>
                <w:rPr>
                  <w:lang w:val="en-US"/>
                </w:rPr>
                <w:t xml:space="preserve"> </w:t>
              </w:r>
              <w:r w:rsidRPr="005C52E6">
                <w:rPr>
                  <w:lang w:val="en-US"/>
                </w:rPr>
                <w:t>information</w:t>
              </w:r>
            </w:ins>
            <w:ins w:id="58" w:author="Nassar, Mohamed A. (Nokia - DE/Munich)" w:date="2022-03-22T11:50:00Z">
              <w:r w:rsidRPr="005E54C2">
                <w:rPr>
                  <w:lang w:val="en-US"/>
                </w:rPr>
                <w:t xml:space="preserve"> is included</w:t>
              </w:r>
            </w:ins>
          </w:p>
        </w:tc>
      </w:tr>
      <w:tr w:rsidR="00CF0AA6" w:rsidRPr="000737E6" w14:paraId="40AB72CF" w14:textId="77777777" w:rsidTr="00CF0AA6">
        <w:trPr>
          <w:cantSplit/>
          <w:jc w:val="center"/>
        </w:trPr>
        <w:tc>
          <w:tcPr>
            <w:tcW w:w="7094" w:type="dxa"/>
            <w:tcBorders>
              <w:top w:val="nil"/>
              <w:left w:val="single" w:sz="4" w:space="0" w:color="auto"/>
              <w:bottom w:val="nil"/>
              <w:right w:val="single" w:sz="4" w:space="0" w:color="auto"/>
            </w:tcBorders>
          </w:tcPr>
          <w:p w14:paraId="4D1F3119" w14:textId="77777777" w:rsidR="00116FEA" w:rsidRPr="000737E6" w:rsidRDefault="00116FEA" w:rsidP="00CF0AA6">
            <w:pPr>
              <w:pStyle w:val="TAL"/>
            </w:pPr>
          </w:p>
        </w:tc>
      </w:tr>
      <w:tr w:rsidR="00CF0AA6" w:rsidRPr="000737E6" w14:paraId="6509F45D" w14:textId="77777777" w:rsidTr="00CF0AA6">
        <w:trPr>
          <w:cantSplit/>
          <w:jc w:val="center"/>
        </w:trPr>
        <w:tc>
          <w:tcPr>
            <w:tcW w:w="7094" w:type="dxa"/>
            <w:tcBorders>
              <w:top w:val="nil"/>
              <w:left w:val="single" w:sz="4" w:space="0" w:color="auto"/>
              <w:bottom w:val="nil"/>
              <w:right w:val="single" w:sz="4" w:space="0" w:color="auto"/>
            </w:tcBorders>
            <w:hideMark/>
          </w:tcPr>
          <w:p w14:paraId="0C604A2A" w14:textId="77777777" w:rsidR="00CF0AA6" w:rsidRPr="000737E6" w:rsidRDefault="00CF0AA6" w:rsidP="00CF0AA6">
            <w:pPr>
              <w:pStyle w:val="TAL"/>
            </w:pPr>
            <w:r w:rsidRPr="000737E6">
              <w:t xml:space="preserve">Length of </w:t>
            </w:r>
            <w:proofErr w:type="spellStart"/>
            <w:r w:rsidRPr="000737E6">
              <w:t>ProSeP</w:t>
            </w:r>
            <w:proofErr w:type="spellEnd"/>
            <w:r w:rsidRPr="000737E6">
              <w:t xml:space="preserve"> info contents (octets k+1 to k+2) indicates the length of </w:t>
            </w:r>
            <w:proofErr w:type="spellStart"/>
            <w:r w:rsidRPr="000737E6">
              <w:t>ProSeP</w:t>
            </w:r>
            <w:proofErr w:type="spellEnd"/>
            <w:r w:rsidRPr="000737E6">
              <w:t xml:space="preserve"> info contents.</w:t>
            </w:r>
          </w:p>
        </w:tc>
      </w:tr>
      <w:tr w:rsidR="00CF0AA6" w:rsidRPr="000737E6" w14:paraId="29D52BD7" w14:textId="77777777" w:rsidTr="00CF0AA6">
        <w:trPr>
          <w:cantSplit/>
          <w:jc w:val="center"/>
        </w:trPr>
        <w:tc>
          <w:tcPr>
            <w:tcW w:w="7094" w:type="dxa"/>
            <w:tcBorders>
              <w:top w:val="nil"/>
              <w:left w:val="single" w:sz="4" w:space="0" w:color="auto"/>
              <w:bottom w:val="nil"/>
              <w:right w:val="single" w:sz="4" w:space="0" w:color="auto"/>
            </w:tcBorders>
          </w:tcPr>
          <w:p w14:paraId="49F07C16" w14:textId="77777777" w:rsidR="00CF0AA6" w:rsidRPr="000737E6" w:rsidRDefault="00CF0AA6" w:rsidP="00CF0AA6">
            <w:pPr>
              <w:pStyle w:val="TAL"/>
            </w:pPr>
          </w:p>
        </w:tc>
      </w:tr>
      <w:tr w:rsidR="00CF0AA6" w:rsidRPr="000737E6" w14:paraId="3CFB8C9D" w14:textId="77777777" w:rsidTr="00CF0AA6">
        <w:trPr>
          <w:cantSplit/>
          <w:jc w:val="center"/>
        </w:trPr>
        <w:tc>
          <w:tcPr>
            <w:tcW w:w="7094" w:type="dxa"/>
            <w:tcBorders>
              <w:top w:val="nil"/>
              <w:left w:val="single" w:sz="4" w:space="0" w:color="auto"/>
              <w:bottom w:val="nil"/>
              <w:right w:val="single" w:sz="4" w:space="0" w:color="auto"/>
            </w:tcBorders>
            <w:hideMark/>
          </w:tcPr>
          <w:p w14:paraId="71FF9465" w14:textId="77777777" w:rsidR="00CF0AA6" w:rsidRPr="000737E6" w:rsidRDefault="00CF0AA6" w:rsidP="00CF0AA6">
            <w:pPr>
              <w:pStyle w:val="TAL"/>
            </w:pPr>
            <w:r w:rsidRPr="000737E6">
              <w:t>Validity timer (octet k+3 to k+7):</w:t>
            </w:r>
          </w:p>
          <w:p w14:paraId="74ECD6DB" w14:textId="77777777" w:rsidR="00CF0AA6" w:rsidRPr="000737E6" w:rsidRDefault="00CF0AA6" w:rsidP="00CF0AA6">
            <w:pPr>
              <w:pStyle w:val="TAL"/>
            </w:pPr>
            <w:r w:rsidRPr="000737E6">
              <w:t xml:space="preserve">The validity timer field provides the expiration time of validity of the UE policies for 5G </w:t>
            </w:r>
            <w:proofErr w:type="spellStart"/>
            <w:r w:rsidRPr="000737E6">
              <w:t>ProSe</w:t>
            </w:r>
            <w:proofErr w:type="spellEnd"/>
            <w:r w:rsidRPr="000737E6">
              <w:t xml:space="preserve"> </w:t>
            </w:r>
            <w:r w:rsidRPr="000737E6">
              <w:rPr>
                <w:lang w:eastAsia="zh-CN"/>
              </w:rPr>
              <w:t>UE-to-network relay UE</w:t>
            </w:r>
            <w:r w:rsidRPr="000737E6">
              <w:t>. The validity timer field is a binary coded representation of a UTC time, in seconds since midnight UTC of January 1, 1970 (not counting leap seconds).</w:t>
            </w:r>
          </w:p>
        </w:tc>
      </w:tr>
      <w:tr w:rsidR="00CF0AA6" w:rsidRPr="000737E6" w14:paraId="6A6DE471" w14:textId="77777777" w:rsidTr="00CF0AA6">
        <w:trPr>
          <w:cantSplit/>
          <w:jc w:val="center"/>
        </w:trPr>
        <w:tc>
          <w:tcPr>
            <w:tcW w:w="7094" w:type="dxa"/>
            <w:tcBorders>
              <w:top w:val="nil"/>
              <w:left w:val="single" w:sz="4" w:space="0" w:color="auto"/>
              <w:bottom w:val="nil"/>
              <w:right w:val="single" w:sz="4" w:space="0" w:color="auto"/>
            </w:tcBorders>
          </w:tcPr>
          <w:p w14:paraId="194E4305" w14:textId="77777777" w:rsidR="00CF0AA6" w:rsidRPr="000737E6" w:rsidRDefault="00CF0AA6" w:rsidP="00CF0AA6">
            <w:pPr>
              <w:pStyle w:val="TAL"/>
            </w:pPr>
          </w:p>
        </w:tc>
      </w:tr>
      <w:tr w:rsidR="00CF0AA6" w:rsidRPr="000737E6" w14:paraId="6F371DD4" w14:textId="77777777" w:rsidTr="00CF0AA6">
        <w:trPr>
          <w:cantSplit/>
          <w:jc w:val="center"/>
        </w:trPr>
        <w:tc>
          <w:tcPr>
            <w:tcW w:w="7094" w:type="dxa"/>
            <w:tcBorders>
              <w:top w:val="nil"/>
              <w:left w:val="single" w:sz="4" w:space="0" w:color="auto"/>
              <w:bottom w:val="nil"/>
              <w:right w:val="single" w:sz="4" w:space="0" w:color="auto"/>
            </w:tcBorders>
            <w:hideMark/>
          </w:tcPr>
          <w:p w14:paraId="14E1A3C9" w14:textId="77777777" w:rsidR="00CF0AA6" w:rsidRPr="000737E6" w:rsidRDefault="00CF0AA6" w:rsidP="00CF0AA6">
            <w:pPr>
              <w:pStyle w:val="TAL"/>
            </w:pPr>
            <w:r w:rsidRPr="000737E6">
              <w:t>Served by NG-RAN (octet k+8 to o1):</w:t>
            </w:r>
          </w:p>
          <w:p w14:paraId="2F551C9A" w14:textId="77777777" w:rsidR="00CF0AA6" w:rsidRPr="000737E6" w:rsidRDefault="00CF0AA6" w:rsidP="00CF0AA6">
            <w:pPr>
              <w:pStyle w:val="TAL"/>
            </w:pPr>
            <w:r w:rsidRPr="000737E6">
              <w:t xml:space="preserve">The served by NG-RAN field is coded according to figure 5.5.2.2 and table 5.5.2.2, and contains configuration parameters for 5G </w:t>
            </w:r>
            <w:proofErr w:type="spellStart"/>
            <w:r w:rsidRPr="000737E6">
              <w:t>ProSe</w:t>
            </w:r>
            <w:proofErr w:type="spellEnd"/>
            <w:r w:rsidRPr="000737E6">
              <w:t xml:space="preserve"> </w:t>
            </w:r>
            <w:r w:rsidRPr="000737E6">
              <w:rPr>
                <w:lang w:eastAsia="zh-CN"/>
              </w:rPr>
              <w:t>UE-to-network relay UE</w:t>
            </w:r>
            <w:r w:rsidRPr="000737E6">
              <w:t xml:space="preserve"> when the UE is served by NG-RAN.</w:t>
            </w:r>
          </w:p>
        </w:tc>
      </w:tr>
      <w:tr w:rsidR="00CF0AA6" w:rsidRPr="000737E6" w14:paraId="42F286C9" w14:textId="77777777" w:rsidTr="00CF0AA6">
        <w:trPr>
          <w:cantSplit/>
          <w:jc w:val="center"/>
        </w:trPr>
        <w:tc>
          <w:tcPr>
            <w:tcW w:w="7094" w:type="dxa"/>
            <w:tcBorders>
              <w:top w:val="nil"/>
              <w:left w:val="single" w:sz="4" w:space="0" w:color="auto"/>
              <w:bottom w:val="nil"/>
              <w:right w:val="single" w:sz="4" w:space="0" w:color="auto"/>
            </w:tcBorders>
          </w:tcPr>
          <w:p w14:paraId="30803EB6" w14:textId="77777777" w:rsidR="00CF0AA6" w:rsidRPr="000737E6" w:rsidRDefault="00CF0AA6" w:rsidP="00CF0AA6">
            <w:pPr>
              <w:pStyle w:val="TAL"/>
            </w:pPr>
          </w:p>
        </w:tc>
      </w:tr>
      <w:tr w:rsidR="00CF0AA6" w:rsidRPr="000737E6" w14:paraId="1F7E8D1D" w14:textId="77777777" w:rsidTr="00CF0AA6">
        <w:trPr>
          <w:cantSplit/>
          <w:jc w:val="center"/>
        </w:trPr>
        <w:tc>
          <w:tcPr>
            <w:tcW w:w="7094" w:type="dxa"/>
            <w:tcBorders>
              <w:top w:val="nil"/>
              <w:left w:val="single" w:sz="4" w:space="0" w:color="auto"/>
              <w:bottom w:val="nil"/>
              <w:right w:val="single" w:sz="4" w:space="0" w:color="auto"/>
            </w:tcBorders>
          </w:tcPr>
          <w:p w14:paraId="6D29AF79" w14:textId="77777777" w:rsidR="00CF0AA6" w:rsidRPr="000737E6" w:rsidRDefault="00CF0AA6" w:rsidP="00CF0AA6">
            <w:pPr>
              <w:pStyle w:val="TAL"/>
            </w:pPr>
            <w:r w:rsidRPr="000737E6">
              <w:t>Not served by NG-RAN (octet o1+1 to o2):</w:t>
            </w:r>
          </w:p>
          <w:p w14:paraId="733DA8B8" w14:textId="77777777" w:rsidR="00CF0AA6" w:rsidRPr="000737E6" w:rsidRDefault="00CF0AA6" w:rsidP="00CF0AA6">
            <w:pPr>
              <w:pStyle w:val="TAL"/>
            </w:pPr>
            <w:r w:rsidRPr="000737E6">
              <w:t xml:space="preserve">The not served by NG-RAN field is coded according to figure 5.5.2.5 and table 5.5.2.5, and contains configuration parameters for 5G </w:t>
            </w:r>
            <w:proofErr w:type="spellStart"/>
            <w:r w:rsidRPr="000737E6">
              <w:t>ProSe</w:t>
            </w:r>
            <w:proofErr w:type="spellEnd"/>
            <w:r w:rsidRPr="000737E6">
              <w:t xml:space="preserve"> UE-to-network relay discovery and communication when the UE is not served by NG-RAN.</w:t>
            </w:r>
          </w:p>
        </w:tc>
      </w:tr>
      <w:tr w:rsidR="00CF0AA6" w:rsidRPr="000737E6" w14:paraId="53821581" w14:textId="77777777" w:rsidTr="00CF0AA6">
        <w:trPr>
          <w:cantSplit/>
          <w:jc w:val="center"/>
        </w:trPr>
        <w:tc>
          <w:tcPr>
            <w:tcW w:w="7094" w:type="dxa"/>
            <w:tcBorders>
              <w:top w:val="nil"/>
              <w:left w:val="single" w:sz="4" w:space="0" w:color="auto"/>
              <w:bottom w:val="nil"/>
              <w:right w:val="single" w:sz="4" w:space="0" w:color="auto"/>
            </w:tcBorders>
          </w:tcPr>
          <w:p w14:paraId="54F84529" w14:textId="77777777" w:rsidR="00CF0AA6" w:rsidRPr="000737E6" w:rsidRDefault="00CF0AA6" w:rsidP="00CF0AA6">
            <w:pPr>
              <w:pStyle w:val="TAL"/>
            </w:pPr>
          </w:p>
        </w:tc>
      </w:tr>
      <w:tr w:rsidR="00CF0AA6" w:rsidRPr="000737E6" w14:paraId="59EA89E2" w14:textId="77777777" w:rsidTr="00CF0AA6">
        <w:trPr>
          <w:cantSplit/>
          <w:jc w:val="center"/>
        </w:trPr>
        <w:tc>
          <w:tcPr>
            <w:tcW w:w="7094" w:type="dxa"/>
            <w:tcBorders>
              <w:top w:val="nil"/>
              <w:left w:val="single" w:sz="4" w:space="0" w:color="auto"/>
              <w:bottom w:val="nil"/>
              <w:right w:val="single" w:sz="4" w:space="0" w:color="auto"/>
            </w:tcBorders>
            <w:hideMark/>
          </w:tcPr>
          <w:p w14:paraId="407FC703" w14:textId="77777777" w:rsidR="00CF0AA6" w:rsidRPr="000737E6" w:rsidRDefault="00CF0AA6" w:rsidP="00CF0AA6">
            <w:pPr>
              <w:pStyle w:val="TAL"/>
            </w:pPr>
            <w:r w:rsidRPr="000737E6">
              <w:t>Default destination layer-2 IDs for sending the discovery signalling for announcement and additional information and for receiving the discovery signalling for solicitation (octet o2+1 to o3):</w:t>
            </w:r>
          </w:p>
          <w:p w14:paraId="01028D12" w14:textId="77777777" w:rsidR="00CF0AA6" w:rsidRPr="000737E6" w:rsidRDefault="00CF0AA6" w:rsidP="00CF0AA6">
            <w:pPr>
              <w:pStyle w:val="TAL"/>
            </w:pPr>
            <w:r w:rsidRPr="000737E6">
              <w:t xml:space="preserve">The default </w:t>
            </w:r>
            <w:r w:rsidRPr="000737E6">
              <w:rPr>
                <w:lang w:eastAsia="zh-CN"/>
              </w:rPr>
              <w:t>destination layer-2 IDs for</w:t>
            </w:r>
            <w:r w:rsidRPr="000737E6">
              <w:t xml:space="preserve"> sending the discovery signalling for announcement and additional information and for receiving the discovery signalling for solicitation is coded according to figure 5.5.2.11a and table 5.5.2.11a and contains a list of the default </w:t>
            </w:r>
            <w:r w:rsidRPr="000737E6">
              <w:rPr>
                <w:lang w:eastAsia="zh-CN"/>
              </w:rPr>
              <w:t>destination layer-2 IDs for</w:t>
            </w:r>
            <w:r w:rsidRPr="000737E6">
              <w:t xml:space="preserve"> the </w:t>
            </w:r>
            <w:r w:rsidRPr="000737E6">
              <w:rPr>
                <w:lang w:val="en-US"/>
              </w:rPr>
              <w:t xml:space="preserve">initial UE-to-network relay discovery </w:t>
            </w:r>
            <w:proofErr w:type="spellStart"/>
            <w:r w:rsidRPr="000737E6">
              <w:rPr>
                <w:lang w:val="en-US"/>
              </w:rPr>
              <w:t>signalling</w:t>
            </w:r>
            <w:proofErr w:type="spellEnd"/>
            <w:r w:rsidRPr="000737E6">
              <w:t>.</w:t>
            </w:r>
          </w:p>
        </w:tc>
      </w:tr>
      <w:tr w:rsidR="00CF0AA6" w:rsidRPr="000737E6" w14:paraId="64DCC14F" w14:textId="77777777" w:rsidTr="00CF0AA6">
        <w:trPr>
          <w:cantSplit/>
          <w:jc w:val="center"/>
        </w:trPr>
        <w:tc>
          <w:tcPr>
            <w:tcW w:w="7094" w:type="dxa"/>
            <w:tcBorders>
              <w:top w:val="nil"/>
              <w:left w:val="single" w:sz="4" w:space="0" w:color="auto"/>
              <w:bottom w:val="nil"/>
              <w:right w:val="single" w:sz="4" w:space="0" w:color="auto"/>
            </w:tcBorders>
          </w:tcPr>
          <w:p w14:paraId="15B89299" w14:textId="77777777" w:rsidR="00CF0AA6" w:rsidRPr="000737E6" w:rsidRDefault="00CF0AA6" w:rsidP="00CF0AA6">
            <w:pPr>
              <w:pStyle w:val="TAL"/>
            </w:pPr>
          </w:p>
        </w:tc>
      </w:tr>
      <w:tr w:rsidR="00CF0AA6" w:rsidRPr="000737E6" w14:paraId="3906571E" w14:textId="77777777" w:rsidTr="00CF0AA6">
        <w:trPr>
          <w:cantSplit/>
          <w:jc w:val="center"/>
        </w:trPr>
        <w:tc>
          <w:tcPr>
            <w:tcW w:w="7094" w:type="dxa"/>
            <w:tcBorders>
              <w:top w:val="nil"/>
              <w:left w:val="single" w:sz="4" w:space="0" w:color="auto"/>
              <w:bottom w:val="nil"/>
              <w:right w:val="single" w:sz="4" w:space="0" w:color="auto"/>
            </w:tcBorders>
            <w:hideMark/>
          </w:tcPr>
          <w:p w14:paraId="03F0E9B7" w14:textId="77777777" w:rsidR="00CF0AA6" w:rsidRPr="000737E6" w:rsidRDefault="00CF0AA6" w:rsidP="00CF0AA6">
            <w:pPr>
              <w:pStyle w:val="TAL"/>
              <w:rPr>
                <w:noProof/>
                <w:lang w:val="en-US"/>
              </w:rPr>
            </w:pPr>
            <w:r w:rsidRPr="000737E6">
              <w:rPr>
                <w:noProof/>
                <w:lang w:val="en-US"/>
              </w:rPr>
              <w:t>User info ID for discovery (octet o3+1 to o3+6):</w:t>
            </w:r>
          </w:p>
          <w:p w14:paraId="4C42C82D" w14:textId="77777777" w:rsidR="00CF0AA6" w:rsidRPr="000737E6" w:rsidRDefault="00CF0AA6" w:rsidP="00CF0AA6">
            <w:pPr>
              <w:pStyle w:val="TAL"/>
              <w:rPr>
                <w:noProof/>
                <w:lang w:val="en-US"/>
              </w:rPr>
            </w:pPr>
            <w:r w:rsidRPr="000737E6">
              <w:t>The value of the User info ID parameter is a 48-bit long bit string. The format of the User info ID parameter is out of scope of this specification.</w:t>
            </w:r>
          </w:p>
        </w:tc>
      </w:tr>
      <w:tr w:rsidR="00CF0AA6" w:rsidRPr="000737E6" w14:paraId="5D1AF51A" w14:textId="77777777" w:rsidTr="00CF0AA6">
        <w:trPr>
          <w:cantSplit/>
          <w:jc w:val="center"/>
        </w:trPr>
        <w:tc>
          <w:tcPr>
            <w:tcW w:w="7094" w:type="dxa"/>
            <w:tcBorders>
              <w:top w:val="nil"/>
              <w:left w:val="single" w:sz="4" w:space="0" w:color="auto"/>
              <w:bottom w:val="nil"/>
              <w:right w:val="single" w:sz="4" w:space="0" w:color="auto"/>
            </w:tcBorders>
          </w:tcPr>
          <w:p w14:paraId="4348DB89" w14:textId="77777777" w:rsidR="00CF0AA6" w:rsidRPr="000737E6" w:rsidRDefault="00CF0AA6" w:rsidP="00CF0AA6">
            <w:pPr>
              <w:pStyle w:val="TAL"/>
            </w:pPr>
          </w:p>
        </w:tc>
      </w:tr>
      <w:tr w:rsidR="00CF0AA6" w:rsidRPr="000737E6" w14:paraId="1A249AE4" w14:textId="77777777" w:rsidTr="00CF0AA6">
        <w:trPr>
          <w:cantSplit/>
          <w:jc w:val="center"/>
        </w:trPr>
        <w:tc>
          <w:tcPr>
            <w:tcW w:w="7094" w:type="dxa"/>
            <w:tcBorders>
              <w:top w:val="nil"/>
              <w:left w:val="single" w:sz="4" w:space="0" w:color="auto"/>
              <w:bottom w:val="nil"/>
              <w:right w:val="single" w:sz="4" w:space="0" w:color="auto"/>
            </w:tcBorders>
            <w:hideMark/>
          </w:tcPr>
          <w:p w14:paraId="6E39DA95" w14:textId="77777777" w:rsidR="00CF0AA6" w:rsidRPr="000737E6" w:rsidRDefault="00CF0AA6" w:rsidP="00CF0AA6">
            <w:pPr>
              <w:pStyle w:val="TAL"/>
              <w:rPr>
                <w:noProof/>
                <w:lang w:val="en-US"/>
              </w:rPr>
            </w:pPr>
            <w:r w:rsidRPr="000737E6">
              <w:rPr>
                <w:noProof/>
                <w:lang w:val="en-US"/>
              </w:rPr>
              <w:t>RSC info list (octet o3+7 to o4):</w:t>
            </w:r>
          </w:p>
          <w:p w14:paraId="3C8374CC" w14:textId="77777777" w:rsidR="00CF0AA6" w:rsidRPr="000737E6" w:rsidRDefault="00CF0AA6" w:rsidP="00CF0AA6">
            <w:pPr>
              <w:pStyle w:val="TAL"/>
            </w:pPr>
            <w:r w:rsidRPr="000737E6">
              <w:rPr>
                <w:noProof/>
                <w:lang w:val="en-US"/>
              </w:rPr>
              <w:t xml:space="preserve">The RSC info list field is </w:t>
            </w:r>
            <w:r w:rsidRPr="000737E6">
              <w:t xml:space="preserve">coded according to figure 5.5.2.12 and table 5.5.2.12 and contains the </w:t>
            </w:r>
            <w:r w:rsidRPr="000737E6">
              <w:rPr>
                <w:noProof/>
              </w:rPr>
              <w:t>RSCs related paramters</w:t>
            </w:r>
            <w:r w:rsidRPr="000737E6">
              <w:t>.</w:t>
            </w:r>
          </w:p>
        </w:tc>
      </w:tr>
      <w:tr w:rsidR="00CF0AA6" w:rsidRPr="000737E6" w14:paraId="64455DB4" w14:textId="77777777" w:rsidTr="00CF0AA6">
        <w:trPr>
          <w:cantSplit/>
          <w:jc w:val="center"/>
        </w:trPr>
        <w:tc>
          <w:tcPr>
            <w:tcW w:w="7094" w:type="dxa"/>
            <w:tcBorders>
              <w:top w:val="nil"/>
              <w:left w:val="single" w:sz="4" w:space="0" w:color="auto"/>
              <w:bottom w:val="nil"/>
              <w:right w:val="single" w:sz="4" w:space="0" w:color="auto"/>
            </w:tcBorders>
          </w:tcPr>
          <w:p w14:paraId="0956DC12" w14:textId="77777777" w:rsidR="00CF0AA6" w:rsidRPr="000737E6" w:rsidRDefault="00CF0AA6" w:rsidP="00CF0AA6">
            <w:pPr>
              <w:pStyle w:val="TAL"/>
            </w:pPr>
          </w:p>
        </w:tc>
      </w:tr>
      <w:tr w:rsidR="00CF0AA6" w:rsidRPr="000737E6" w14:paraId="3F67D54F" w14:textId="77777777" w:rsidTr="00CF0AA6">
        <w:trPr>
          <w:cantSplit/>
          <w:jc w:val="center"/>
        </w:trPr>
        <w:tc>
          <w:tcPr>
            <w:tcW w:w="7094" w:type="dxa"/>
            <w:tcBorders>
              <w:top w:val="nil"/>
              <w:left w:val="single" w:sz="4" w:space="0" w:color="auto"/>
              <w:bottom w:val="nil"/>
              <w:right w:val="single" w:sz="4" w:space="0" w:color="auto"/>
            </w:tcBorders>
          </w:tcPr>
          <w:p w14:paraId="5428A0F3" w14:textId="77777777" w:rsidR="00CF0AA6" w:rsidRPr="000737E6" w:rsidRDefault="00CF0AA6" w:rsidP="00CF0AA6">
            <w:pPr>
              <w:pStyle w:val="TAL"/>
              <w:rPr>
                <w:noProof/>
                <w:lang w:val="en-US" w:eastAsia="zh-CN"/>
              </w:rPr>
            </w:pPr>
            <w:r w:rsidRPr="000737E6">
              <w:rPr>
                <w:rFonts w:hint="eastAsia"/>
                <w:noProof/>
                <w:lang w:val="en-US" w:eastAsia="zh-CN"/>
              </w:rPr>
              <w:t>5</w:t>
            </w:r>
            <w:r w:rsidRPr="000737E6">
              <w:rPr>
                <w:noProof/>
                <w:lang w:val="en-US" w:eastAsia="zh-CN"/>
              </w:rPr>
              <w:t>QI to PC5 QoS parameters mapping rules (octet o4+1 to o5):</w:t>
            </w:r>
          </w:p>
          <w:p w14:paraId="35B36CF5" w14:textId="77777777" w:rsidR="00CF0AA6" w:rsidRPr="000737E6" w:rsidRDefault="00CF0AA6" w:rsidP="00CF0AA6">
            <w:pPr>
              <w:pStyle w:val="TAL"/>
              <w:rPr>
                <w:lang w:val="en-US" w:eastAsia="zh-CN"/>
              </w:rPr>
            </w:pPr>
            <w:r w:rsidRPr="000737E6">
              <w:rPr>
                <w:rFonts w:hint="eastAsia"/>
                <w:lang w:eastAsia="zh-CN"/>
              </w:rPr>
              <w:t>T</w:t>
            </w:r>
            <w:r w:rsidRPr="000737E6">
              <w:rPr>
                <w:lang w:eastAsia="zh-CN"/>
              </w:rPr>
              <w:t xml:space="preserve">he </w:t>
            </w:r>
            <w:r w:rsidRPr="000737E6">
              <w:rPr>
                <w:rFonts w:hint="eastAsia"/>
                <w:noProof/>
                <w:lang w:val="en-US" w:eastAsia="zh-CN"/>
              </w:rPr>
              <w:t>5</w:t>
            </w:r>
            <w:r w:rsidRPr="000737E6">
              <w:rPr>
                <w:noProof/>
                <w:lang w:val="en-US" w:eastAsia="zh-CN"/>
              </w:rPr>
              <w:t xml:space="preserve">QI to PC5 QoS parameters mapping rules field is coded according to figure 5.5.2.17 and table 5.5.2.17 and contains the </w:t>
            </w:r>
            <w:r w:rsidRPr="000737E6">
              <w:rPr>
                <w:rFonts w:hint="eastAsia"/>
                <w:noProof/>
                <w:lang w:val="en-US" w:eastAsia="zh-CN"/>
              </w:rPr>
              <w:t>5</w:t>
            </w:r>
            <w:r w:rsidRPr="000737E6">
              <w:rPr>
                <w:noProof/>
                <w:lang w:val="en-US" w:eastAsia="zh-CN"/>
              </w:rPr>
              <w:t>QI to PC5 QoS parameters mapping rules.</w:t>
            </w:r>
          </w:p>
        </w:tc>
      </w:tr>
      <w:tr w:rsidR="00CF0AA6" w:rsidRPr="000737E6" w14:paraId="7ACC981C" w14:textId="77777777" w:rsidTr="00CF0AA6">
        <w:trPr>
          <w:cantSplit/>
          <w:jc w:val="center"/>
        </w:trPr>
        <w:tc>
          <w:tcPr>
            <w:tcW w:w="7094" w:type="dxa"/>
            <w:tcBorders>
              <w:top w:val="nil"/>
              <w:left w:val="single" w:sz="4" w:space="0" w:color="auto"/>
              <w:bottom w:val="nil"/>
              <w:right w:val="single" w:sz="4" w:space="0" w:color="auto"/>
            </w:tcBorders>
          </w:tcPr>
          <w:p w14:paraId="0D6F1D88" w14:textId="77777777" w:rsidR="00CF0AA6" w:rsidRPr="000737E6" w:rsidRDefault="00CF0AA6" w:rsidP="00CF0AA6">
            <w:pPr>
              <w:pStyle w:val="TAL"/>
            </w:pPr>
          </w:p>
        </w:tc>
      </w:tr>
      <w:tr w:rsidR="00CF0AA6" w:rsidRPr="000737E6" w14:paraId="52D9A145" w14:textId="77777777" w:rsidTr="00CF0AA6">
        <w:trPr>
          <w:cantSplit/>
          <w:jc w:val="center"/>
        </w:trPr>
        <w:tc>
          <w:tcPr>
            <w:tcW w:w="7094" w:type="dxa"/>
            <w:tcBorders>
              <w:top w:val="nil"/>
              <w:left w:val="single" w:sz="4" w:space="0" w:color="auto"/>
              <w:bottom w:val="nil"/>
              <w:right w:val="single" w:sz="4" w:space="0" w:color="auto"/>
            </w:tcBorders>
          </w:tcPr>
          <w:p w14:paraId="15F462BC" w14:textId="3394ECBC" w:rsidR="00CF0AA6" w:rsidRPr="000737E6" w:rsidRDefault="00CF0AA6" w:rsidP="00CF0AA6">
            <w:pPr>
              <w:pStyle w:val="TAL"/>
            </w:pPr>
            <w:proofErr w:type="spellStart"/>
            <w:r w:rsidRPr="000737E6">
              <w:t>ProSe</w:t>
            </w:r>
            <w:proofErr w:type="spellEnd"/>
            <w:r w:rsidRPr="000737E6">
              <w:t xml:space="preserve"> identifier to </w:t>
            </w:r>
            <w:proofErr w:type="spellStart"/>
            <w:r w:rsidRPr="000737E6">
              <w:t>ProSe</w:t>
            </w:r>
            <w:proofErr w:type="spellEnd"/>
            <w:r w:rsidRPr="000737E6">
              <w:t xml:space="preserve"> application server address mapping rules (octet o5+1 to </w:t>
            </w:r>
            <w:ins w:id="59" w:author="Zhou" w:date="2022-03-29T11:58:00Z">
              <w:r w:rsidR="001F0E36">
                <w:t>o6</w:t>
              </w:r>
            </w:ins>
            <w:del w:id="60" w:author="Zhou" w:date="2022-03-29T11:58:00Z">
              <w:r w:rsidRPr="000737E6" w:rsidDel="001F0E36">
                <w:delText>l</w:delText>
              </w:r>
            </w:del>
            <w:r w:rsidRPr="000737E6">
              <w:t>):</w:t>
            </w:r>
          </w:p>
          <w:p w14:paraId="5B7C83D0" w14:textId="77777777" w:rsidR="00CF0AA6" w:rsidRPr="000737E6" w:rsidRDefault="00CF0AA6" w:rsidP="00CF0AA6">
            <w:pPr>
              <w:pStyle w:val="TAL"/>
            </w:pPr>
            <w:r w:rsidRPr="000737E6">
              <w:rPr>
                <w:rFonts w:hint="eastAsia"/>
                <w:lang w:eastAsia="zh-CN"/>
              </w:rPr>
              <w:t>T</w:t>
            </w:r>
            <w:r w:rsidRPr="000737E6">
              <w:rPr>
                <w:lang w:eastAsia="zh-CN"/>
              </w:rPr>
              <w:t xml:space="preserve">he </w:t>
            </w:r>
            <w:proofErr w:type="spellStart"/>
            <w:r w:rsidRPr="000737E6">
              <w:t>ProSe</w:t>
            </w:r>
            <w:proofErr w:type="spellEnd"/>
            <w:r w:rsidRPr="000737E6">
              <w:t xml:space="preserve"> identifier to </w:t>
            </w:r>
            <w:proofErr w:type="spellStart"/>
            <w:r w:rsidRPr="000737E6">
              <w:t>ProSe</w:t>
            </w:r>
            <w:proofErr w:type="spellEnd"/>
            <w:r w:rsidRPr="000737E6">
              <w:t xml:space="preserve"> application server address mapping rules</w:t>
            </w:r>
            <w:r w:rsidRPr="000737E6">
              <w:rPr>
                <w:noProof/>
                <w:lang w:val="en-US" w:eastAsia="zh-CN"/>
              </w:rPr>
              <w:t xml:space="preserve"> field is coded according to figure 5.5.2.19 and table 5.5.2.19 and contains the </w:t>
            </w:r>
            <w:proofErr w:type="spellStart"/>
            <w:r w:rsidRPr="000737E6">
              <w:t>ProSe</w:t>
            </w:r>
            <w:proofErr w:type="spellEnd"/>
            <w:r w:rsidRPr="000737E6">
              <w:t xml:space="preserve"> identifier to </w:t>
            </w:r>
            <w:proofErr w:type="spellStart"/>
            <w:r w:rsidRPr="000737E6">
              <w:t>ProSe</w:t>
            </w:r>
            <w:proofErr w:type="spellEnd"/>
            <w:r w:rsidRPr="000737E6">
              <w:t xml:space="preserve"> application server address mapping rules</w:t>
            </w:r>
            <w:r w:rsidRPr="000737E6">
              <w:rPr>
                <w:noProof/>
                <w:lang w:val="en-US" w:eastAsia="zh-CN"/>
              </w:rPr>
              <w:t>.</w:t>
            </w:r>
          </w:p>
        </w:tc>
      </w:tr>
      <w:tr w:rsidR="00CF0AA6" w:rsidRPr="000737E6" w14:paraId="3EE247A3" w14:textId="77777777" w:rsidTr="00CF0AA6">
        <w:trPr>
          <w:cantSplit/>
          <w:jc w:val="center"/>
        </w:trPr>
        <w:tc>
          <w:tcPr>
            <w:tcW w:w="7094" w:type="dxa"/>
            <w:tcBorders>
              <w:top w:val="nil"/>
              <w:left w:val="single" w:sz="4" w:space="0" w:color="auto"/>
              <w:bottom w:val="nil"/>
              <w:right w:val="single" w:sz="4" w:space="0" w:color="auto"/>
            </w:tcBorders>
          </w:tcPr>
          <w:p w14:paraId="020CC4B0" w14:textId="77777777" w:rsidR="00CF0AA6" w:rsidRPr="000737E6" w:rsidRDefault="00CF0AA6" w:rsidP="00CF0AA6">
            <w:pPr>
              <w:pStyle w:val="TAL"/>
            </w:pPr>
          </w:p>
        </w:tc>
      </w:tr>
      <w:tr w:rsidR="00CF0AA6" w:rsidRPr="000737E6" w14:paraId="692135C6" w14:textId="77777777" w:rsidTr="00CF0AA6">
        <w:trPr>
          <w:cantSplit/>
          <w:jc w:val="center"/>
        </w:trPr>
        <w:tc>
          <w:tcPr>
            <w:tcW w:w="7094" w:type="dxa"/>
            <w:tcBorders>
              <w:top w:val="nil"/>
              <w:left w:val="single" w:sz="4" w:space="0" w:color="auto"/>
              <w:bottom w:val="nil"/>
              <w:right w:val="single" w:sz="4" w:space="0" w:color="auto"/>
            </w:tcBorders>
            <w:hideMark/>
          </w:tcPr>
          <w:p w14:paraId="09E31ECC" w14:textId="77777777" w:rsidR="00CF0AA6" w:rsidRPr="000737E6" w:rsidRDefault="00CF0AA6" w:rsidP="00CF0AA6">
            <w:pPr>
              <w:pStyle w:val="TAL"/>
            </w:pPr>
            <w:r w:rsidRPr="000737E6">
              <w:t xml:space="preserve">If the length of </w:t>
            </w:r>
            <w:proofErr w:type="spellStart"/>
            <w:r w:rsidRPr="000737E6">
              <w:t>ProSeP</w:t>
            </w:r>
            <w:proofErr w:type="spellEnd"/>
            <w:r w:rsidRPr="000737E6">
              <w:t xml:space="preserve"> info contents field is bigger than indicated in figure 5.5.2.1, receiving entity shall ignore any superfluous octets located at the end of the </w:t>
            </w:r>
            <w:proofErr w:type="spellStart"/>
            <w:r w:rsidRPr="000737E6">
              <w:t>ProSeP</w:t>
            </w:r>
            <w:proofErr w:type="spellEnd"/>
            <w:r w:rsidRPr="000737E6">
              <w:t xml:space="preserve"> info contents.</w:t>
            </w:r>
          </w:p>
        </w:tc>
      </w:tr>
      <w:tr w:rsidR="00CF0AA6" w:rsidRPr="000737E6" w14:paraId="665FC4C7"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0AABEFF1" w14:textId="77777777" w:rsidR="00CF0AA6" w:rsidRDefault="00CF0AA6" w:rsidP="00CF0AA6">
            <w:pPr>
              <w:pStyle w:val="TAL"/>
              <w:rPr>
                <w:ins w:id="61" w:author="Zhou" w:date="2022-03-29T11:59:00Z"/>
              </w:rPr>
            </w:pPr>
          </w:p>
          <w:p w14:paraId="073AD0B7" w14:textId="1FA05D2F" w:rsidR="003C664F" w:rsidRDefault="003C664F" w:rsidP="00CF0AA6">
            <w:pPr>
              <w:pStyle w:val="TAL"/>
              <w:rPr>
                <w:ins w:id="62" w:author="Zhou" w:date="2022-03-29T12:00:00Z"/>
                <w:noProof/>
                <w:lang w:val="en-US" w:eastAsia="zh-CN"/>
              </w:rPr>
            </w:pPr>
            <w:ins w:id="63" w:author="Zhou" w:date="2022-03-29T11:59:00Z">
              <w:r>
                <w:rPr>
                  <w:noProof/>
                  <w:lang w:val="en-US" w:eastAsia="zh-CN"/>
                </w:rPr>
                <w:t xml:space="preserve">5G </w:t>
              </w:r>
              <w:r>
                <w:rPr>
                  <w:rFonts w:hint="eastAsia"/>
                  <w:noProof/>
                  <w:lang w:val="en-US" w:eastAsia="zh-CN"/>
                </w:rPr>
                <w:t>P</w:t>
              </w:r>
              <w:r>
                <w:rPr>
                  <w:noProof/>
                  <w:lang w:val="en-US" w:eastAsia="zh-CN"/>
                </w:rPr>
                <w:t>KMF address</w:t>
              </w:r>
            </w:ins>
            <w:ins w:id="64" w:author="Zhou" w:date="2022-03-29T14:48:00Z">
              <w:r w:rsidR="00632E37">
                <w:rPr>
                  <w:noProof/>
                  <w:lang w:val="en-US" w:eastAsia="zh-CN"/>
                </w:rPr>
                <w:t>ing information</w:t>
              </w:r>
            </w:ins>
            <w:ins w:id="65" w:author="Zhou" w:date="2022-03-29T11:59:00Z">
              <w:r>
                <w:rPr>
                  <w:noProof/>
                  <w:lang w:val="en-US" w:eastAsia="zh-CN"/>
                </w:rPr>
                <w:t xml:space="preserve"> (</w:t>
              </w:r>
              <w:r w:rsidR="00EB595A">
                <w:rPr>
                  <w:noProof/>
                  <w:lang w:val="en-US" w:eastAsia="zh-CN"/>
                </w:rPr>
                <w:t>o</w:t>
              </w:r>
            </w:ins>
            <w:ins w:id="66" w:author="Zhou" w:date="2022-03-29T12:00:00Z">
              <w:r w:rsidR="00EB595A">
                <w:rPr>
                  <w:noProof/>
                  <w:lang w:val="en-US" w:eastAsia="zh-CN"/>
                </w:rPr>
                <w:t>ctet o6+1 to l</w:t>
              </w:r>
            </w:ins>
            <w:ins w:id="67" w:author="Zhou" w:date="2022-03-29T11:59:00Z">
              <w:r>
                <w:rPr>
                  <w:noProof/>
                  <w:lang w:val="en-US" w:eastAsia="zh-CN"/>
                </w:rPr>
                <w:t>)</w:t>
              </w:r>
            </w:ins>
          </w:p>
          <w:p w14:paraId="415F4722" w14:textId="68D37C67" w:rsidR="00087B62" w:rsidRDefault="00455B16" w:rsidP="00CF0AA6">
            <w:pPr>
              <w:pStyle w:val="TAL"/>
              <w:rPr>
                <w:ins w:id="68" w:author="Zhou" w:date="2022-03-29T11:59:00Z"/>
              </w:rPr>
            </w:pPr>
            <w:ins w:id="69" w:author="Zhou" w:date="2022-03-29T17:04:00Z">
              <w:r>
                <w:rPr>
                  <w:rFonts w:hint="eastAsia"/>
                  <w:lang w:eastAsia="zh-CN"/>
                </w:rPr>
                <w:t>5</w:t>
              </w:r>
              <w:r>
                <w:rPr>
                  <w:lang w:eastAsia="zh-CN"/>
                </w:rPr>
                <w:t xml:space="preserve">G PKMF addressing information contains the IPv4 </w:t>
              </w:r>
              <w:proofErr w:type="gramStart"/>
              <w:r>
                <w:rPr>
                  <w:lang w:eastAsia="zh-CN"/>
                </w:rPr>
                <w:t>address(</w:t>
              </w:r>
              <w:proofErr w:type="spellStart"/>
              <w:proofErr w:type="gramEnd"/>
              <w:r>
                <w:rPr>
                  <w:lang w:eastAsia="zh-CN"/>
                </w:rPr>
                <w:t>es</w:t>
              </w:r>
              <w:proofErr w:type="spellEnd"/>
              <w:r>
                <w:rPr>
                  <w:lang w:eastAsia="zh-CN"/>
                </w:rPr>
                <w:t>), IPv6 address(</w:t>
              </w:r>
              <w:proofErr w:type="spellStart"/>
              <w:r>
                <w:rPr>
                  <w:lang w:eastAsia="zh-CN"/>
                </w:rPr>
                <w:t>es</w:t>
              </w:r>
              <w:proofErr w:type="spellEnd"/>
              <w:r>
                <w:rPr>
                  <w:lang w:eastAsia="zh-CN"/>
                </w:rPr>
                <w:t xml:space="preserve">) and/or FQDN of the 5G PKMF and is coded according to </w:t>
              </w:r>
              <w:r>
                <w:t>figure 5.5.2.x, figure 5.5.2.y, figure 5.5.2.z and table 5.5.2.x</w:t>
              </w:r>
              <w:r>
                <w:rPr>
                  <w:lang w:eastAsia="zh-CN"/>
                </w:rPr>
                <w:t>. At least one of</w:t>
              </w:r>
              <w:r w:rsidRPr="00690A26">
                <w:t xml:space="preserve"> the </w:t>
              </w:r>
              <w:r>
                <w:t>addressing parameters (FQDN</w:t>
              </w:r>
              <w:r w:rsidRPr="00690A26">
                <w:t xml:space="preserve">, </w:t>
              </w:r>
              <w:r>
                <w:t>IPv4 address list</w:t>
              </w:r>
              <w:r w:rsidRPr="00690A26">
                <w:t xml:space="preserve"> or</w:t>
              </w:r>
              <w:r>
                <w:t xml:space="preserve"> IPv6 address list</w:t>
              </w:r>
              <w:r w:rsidRPr="00690A26">
                <w:t>) shall be included</w:t>
              </w:r>
              <w:r>
                <w:t>.</w:t>
              </w:r>
            </w:ins>
          </w:p>
          <w:p w14:paraId="3A18D994" w14:textId="77777777" w:rsidR="003C664F" w:rsidRPr="000737E6" w:rsidRDefault="003C664F" w:rsidP="00CF0AA6">
            <w:pPr>
              <w:pStyle w:val="TAL"/>
            </w:pPr>
          </w:p>
        </w:tc>
      </w:tr>
    </w:tbl>
    <w:p w14:paraId="030CE11C"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F0AA6" w:rsidRPr="000737E6" w14:paraId="084A7D89" w14:textId="77777777" w:rsidTr="00CF0AA6">
        <w:trPr>
          <w:cantSplit/>
          <w:jc w:val="center"/>
        </w:trPr>
        <w:tc>
          <w:tcPr>
            <w:tcW w:w="708" w:type="dxa"/>
            <w:hideMark/>
          </w:tcPr>
          <w:p w14:paraId="2024A858" w14:textId="77777777" w:rsidR="00CF0AA6" w:rsidRPr="000737E6" w:rsidRDefault="00CF0AA6" w:rsidP="00CF0AA6">
            <w:pPr>
              <w:pStyle w:val="TAC"/>
            </w:pPr>
            <w:r w:rsidRPr="000737E6">
              <w:t>8</w:t>
            </w:r>
          </w:p>
        </w:tc>
        <w:tc>
          <w:tcPr>
            <w:tcW w:w="709" w:type="dxa"/>
            <w:hideMark/>
          </w:tcPr>
          <w:p w14:paraId="395B0227" w14:textId="77777777" w:rsidR="00CF0AA6" w:rsidRPr="000737E6" w:rsidRDefault="00CF0AA6" w:rsidP="00CF0AA6">
            <w:pPr>
              <w:pStyle w:val="TAC"/>
            </w:pPr>
            <w:r w:rsidRPr="000737E6">
              <w:t>7</w:t>
            </w:r>
          </w:p>
        </w:tc>
        <w:tc>
          <w:tcPr>
            <w:tcW w:w="709" w:type="dxa"/>
            <w:hideMark/>
          </w:tcPr>
          <w:p w14:paraId="736E55E6" w14:textId="77777777" w:rsidR="00CF0AA6" w:rsidRPr="000737E6" w:rsidRDefault="00CF0AA6" w:rsidP="00CF0AA6">
            <w:pPr>
              <w:pStyle w:val="TAC"/>
            </w:pPr>
            <w:r w:rsidRPr="000737E6">
              <w:t>6</w:t>
            </w:r>
          </w:p>
        </w:tc>
        <w:tc>
          <w:tcPr>
            <w:tcW w:w="709" w:type="dxa"/>
            <w:hideMark/>
          </w:tcPr>
          <w:p w14:paraId="6AE2608C" w14:textId="77777777" w:rsidR="00CF0AA6" w:rsidRPr="000737E6" w:rsidRDefault="00CF0AA6" w:rsidP="00CF0AA6">
            <w:pPr>
              <w:pStyle w:val="TAC"/>
            </w:pPr>
            <w:r w:rsidRPr="000737E6">
              <w:t>5</w:t>
            </w:r>
          </w:p>
        </w:tc>
        <w:tc>
          <w:tcPr>
            <w:tcW w:w="709" w:type="dxa"/>
            <w:hideMark/>
          </w:tcPr>
          <w:p w14:paraId="099ECEC7" w14:textId="77777777" w:rsidR="00CF0AA6" w:rsidRPr="000737E6" w:rsidRDefault="00CF0AA6" w:rsidP="00CF0AA6">
            <w:pPr>
              <w:pStyle w:val="TAC"/>
            </w:pPr>
            <w:r w:rsidRPr="000737E6">
              <w:t>4</w:t>
            </w:r>
          </w:p>
        </w:tc>
        <w:tc>
          <w:tcPr>
            <w:tcW w:w="709" w:type="dxa"/>
            <w:hideMark/>
          </w:tcPr>
          <w:p w14:paraId="2C6F5BC5" w14:textId="77777777" w:rsidR="00CF0AA6" w:rsidRPr="000737E6" w:rsidRDefault="00CF0AA6" w:rsidP="00CF0AA6">
            <w:pPr>
              <w:pStyle w:val="TAC"/>
            </w:pPr>
            <w:r w:rsidRPr="000737E6">
              <w:t>3</w:t>
            </w:r>
          </w:p>
        </w:tc>
        <w:tc>
          <w:tcPr>
            <w:tcW w:w="709" w:type="dxa"/>
            <w:hideMark/>
          </w:tcPr>
          <w:p w14:paraId="4720663D" w14:textId="77777777" w:rsidR="00CF0AA6" w:rsidRPr="000737E6" w:rsidRDefault="00CF0AA6" w:rsidP="00CF0AA6">
            <w:pPr>
              <w:pStyle w:val="TAC"/>
            </w:pPr>
            <w:r w:rsidRPr="000737E6">
              <w:t>2</w:t>
            </w:r>
          </w:p>
        </w:tc>
        <w:tc>
          <w:tcPr>
            <w:tcW w:w="709" w:type="dxa"/>
            <w:hideMark/>
          </w:tcPr>
          <w:p w14:paraId="40FF0B8D" w14:textId="77777777" w:rsidR="00CF0AA6" w:rsidRPr="000737E6" w:rsidRDefault="00CF0AA6" w:rsidP="00CF0AA6">
            <w:pPr>
              <w:pStyle w:val="TAC"/>
            </w:pPr>
            <w:r w:rsidRPr="000737E6">
              <w:t>1</w:t>
            </w:r>
          </w:p>
        </w:tc>
        <w:tc>
          <w:tcPr>
            <w:tcW w:w="1346" w:type="dxa"/>
          </w:tcPr>
          <w:p w14:paraId="136AEE73" w14:textId="77777777" w:rsidR="00CF0AA6" w:rsidRPr="000737E6" w:rsidRDefault="00CF0AA6" w:rsidP="00CF0AA6">
            <w:pPr>
              <w:pStyle w:val="TAL"/>
            </w:pPr>
          </w:p>
        </w:tc>
      </w:tr>
      <w:tr w:rsidR="00CF0AA6" w:rsidRPr="000737E6" w14:paraId="1A63EDA4"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BE9663" w14:textId="77777777" w:rsidR="00CF0AA6" w:rsidRPr="000737E6" w:rsidRDefault="00CF0AA6" w:rsidP="00CF0AA6">
            <w:pPr>
              <w:pStyle w:val="TAC"/>
              <w:rPr>
                <w:noProof/>
                <w:lang w:val="en-US"/>
              </w:rPr>
            </w:pPr>
          </w:p>
          <w:p w14:paraId="269C0E7C" w14:textId="77777777" w:rsidR="00CF0AA6" w:rsidRPr="000737E6" w:rsidRDefault="00CF0AA6" w:rsidP="00CF0AA6">
            <w:pPr>
              <w:pStyle w:val="TAC"/>
            </w:pPr>
            <w:r w:rsidRPr="000737E6">
              <w:rPr>
                <w:noProof/>
                <w:lang w:val="en-US"/>
              </w:rPr>
              <w:t>Length of served by NG-RAN</w:t>
            </w:r>
            <w:r w:rsidRPr="000737E6">
              <w:rPr>
                <w:lang w:val="en-US"/>
              </w:rPr>
              <w:t xml:space="preserve"> </w:t>
            </w:r>
            <w:r w:rsidRPr="000737E6">
              <w:rPr>
                <w:noProof/>
                <w:lang w:val="en-US"/>
              </w:rPr>
              <w:t>contents</w:t>
            </w:r>
          </w:p>
        </w:tc>
        <w:tc>
          <w:tcPr>
            <w:tcW w:w="1346" w:type="dxa"/>
          </w:tcPr>
          <w:p w14:paraId="4BE47F91" w14:textId="77777777" w:rsidR="00CF0AA6" w:rsidRPr="000737E6" w:rsidRDefault="00CF0AA6" w:rsidP="00CF0AA6">
            <w:pPr>
              <w:pStyle w:val="TAL"/>
              <w:rPr>
                <w:lang w:val="sv-SE"/>
              </w:rPr>
            </w:pPr>
            <w:r w:rsidRPr="000737E6">
              <w:rPr>
                <w:lang w:val="sv-SE"/>
              </w:rPr>
              <w:t>octet k+8</w:t>
            </w:r>
          </w:p>
          <w:p w14:paraId="17FEB352" w14:textId="77777777" w:rsidR="00CF0AA6" w:rsidRPr="000737E6" w:rsidRDefault="00CF0AA6" w:rsidP="00CF0AA6">
            <w:pPr>
              <w:pStyle w:val="TAL"/>
              <w:rPr>
                <w:lang w:val="sv-SE"/>
              </w:rPr>
            </w:pPr>
          </w:p>
          <w:p w14:paraId="21321BDF" w14:textId="77777777" w:rsidR="00CF0AA6" w:rsidRPr="000737E6" w:rsidRDefault="00CF0AA6" w:rsidP="00CF0AA6">
            <w:pPr>
              <w:pStyle w:val="TAL"/>
              <w:rPr>
                <w:lang w:val="sv-SE"/>
              </w:rPr>
            </w:pPr>
            <w:r w:rsidRPr="000737E6">
              <w:rPr>
                <w:lang w:val="sv-SE"/>
              </w:rPr>
              <w:t>octet k+9</w:t>
            </w:r>
          </w:p>
        </w:tc>
      </w:tr>
      <w:tr w:rsidR="00CF0AA6" w:rsidRPr="000737E6" w14:paraId="64A549C2"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A065D4" w14:textId="77777777" w:rsidR="00CF0AA6" w:rsidRPr="000737E6" w:rsidRDefault="00CF0AA6" w:rsidP="00CF0AA6">
            <w:pPr>
              <w:pStyle w:val="TAC"/>
            </w:pPr>
          </w:p>
          <w:p w14:paraId="526F20CD" w14:textId="77777777" w:rsidR="00CF0AA6" w:rsidRPr="000737E6" w:rsidRDefault="00CF0AA6" w:rsidP="00CF0AA6">
            <w:pPr>
              <w:pStyle w:val="TAC"/>
            </w:pPr>
            <w:proofErr w:type="spellStart"/>
            <w:r w:rsidRPr="000737E6">
              <w:t>Authorizated</w:t>
            </w:r>
            <w:proofErr w:type="spellEnd"/>
            <w:r w:rsidRPr="000737E6">
              <w:t xml:space="preserve"> PLMN list for layer-3 relay UE</w:t>
            </w:r>
          </w:p>
        </w:tc>
        <w:tc>
          <w:tcPr>
            <w:tcW w:w="1346" w:type="dxa"/>
            <w:tcBorders>
              <w:top w:val="nil"/>
              <w:left w:val="single" w:sz="6" w:space="0" w:color="auto"/>
              <w:bottom w:val="nil"/>
              <w:right w:val="nil"/>
            </w:tcBorders>
          </w:tcPr>
          <w:p w14:paraId="0C4A2773" w14:textId="77777777" w:rsidR="00CF0AA6" w:rsidRPr="000737E6" w:rsidRDefault="00CF0AA6" w:rsidP="00CF0AA6">
            <w:pPr>
              <w:pStyle w:val="TAL"/>
              <w:rPr>
                <w:lang w:val="sv-SE"/>
              </w:rPr>
            </w:pPr>
            <w:r w:rsidRPr="000737E6">
              <w:rPr>
                <w:lang w:val="sv-SE"/>
              </w:rPr>
              <w:t>octet (k+10)*</w:t>
            </w:r>
          </w:p>
          <w:p w14:paraId="13D82B7D" w14:textId="77777777" w:rsidR="00CF0AA6" w:rsidRPr="000737E6" w:rsidRDefault="00CF0AA6" w:rsidP="00CF0AA6">
            <w:pPr>
              <w:pStyle w:val="TAL"/>
              <w:rPr>
                <w:lang w:val="sv-SE"/>
              </w:rPr>
            </w:pPr>
          </w:p>
          <w:p w14:paraId="6709238A" w14:textId="77777777" w:rsidR="00CF0AA6" w:rsidRPr="000737E6" w:rsidRDefault="00CF0AA6" w:rsidP="00CF0AA6">
            <w:pPr>
              <w:pStyle w:val="TAL"/>
              <w:rPr>
                <w:lang w:val="sv-SE"/>
              </w:rPr>
            </w:pPr>
            <w:r w:rsidRPr="000737E6">
              <w:rPr>
                <w:lang w:val="sv-SE"/>
              </w:rPr>
              <w:t>octet o50*</w:t>
            </w:r>
          </w:p>
        </w:tc>
      </w:tr>
      <w:tr w:rsidR="00CF0AA6" w:rsidRPr="000737E6" w14:paraId="222994CE"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0B9582" w14:textId="77777777" w:rsidR="00CF0AA6" w:rsidRPr="000737E6" w:rsidRDefault="00CF0AA6" w:rsidP="00CF0AA6">
            <w:pPr>
              <w:pStyle w:val="TAC"/>
              <w:rPr>
                <w:lang w:val="en-US"/>
              </w:rPr>
            </w:pPr>
          </w:p>
          <w:p w14:paraId="3B7363A2" w14:textId="77777777" w:rsidR="00CF0AA6" w:rsidRPr="000737E6" w:rsidRDefault="00CF0AA6" w:rsidP="00CF0AA6">
            <w:pPr>
              <w:pStyle w:val="TAC"/>
              <w:rPr>
                <w:lang w:val="en-US"/>
              </w:rPr>
            </w:pPr>
            <w:proofErr w:type="spellStart"/>
            <w:r w:rsidRPr="000737E6">
              <w:t>Authorizated</w:t>
            </w:r>
            <w:proofErr w:type="spellEnd"/>
            <w:r w:rsidRPr="000737E6">
              <w:t xml:space="preserve"> PLMN list for layer-2 relay UE</w:t>
            </w:r>
          </w:p>
        </w:tc>
        <w:tc>
          <w:tcPr>
            <w:tcW w:w="1346" w:type="dxa"/>
            <w:tcBorders>
              <w:top w:val="nil"/>
              <w:left w:val="single" w:sz="6" w:space="0" w:color="auto"/>
              <w:bottom w:val="nil"/>
              <w:right w:val="nil"/>
            </w:tcBorders>
          </w:tcPr>
          <w:p w14:paraId="54C21BA9" w14:textId="77777777" w:rsidR="00CF0AA6" w:rsidRPr="000737E6" w:rsidRDefault="00CF0AA6" w:rsidP="00CF0AA6">
            <w:pPr>
              <w:pStyle w:val="TAL"/>
              <w:rPr>
                <w:lang w:val="sv-SE"/>
              </w:rPr>
            </w:pPr>
            <w:r w:rsidRPr="000737E6">
              <w:rPr>
                <w:lang w:val="sv-SE"/>
              </w:rPr>
              <w:t>octet (o50+1)*</w:t>
            </w:r>
          </w:p>
          <w:p w14:paraId="35AC0C1F" w14:textId="77777777" w:rsidR="00CF0AA6" w:rsidRPr="000737E6" w:rsidRDefault="00CF0AA6" w:rsidP="00CF0AA6">
            <w:pPr>
              <w:pStyle w:val="TAL"/>
              <w:rPr>
                <w:lang w:val="sv-SE"/>
              </w:rPr>
            </w:pPr>
          </w:p>
          <w:p w14:paraId="2459C00E" w14:textId="77777777" w:rsidR="00CF0AA6" w:rsidRPr="000737E6" w:rsidRDefault="00CF0AA6" w:rsidP="00CF0AA6">
            <w:pPr>
              <w:pStyle w:val="TAL"/>
              <w:rPr>
                <w:lang w:val="sv-SE"/>
              </w:rPr>
            </w:pPr>
            <w:r w:rsidRPr="000737E6">
              <w:rPr>
                <w:lang w:val="sv-SE"/>
              </w:rPr>
              <w:t>octet o1*</w:t>
            </w:r>
          </w:p>
        </w:tc>
      </w:tr>
    </w:tbl>
    <w:p w14:paraId="303E73C3" w14:textId="77777777" w:rsidR="00CF0AA6" w:rsidRPr="000737E6" w:rsidRDefault="00CF0AA6" w:rsidP="00CF0AA6">
      <w:pPr>
        <w:pStyle w:val="TF"/>
      </w:pPr>
      <w:r w:rsidRPr="000737E6">
        <w:t>Figure 5.5.2.2: Served by NG-RAN</w:t>
      </w:r>
    </w:p>
    <w:p w14:paraId="66EBB9E8" w14:textId="77777777" w:rsidR="00CF0AA6" w:rsidRPr="000737E6" w:rsidRDefault="00CF0AA6" w:rsidP="00CF0AA6">
      <w:pPr>
        <w:pStyle w:val="TH"/>
      </w:pPr>
      <w:r w:rsidRPr="000737E6">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36DD961A"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7C47F0B7" w14:textId="77777777" w:rsidR="00CF0AA6" w:rsidRPr="000737E6" w:rsidRDefault="00CF0AA6" w:rsidP="00CF0AA6">
            <w:pPr>
              <w:pStyle w:val="TAL"/>
            </w:pPr>
            <w:proofErr w:type="spellStart"/>
            <w:r w:rsidRPr="000737E6">
              <w:t>Authorizated</w:t>
            </w:r>
            <w:proofErr w:type="spellEnd"/>
            <w:r w:rsidRPr="000737E6">
              <w:t xml:space="preserve"> PLMN list for layer-3 relay UE:</w:t>
            </w:r>
          </w:p>
          <w:p w14:paraId="6EEA8AD9" w14:textId="77777777" w:rsidR="00CF0AA6" w:rsidRPr="000737E6" w:rsidRDefault="00CF0AA6" w:rsidP="00CF0AA6">
            <w:pPr>
              <w:pStyle w:val="TAL"/>
            </w:pPr>
            <w:r w:rsidRPr="000737E6">
              <w:t xml:space="preserve">The </w:t>
            </w:r>
            <w:proofErr w:type="spellStart"/>
            <w:r w:rsidRPr="000737E6">
              <w:t>authorizated</w:t>
            </w:r>
            <w:proofErr w:type="spellEnd"/>
            <w:r w:rsidRPr="000737E6">
              <w:t xml:space="preserve"> PLMN list for layer-3 relay UE field is coded according to figure 5.5.2.3 and table 5.5.2.3</w:t>
            </w:r>
            <w:r w:rsidRPr="000737E6">
              <w:rPr>
                <w:noProof/>
                <w:lang w:val="en-US"/>
              </w:rPr>
              <w:t>.</w:t>
            </w:r>
          </w:p>
        </w:tc>
      </w:tr>
      <w:tr w:rsidR="00CF0AA6" w:rsidRPr="000737E6" w14:paraId="00BEBC86" w14:textId="77777777" w:rsidTr="00CF0AA6">
        <w:trPr>
          <w:cantSplit/>
          <w:jc w:val="center"/>
        </w:trPr>
        <w:tc>
          <w:tcPr>
            <w:tcW w:w="7094" w:type="dxa"/>
            <w:tcBorders>
              <w:top w:val="nil"/>
              <w:left w:val="single" w:sz="4" w:space="0" w:color="auto"/>
              <w:bottom w:val="nil"/>
              <w:right w:val="single" w:sz="4" w:space="0" w:color="auto"/>
            </w:tcBorders>
          </w:tcPr>
          <w:p w14:paraId="6DD4333E" w14:textId="77777777" w:rsidR="00CF0AA6" w:rsidRPr="000737E6" w:rsidRDefault="00CF0AA6" w:rsidP="00CF0AA6">
            <w:pPr>
              <w:pStyle w:val="TAL"/>
            </w:pPr>
          </w:p>
        </w:tc>
      </w:tr>
      <w:tr w:rsidR="00CF0AA6" w:rsidRPr="000737E6" w14:paraId="5CB2065A"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305322D8" w14:textId="77777777" w:rsidR="00CF0AA6" w:rsidRPr="000737E6" w:rsidRDefault="00CF0AA6" w:rsidP="00CF0AA6">
            <w:pPr>
              <w:pStyle w:val="TAL"/>
            </w:pPr>
            <w:proofErr w:type="spellStart"/>
            <w:r w:rsidRPr="000737E6">
              <w:t>Authorizated</w:t>
            </w:r>
            <w:proofErr w:type="spellEnd"/>
            <w:r w:rsidRPr="000737E6">
              <w:t xml:space="preserve"> PLMN list for layer-2 relay UE:</w:t>
            </w:r>
          </w:p>
          <w:p w14:paraId="006C7ADC" w14:textId="77777777" w:rsidR="00CF0AA6" w:rsidRPr="000737E6" w:rsidRDefault="00CF0AA6" w:rsidP="00CF0AA6">
            <w:pPr>
              <w:pStyle w:val="TAL"/>
            </w:pPr>
            <w:r w:rsidRPr="000737E6">
              <w:t xml:space="preserve">The </w:t>
            </w:r>
            <w:proofErr w:type="spellStart"/>
            <w:r w:rsidRPr="000737E6">
              <w:t>authorizated</w:t>
            </w:r>
            <w:proofErr w:type="spellEnd"/>
            <w:r w:rsidRPr="000737E6">
              <w:t xml:space="preserve"> PLMN list for layer-2 relay UE field is coded according to figure 5.5.2.3 and table 5.5.2.3</w:t>
            </w:r>
            <w:r w:rsidRPr="000737E6">
              <w:rPr>
                <w:noProof/>
                <w:lang w:val="en-US"/>
              </w:rPr>
              <w:t>.</w:t>
            </w:r>
          </w:p>
        </w:tc>
      </w:tr>
    </w:tbl>
    <w:p w14:paraId="34AA8446"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CF0AA6" w:rsidRPr="000737E6" w14:paraId="1DDEC73A" w14:textId="77777777" w:rsidTr="00CF0AA6">
        <w:trPr>
          <w:jc w:val="center"/>
        </w:trPr>
        <w:tc>
          <w:tcPr>
            <w:tcW w:w="5671" w:type="dxa"/>
            <w:tcBorders>
              <w:top w:val="single" w:sz="6" w:space="0" w:color="auto"/>
              <w:left w:val="single" w:sz="6" w:space="0" w:color="auto"/>
              <w:bottom w:val="single" w:sz="6" w:space="0" w:color="auto"/>
              <w:right w:val="single" w:sz="6" w:space="0" w:color="auto"/>
            </w:tcBorders>
          </w:tcPr>
          <w:p w14:paraId="0CA14966" w14:textId="77777777" w:rsidR="00CF0AA6" w:rsidRPr="000737E6" w:rsidRDefault="00CF0AA6" w:rsidP="00CF0AA6">
            <w:pPr>
              <w:pStyle w:val="TAC"/>
              <w:rPr>
                <w:noProof/>
                <w:lang w:val="en-US"/>
              </w:rPr>
            </w:pPr>
          </w:p>
          <w:p w14:paraId="22898AF9" w14:textId="77777777" w:rsidR="00CF0AA6" w:rsidRPr="000737E6" w:rsidRDefault="00CF0AA6" w:rsidP="00CF0AA6">
            <w:pPr>
              <w:pStyle w:val="TAC"/>
            </w:pPr>
            <w:r w:rsidRPr="000737E6">
              <w:rPr>
                <w:noProof/>
                <w:lang w:val="en-US"/>
              </w:rPr>
              <w:t xml:space="preserve">Length of </w:t>
            </w:r>
            <w:r w:rsidRPr="000737E6">
              <w:t xml:space="preserve">authorized PLMN list </w:t>
            </w:r>
            <w:r w:rsidRPr="000737E6">
              <w:rPr>
                <w:noProof/>
                <w:lang w:val="en-US"/>
              </w:rPr>
              <w:t>contents</w:t>
            </w:r>
          </w:p>
        </w:tc>
        <w:tc>
          <w:tcPr>
            <w:tcW w:w="1346" w:type="dxa"/>
          </w:tcPr>
          <w:p w14:paraId="11A53FC9" w14:textId="77777777" w:rsidR="00CF0AA6" w:rsidRPr="000737E6" w:rsidRDefault="00CF0AA6" w:rsidP="00CF0AA6">
            <w:pPr>
              <w:pStyle w:val="TAL"/>
              <w:rPr>
                <w:lang w:val="sv-SE"/>
              </w:rPr>
            </w:pPr>
            <w:r w:rsidRPr="000737E6">
              <w:rPr>
                <w:lang w:val="sv-SE"/>
              </w:rPr>
              <w:t>octet k+10</w:t>
            </w:r>
          </w:p>
          <w:p w14:paraId="0B8CC6E2" w14:textId="77777777" w:rsidR="00CF0AA6" w:rsidRPr="000737E6" w:rsidRDefault="00CF0AA6" w:rsidP="00CF0AA6">
            <w:pPr>
              <w:pStyle w:val="TAL"/>
              <w:rPr>
                <w:lang w:val="sv-SE"/>
              </w:rPr>
            </w:pPr>
          </w:p>
          <w:p w14:paraId="32B67CCE" w14:textId="77777777" w:rsidR="00CF0AA6" w:rsidRPr="000737E6" w:rsidRDefault="00CF0AA6" w:rsidP="00CF0AA6">
            <w:pPr>
              <w:pStyle w:val="TAL"/>
              <w:rPr>
                <w:lang w:val="sv-SE"/>
              </w:rPr>
            </w:pPr>
            <w:r w:rsidRPr="000737E6">
              <w:rPr>
                <w:lang w:val="sv-SE"/>
              </w:rPr>
              <w:t>octet k+11</w:t>
            </w:r>
          </w:p>
        </w:tc>
      </w:tr>
      <w:tr w:rsidR="00CF0AA6" w:rsidRPr="000737E6" w14:paraId="79035263" w14:textId="77777777" w:rsidTr="00CF0AA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68DAE20" w14:textId="77777777" w:rsidR="00CF0AA6" w:rsidRPr="000737E6" w:rsidRDefault="00CF0AA6" w:rsidP="00CF0AA6">
            <w:pPr>
              <w:pStyle w:val="TAC"/>
              <w:rPr>
                <w:lang w:val="sv-SE"/>
              </w:rPr>
            </w:pPr>
          </w:p>
          <w:p w14:paraId="045DC1FE" w14:textId="77777777" w:rsidR="00CF0AA6" w:rsidRPr="000737E6" w:rsidRDefault="00CF0AA6" w:rsidP="00CF0AA6">
            <w:pPr>
              <w:pStyle w:val="TAC"/>
            </w:pPr>
            <w:r w:rsidRPr="000737E6">
              <w:t>Authorized PLMN 1</w:t>
            </w:r>
          </w:p>
        </w:tc>
        <w:tc>
          <w:tcPr>
            <w:tcW w:w="1346" w:type="dxa"/>
            <w:tcBorders>
              <w:top w:val="nil"/>
              <w:left w:val="single" w:sz="6" w:space="0" w:color="auto"/>
              <w:bottom w:val="nil"/>
              <w:right w:val="nil"/>
            </w:tcBorders>
          </w:tcPr>
          <w:p w14:paraId="1BE7E1E0" w14:textId="77777777" w:rsidR="00CF0AA6" w:rsidRPr="000737E6" w:rsidRDefault="00CF0AA6" w:rsidP="00CF0AA6">
            <w:pPr>
              <w:pStyle w:val="TAL"/>
              <w:rPr>
                <w:lang w:val="sv-SE"/>
              </w:rPr>
            </w:pPr>
            <w:r w:rsidRPr="000737E6">
              <w:rPr>
                <w:lang w:val="sv-SE"/>
              </w:rPr>
              <w:t>octet (k+12)*</w:t>
            </w:r>
          </w:p>
          <w:p w14:paraId="29D1157C" w14:textId="77777777" w:rsidR="00CF0AA6" w:rsidRPr="000737E6" w:rsidRDefault="00CF0AA6" w:rsidP="00CF0AA6">
            <w:pPr>
              <w:pStyle w:val="TAL"/>
              <w:rPr>
                <w:lang w:val="sv-SE"/>
              </w:rPr>
            </w:pPr>
          </w:p>
          <w:p w14:paraId="5531F7FC" w14:textId="77777777" w:rsidR="00CF0AA6" w:rsidRPr="000737E6" w:rsidRDefault="00CF0AA6" w:rsidP="00CF0AA6">
            <w:pPr>
              <w:pStyle w:val="TAL"/>
              <w:rPr>
                <w:lang w:val="sv-SE"/>
              </w:rPr>
            </w:pPr>
            <w:r w:rsidRPr="000737E6">
              <w:rPr>
                <w:lang w:val="sv-SE"/>
              </w:rPr>
              <w:t>octet (k+14)*</w:t>
            </w:r>
          </w:p>
        </w:tc>
      </w:tr>
      <w:tr w:rsidR="00CF0AA6" w:rsidRPr="000737E6" w14:paraId="1B2BBC4C" w14:textId="77777777" w:rsidTr="00CF0AA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0F7CA9FC" w14:textId="77777777" w:rsidR="00CF0AA6" w:rsidRPr="000737E6" w:rsidRDefault="00CF0AA6" w:rsidP="00CF0AA6">
            <w:pPr>
              <w:pStyle w:val="TAC"/>
              <w:rPr>
                <w:lang w:val="sv-SE"/>
              </w:rPr>
            </w:pPr>
          </w:p>
          <w:p w14:paraId="3C91F280" w14:textId="77777777" w:rsidR="00CF0AA6" w:rsidRPr="000737E6" w:rsidRDefault="00CF0AA6" w:rsidP="00CF0AA6">
            <w:pPr>
              <w:pStyle w:val="TAC"/>
            </w:pPr>
            <w:r w:rsidRPr="000737E6">
              <w:t>Authorized PLMN 2</w:t>
            </w:r>
          </w:p>
        </w:tc>
        <w:tc>
          <w:tcPr>
            <w:tcW w:w="1346" w:type="dxa"/>
            <w:tcBorders>
              <w:top w:val="nil"/>
              <w:left w:val="single" w:sz="6" w:space="0" w:color="auto"/>
              <w:bottom w:val="nil"/>
              <w:right w:val="nil"/>
            </w:tcBorders>
          </w:tcPr>
          <w:p w14:paraId="4610FD0E" w14:textId="77777777" w:rsidR="00CF0AA6" w:rsidRPr="000737E6" w:rsidRDefault="00CF0AA6" w:rsidP="00CF0AA6">
            <w:pPr>
              <w:pStyle w:val="TAL"/>
              <w:rPr>
                <w:lang w:val="sv-SE"/>
              </w:rPr>
            </w:pPr>
            <w:r w:rsidRPr="000737E6">
              <w:rPr>
                <w:lang w:val="sv-SE"/>
              </w:rPr>
              <w:t>octet (k+15)*</w:t>
            </w:r>
          </w:p>
          <w:p w14:paraId="14C8D2C9" w14:textId="77777777" w:rsidR="00CF0AA6" w:rsidRPr="000737E6" w:rsidRDefault="00CF0AA6" w:rsidP="00CF0AA6">
            <w:pPr>
              <w:pStyle w:val="TAL"/>
              <w:rPr>
                <w:lang w:val="sv-SE"/>
              </w:rPr>
            </w:pPr>
          </w:p>
          <w:p w14:paraId="774B348B" w14:textId="77777777" w:rsidR="00CF0AA6" w:rsidRPr="000737E6" w:rsidRDefault="00CF0AA6" w:rsidP="00CF0AA6">
            <w:pPr>
              <w:pStyle w:val="TAL"/>
              <w:rPr>
                <w:lang w:val="sv-SE"/>
              </w:rPr>
            </w:pPr>
            <w:r w:rsidRPr="000737E6">
              <w:rPr>
                <w:lang w:val="sv-SE"/>
              </w:rPr>
              <w:t>octet (k+17)*</w:t>
            </w:r>
          </w:p>
        </w:tc>
      </w:tr>
      <w:tr w:rsidR="00CF0AA6" w:rsidRPr="000737E6" w14:paraId="4351D658" w14:textId="77777777" w:rsidTr="00CF0AA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7E37690" w14:textId="77777777" w:rsidR="00CF0AA6" w:rsidRPr="000737E6" w:rsidRDefault="00CF0AA6" w:rsidP="00CF0AA6">
            <w:pPr>
              <w:pStyle w:val="TAC"/>
              <w:rPr>
                <w:lang w:val="sv-SE"/>
              </w:rPr>
            </w:pPr>
          </w:p>
          <w:p w14:paraId="6C487309" w14:textId="77777777" w:rsidR="00CF0AA6" w:rsidRPr="000737E6" w:rsidRDefault="00CF0AA6" w:rsidP="00CF0AA6">
            <w:pPr>
              <w:pStyle w:val="TAC"/>
            </w:pPr>
            <w:r w:rsidRPr="000737E6">
              <w:t>...</w:t>
            </w:r>
          </w:p>
        </w:tc>
        <w:tc>
          <w:tcPr>
            <w:tcW w:w="1346" w:type="dxa"/>
            <w:tcBorders>
              <w:top w:val="nil"/>
              <w:left w:val="single" w:sz="6" w:space="0" w:color="auto"/>
              <w:bottom w:val="nil"/>
              <w:right w:val="nil"/>
            </w:tcBorders>
          </w:tcPr>
          <w:p w14:paraId="327222DF" w14:textId="77777777" w:rsidR="00CF0AA6" w:rsidRPr="000737E6" w:rsidRDefault="00CF0AA6" w:rsidP="00CF0AA6">
            <w:pPr>
              <w:pStyle w:val="TAL"/>
            </w:pPr>
            <w:r w:rsidRPr="000737E6">
              <w:t>octet (</w:t>
            </w:r>
            <w:r w:rsidRPr="000737E6">
              <w:rPr>
                <w:lang w:val="sv-SE"/>
              </w:rPr>
              <w:t>k+18</w:t>
            </w:r>
            <w:r w:rsidRPr="000737E6">
              <w:t>)*</w:t>
            </w:r>
          </w:p>
          <w:p w14:paraId="5FB08F90" w14:textId="77777777" w:rsidR="00CF0AA6" w:rsidRPr="000737E6" w:rsidRDefault="00CF0AA6" w:rsidP="00CF0AA6">
            <w:pPr>
              <w:pStyle w:val="TAL"/>
            </w:pPr>
          </w:p>
          <w:p w14:paraId="13807D41" w14:textId="77777777" w:rsidR="00CF0AA6" w:rsidRPr="000737E6" w:rsidRDefault="00CF0AA6" w:rsidP="00CF0AA6">
            <w:pPr>
              <w:pStyle w:val="TAL"/>
            </w:pPr>
            <w:r w:rsidRPr="000737E6">
              <w:t>octet (o50-3)*</w:t>
            </w:r>
          </w:p>
        </w:tc>
      </w:tr>
      <w:tr w:rsidR="00CF0AA6" w:rsidRPr="000737E6" w14:paraId="57E97CC5" w14:textId="77777777" w:rsidTr="00CF0AA6">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598BC7F" w14:textId="77777777" w:rsidR="00CF0AA6" w:rsidRPr="000737E6" w:rsidRDefault="00CF0AA6" w:rsidP="00CF0AA6">
            <w:pPr>
              <w:pStyle w:val="TAC"/>
            </w:pPr>
          </w:p>
          <w:p w14:paraId="3F841566" w14:textId="77777777" w:rsidR="00CF0AA6" w:rsidRPr="000737E6" w:rsidRDefault="00CF0AA6" w:rsidP="00CF0AA6">
            <w:pPr>
              <w:pStyle w:val="TAC"/>
            </w:pPr>
            <w:r w:rsidRPr="000737E6">
              <w:t xml:space="preserve">Authorized PLMN </w:t>
            </w:r>
            <w:r w:rsidRPr="000737E6">
              <w:rPr>
                <w:noProof/>
                <w:lang w:val="en-US"/>
              </w:rPr>
              <w:t>n</w:t>
            </w:r>
          </w:p>
        </w:tc>
        <w:tc>
          <w:tcPr>
            <w:tcW w:w="1346" w:type="dxa"/>
            <w:tcBorders>
              <w:top w:val="nil"/>
              <w:left w:val="single" w:sz="6" w:space="0" w:color="auto"/>
              <w:bottom w:val="nil"/>
              <w:right w:val="nil"/>
            </w:tcBorders>
          </w:tcPr>
          <w:p w14:paraId="4935CBE9" w14:textId="77777777" w:rsidR="00CF0AA6" w:rsidRPr="000737E6" w:rsidRDefault="00CF0AA6" w:rsidP="00CF0AA6">
            <w:pPr>
              <w:pStyle w:val="TAL"/>
            </w:pPr>
            <w:r w:rsidRPr="000737E6">
              <w:t>octet (o50-2)*</w:t>
            </w:r>
          </w:p>
          <w:p w14:paraId="2FDC8C07" w14:textId="77777777" w:rsidR="00CF0AA6" w:rsidRPr="000737E6" w:rsidRDefault="00CF0AA6" w:rsidP="00CF0AA6">
            <w:pPr>
              <w:pStyle w:val="TAL"/>
            </w:pPr>
          </w:p>
          <w:p w14:paraId="3AF4AEFA" w14:textId="77777777" w:rsidR="00CF0AA6" w:rsidRPr="000737E6" w:rsidRDefault="00CF0AA6" w:rsidP="00CF0AA6">
            <w:pPr>
              <w:pStyle w:val="TAL"/>
              <w:rPr>
                <w:lang w:val="sv-SE"/>
              </w:rPr>
            </w:pPr>
            <w:r w:rsidRPr="000737E6">
              <w:rPr>
                <w:lang w:val="sv-SE"/>
              </w:rPr>
              <w:t>octet o50*</w:t>
            </w:r>
          </w:p>
        </w:tc>
      </w:tr>
    </w:tbl>
    <w:p w14:paraId="33646423" w14:textId="77777777" w:rsidR="00CF0AA6" w:rsidRPr="000737E6" w:rsidRDefault="00CF0AA6" w:rsidP="00CF0AA6">
      <w:pPr>
        <w:pStyle w:val="TF"/>
      </w:pPr>
      <w:r w:rsidRPr="000737E6">
        <w:t>Figure 5.5.2.3: Authorized PLMN list</w:t>
      </w:r>
    </w:p>
    <w:p w14:paraId="2D627300" w14:textId="77777777" w:rsidR="00CF0AA6" w:rsidRPr="000737E6" w:rsidRDefault="00CF0AA6" w:rsidP="00CF0AA6">
      <w:pPr>
        <w:pStyle w:val="TH"/>
      </w:pPr>
      <w:r w:rsidRPr="000737E6">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5A953BCF"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34E28A23" w14:textId="77777777" w:rsidR="00CF0AA6" w:rsidRPr="000737E6" w:rsidRDefault="00CF0AA6" w:rsidP="00CF0AA6">
            <w:pPr>
              <w:pStyle w:val="TAL"/>
            </w:pPr>
            <w:r w:rsidRPr="000737E6">
              <w:t>Authorized PLMN:</w:t>
            </w:r>
          </w:p>
          <w:p w14:paraId="71DA30F6" w14:textId="77777777" w:rsidR="00CF0AA6" w:rsidRPr="000737E6" w:rsidRDefault="00CF0AA6" w:rsidP="00CF0AA6">
            <w:pPr>
              <w:pStyle w:val="TAL"/>
              <w:rPr>
                <w:noProof/>
                <w:lang w:val="en-US"/>
              </w:rPr>
            </w:pPr>
            <w:r w:rsidRPr="000737E6">
              <w:t>The authorized PLMN field is coded according to figure 5.5.2.4 and table 5.5.2.4.</w:t>
            </w:r>
          </w:p>
        </w:tc>
      </w:tr>
      <w:tr w:rsidR="00CF0AA6" w:rsidRPr="000737E6" w14:paraId="5216F629"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2A246A83" w14:textId="77777777" w:rsidR="00CF0AA6" w:rsidRPr="000737E6" w:rsidRDefault="00CF0AA6" w:rsidP="00CF0AA6">
            <w:pPr>
              <w:pStyle w:val="TAL"/>
            </w:pPr>
          </w:p>
        </w:tc>
      </w:tr>
    </w:tbl>
    <w:p w14:paraId="55EE632D"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F0AA6" w:rsidRPr="000737E6" w14:paraId="7C4DAE79" w14:textId="77777777" w:rsidTr="00CF0AA6">
        <w:trPr>
          <w:cantSplit/>
          <w:jc w:val="center"/>
        </w:trPr>
        <w:tc>
          <w:tcPr>
            <w:tcW w:w="708" w:type="dxa"/>
            <w:hideMark/>
          </w:tcPr>
          <w:p w14:paraId="355F9ED9" w14:textId="77777777" w:rsidR="00CF0AA6" w:rsidRPr="000737E6" w:rsidRDefault="00CF0AA6" w:rsidP="00CF0AA6">
            <w:pPr>
              <w:pStyle w:val="TAC"/>
            </w:pPr>
            <w:r w:rsidRPr="000737E6">
              <w:t>8</w:t>
            </w:r>
          </w:p>
        </w:tc>
        <w:tc>
          <w:tcPr>
            <w:tcW w:w="709" w:type="dxa"/>
            <w:hideMark/>
          </w:tcPr>
          <w:p w14:paraId="305DBB15" w14:textId="77777777" w:rsidR="00CF0AA6" w:rsidRPr="000737E6" w:rsidRDefault="00CF0AA6" w:rsidP="00CF0AA6">
            <w:pPr>
              <w:pStyle w:val="TAC"/>
            </w:pPr>
            <w:r w:rsidRPr="000737E6">
              <w:t>7</w:t>
            </w:r>
          </w:p>
        </w:tc>
        <w:tc>
          <w:tcPr>
            <w:tcW w:w="709" w:type="dxa"/>
            <w:hideMark/>
          </w:tcPr>
          <w:p w14:paraId="16DEDCB6" w14:textId="77777777" w:rsidR="00CF0AA6" w:rsidRPr="000737E6" w:rsidRDefault="00CF0AA6" w:rsidP="00CF0AA6">
            <w:pPr>
              <w:pStyle w:val="TAC"/>
            </w:pPr>
            <w:r w:rsidRPr="000737E6">
              <w:t>6</w:t>
            </w:r>
          </w:p>
        </w:tc>
        <w:tc>
          <w:tcPr>
            <w:tcW w:w="709" w:type="dxa"/>
            <w:hideMark/>
          </w:tcPr>
          <w:p w14:paraId="7EC601EA" w14:textId="77777777" w:rsidR="00CF0AA6" w:rsidRPr="000737E6" w:rsidRDefault="00CF0AA6" w:rsidP="00CF0AA6">
            <w:pPr>
              <w:pStyle w:val="TAC"/>
            </w:pPr>
            <w:r w:rsidRPr="000737E6">
              <w:t>5</w:t>
            </w:r>
          </w:p>
        </w:tc>
        <w:tc>
          <w:tcPr>
            <w:tcW w:w="709" w:type="dxa"/>
            <w:hideMark/>
          </w:tcPr>
          <w:p w14:paraId="0D445902" w14:textId="77777777" w:rsidR="00CF0AA6" w:rsidRPr="000737E6" w:rsidRDefault="00CF0AA6" w:rsidP="00CF0AA6">
            <w:pPr>
              <w:pStyle w:val="TAC"/>
            </w:pPr>
            <w:r w:rsidRPr="000737E6">
              <w:t>4</w:t>
            </w:r>
          </w:p>
        </w:tc>
        <w:tc>
          <w:tcPr>
            <w:tcW w:w="709" w:type="dxa"/>
            <w:hideMark/>
          </w:tcPr>
          <w:p w14:paraId="121763E4" w14:textId="77777777" w:rsidR="00CF0AA6" w:rsidRPr="000737E6" w:rsidRDefault="00CF0AA6" w:rsidP="00CF0AA6">
            <w:pPr>
              <w:pStyle w:val="TAC"/>
            </w:pPr>
            <w:r w:rsidRPr="000737E6">
              <w:t>3</w:t>
            </w:r>
          </w:p>
        </w:tc>
        <w:tc>
          <w:tcPr>
            <w:tcW w:w="709" w:type="dxa"/>
            <w:hideMark/>
          </w:tcPr>
          <w:p w14:paraId="265FE437" w14:textId="77777777" w:rsidR="00CF0AA6" w:rsidRPr="000737E6" w:rsidRDefault="00CF0AA6" w:rsidP="00CF0AA6">
            <w:pPr>
              <w:pStyle w:val="TAC"/>
            </w:pPr>
            <w:r w:rsidRPr="000737E6">
              <w:t>2</w:t>
            </w:r>
          </w:p>
        </w:tc>
        <w:tc>
          <w:tcPr>
            <w:tcW w:w="709" w:type="dxa"/>
            <w:hideMark/>
          </w:tcPr>
          <w:p w14:paraId="47C2E946" w14:textId="77777777" w:rsidR="00CF0AA6" w:rsidRPr="000737E6" w:rsidRDefault="00CF0AA6" w:rsidP="00CF0AA6">
            <w:pPr>
              <w:pStyle w:val="TAC"/>
            </w:pPr>
            <w:r w:rsidRPr="000737E6">
              <w:t>1</w:t>
            </w:r>
          </w:p>
        </w:tc>
        <w:tc>
          <w:tcPr>
            <w:tcW w:w="1416" w:type="dxa"/>
          </w:tcPr>
          <w:p w14:paraId="1B7BED5C" w14:textId="77777777" w:rsidR="00CF0AA6" w:rsidRPr="000737E6" w:rsidRDefault="00CF0AA6" w:rsidP="00CF0AA6">
            <w:pPr>
              <w:pStyle w:val="TAL"/>
            </w:pPr>
          </w:p>
        </w:tc>
      </w:tr>
      <w:tr w:rsidR="00CF0AA6" w:rsidRPr="000737E6" w14:paraId="6D5BFE48" w14:textId="77777777" w:rsidTr="00CF0AA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B2B3FCF" w14:textId="77777777" w:rsidR="00CF0AA6" w:rsidRPr="000737E6" w:rsidRDefault="00CF0AA6" w:rsidP="00CF0AA6">
            <w:pPr>
              <w:pStyle w:val="TAC"/>
            </w:pPr>
            <w:r w:rsidRPr="000737E6">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53BB8BF" w14:textId="77777777" w:rsidR="00CF0AA6" w:rsidRPr="000737E6" w:rsidRDefault="00CF0AA6" w:rsidP="00CF0AA6">
            <w:pPr>
              <w:pStyle w:val="TAC"/>
            </w:pPr>
            <w:r w:rsidRPr="000737E6">
              <w:t>MCC digit 1</w:t>
            </w:r>
          </w:p>
        </w:tc>
        <w:tc>
          <w:tcPr>
            <w:tcW w:w="1416" w:type="dxa"/>
            <w:tcBorders>
              <w:top w:val="nil"/>
              <w:left w:val="single" w:sz="6" w:space="0" w:color="auto"/>
              <w:bottom w:val="nil"/>
              <w:right w:val="nil"/>
            </w:tcBorders>
            <w:hideMark/>
          </w:tcPr>
          <w:p w14:paraId="6F2B5B57" w14:textId="77777777" w:rsidR="00CF0AA6" w:rsidRPr="000737E6" w:rsidRDefault="00CF0AA6" w:rsidP="00CF0AA6">
            <w:pPr>
              <w:pStyle w:val="TAL"/>
            </w:pPr>
            <w:r w:rsidRPr="000737E6">
              <w:t xml:space="preserve">octet </w:t>
            </w:r>
            <w:r w:rsidRPr="000737E6">
              <w:rPr>
                <w:lang w:val="sv-SE"/>
              </w:rPr>
              <w:t>k+15</w:t>
            </w:r>
          </w:p>
        </w:tc>
      </w:tr>
      <w:tr w:rsidR="00CF0AA6" w:rsidRPr="000737E6" w14:paraId="270BA209" w14:textId="77777777" w:rsidTr="00CF0AA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D36FCB9" w14:textId="77777777" w:rsidR="00CF0AA6" w:rsidRPr="000737E6" w:rsidRDefault="00CF0AA6" w:rsidP="00CF0AA6">
            <w:pPr>
              <w:pStyle w:val="TAC"/>
            </w:pPr>
            <w:r w:rsidRPr="000737E6">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18A4D0D" w14:textId="77777777" w:rsidR="00CF0AA6" w:rsidRPr="000737E6" w:rsidRDefault="00CF0AA6" w:rsidP="00CF0AA6">
            <w:pPr>
              <w:pStyle w:val="TAC"/>
            </w:pPr>
            <w:r w:rsidRPr="000737E6">
              <w:t>MCC digit 3</w:t>
            </w:r>
          </w:p>
        </w:tc>
        <w:tc>
          <w:tcPr>
            <w:tcW w:w="1416" w:type="dxa"/>
            <w:tcBorders>
              <w:top w:val="nil"/>
              <w:left w:val="single" w:sz="6" w:space="0" w:color="auto"/>
              <w:bottom w:val="nil"/>
              <w:right w:val="nil"/>
            </w:tcBorders>
            <w:hideMark/>
          </w:tcPr>
          <w:p w14:paraId="71BAD1B3" w14:textId="77777777" w:rsidR="00CF0AA6" w:rsidRPr="000737E6" w:rsidRDefault="00CF0AA6" w:rsidP="00CF0AA6">
            <w:pPr>
              <w:pStyle w:val="TAL"/>
            </w:pPr>
            <w:r w:rsidRPr="000737E6">
              <w:t xml:space="preserve">octet </w:t>
            </w:r>
            <w:r w:rsidRPr="000737E6">
              <w:rPr>
                <w:lang w:val="sv-SE"/>
              </w:rPr>
              <w:t>k+16</w:t>
            </w:r>
          </w:p>
        </w:tc>
      </w:tr>
      <w:tr w:rsidR="00CF0AA6" w:rsidRPr="000737E6" w14:paraId="78F0F228" w14:textId="77777777" w:rsidTr="00CF0AA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453FD3A" w14:textId="77777777" w:rsidR="00CF0AA6" w:rsidRPr="000737E6" w:rsidRDefault="00CF0AA6" w:rsidP="00CF0AA6">
            <w:pPr>
              <w:pStyle w:val="TAC"/>
            </w:pPr>
            <w:r w:rsidRPr="000737E6">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25265843" w14:textId="77777777" w:rsidR="00CF0AA6" w:rsidRPr="000737E6" w:rsidRDefault="00CF0AA6" w:rsidP="00CF0AA6">
            <w:pPr>
              <w:pStyle w:val="TAC"/>
            </w:pPr>
            <w:r w:rsidRPr="000737E6">
              <w:t>MNC digit 1</w:t>
            </w:r>
          </w:p>
        </w:tc>
        <w:tc>
          <w:tcPr>
            <w:tcW w:w="1416" w:type="dxa"/>
            <w:tcBorders>
              <w:top w:val="nil"/>
              <w:left w:val="single" w:sz="6" w:space="0" w:color="auto"/>
              <w:bottom w:val="nil"/>
              <w:right w:val="nil"/>
            </w:tcBorders>
            <w:hideMark/>
          </w:tcPr>
          <w:p w14:paraId="4B14D30A" w14:textId="77777777" w:rsidR="00CF0AA6" w:rsidRPr="000737E6" w:rsidRDefault="00CF0AA6" w:rsidP="00CF0AA6">
            <w:pPr>
              <w:pStyle w:val="TAL"/>
            </w:pPr>
            <w:r w:rsidRPr="000737E6">
              <w:t xml:space="preserve">octet </w:t>
            </w:r>
            <w:r w:rsidRPr="000737E6">
              <w:rPr>
                <w:lang w:val="sv-SE"/>
              </w:rPr>
              <w:t>k+17</w:t>
            </w:r>
          </w:p>
        </w:tc>
      </w:tr>
    </w:tbl>
    <w:p w14:paraId="4E86EC54" w14:textId="77777777" w:rsidR="00CF0AA6" w:rsidRPr="000737E6" w:rsidRDefault="00CF0AA6" w:rsidP="00CF0AA6">
      <w:pPr>
        <w:pStyle w:val="TF"/>
      </w:pPr>
      <w:r w:rsidRPr="000737E6">
        <w:t>Figure 5.5.2.4: PLMN ID</w:t>
      </w:r>
    </w:p>
    <w:p w14:paraId="29253FD6" w14:textId="77777777" w:rsidR="00CF0AA6" w:rsidRPr="000737E6" w:rsidRDefault="00CF0AA6" w:rsidP="00CF0AA6">
      <w:pPr>
        <w:pStyle w:val="TH"/>
      </w:pPr>
      <w:r w:rsidRPr="000737E6">
        <w:lastRenderedPageBreak/>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5B10A618"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150ECF1C" w14:textId="77777777" w:rsidR="00CF0AA6" w:rsidRPr="000737E6" w:rsidRDefault="00CF0AA6" w:rsidP="00CF0AA6">
            <w:pPr>
              <w:pStyle w:val="TAL"/>
            </w:pPr>
            <w:r w:rsidRPr="000737E6">
              <w:t xml:space="preserve">Mobile country code (MCC) (octet </w:t>
            </w:r>
            <w:r w:rsidRPr="000737E6">
              <w:rPr>
                <w:lang w:val="sv-SE"/>
              </w:rPr>
              <w:t>k+15</w:t>
            </w:r>
            <w:r w:rsidRPr="000737E6">
              <w:t xml:space="preserve">, octet </w:t>
            </w:r>
            <w:r w:rsidRPr="000737E6">
              <w:rPr>
                <w:lang w:val="sv-SE"/>
              </w:rPr>
              <w:t xml:space="preserve">k+16 </w:t>
            </w:r>
            <w:r w:rsidRPr="000737E6">
              <w:t>bit 1 to 4):</w:t>
            </w:r>
          </w:p>
          <w:p w14:paraId="742C1AE5" w14:textId="77777777" w:rsidR="00CF0AA6" w:rsidRPr="000737E6" w:rsidRDefault="00CF0AA6" w:rsidP="00CF0AA6">
            <w:pPr>
              <w:pStyle w:val="TAL"/>
              <w:rPr>
                <w:noProof/>
                <w:lang w:val="en-US"/>
              </w:rPr>
            </w:pPr>
            <w:r w:rsidRPr="000737E6">
              <w:t>The MCC field is coded as in ITU-T Recommendation E.212 [5], annex A.</w:t>
            </w:r>
          </w:p>
        </w:tc>
      </w:tr>
      <w:tr w:rsidR="00CF0AA6" w:rsidRPr="000737E6" w14:paraId="0A0ECCEE" w14:textId="77777777" w:rsidTr="00CF0AA6">
        <w:trPr>
          <w:cantSplit/>
          <w:jc w:val="center"/>
        </w:trPr>
        <w:tc>
          <w:tcPr>
            <w:tcW w:w="7094" w:type="dxa"/>
            <w:tcBorders>
              <w:top w:val="nil"/>
              <w:left w:val="single" w:sz="4" w:space="0" w:color="auto"/>
              <w:bottom w:val="nil"/>
              <w:right w:val="single" w:sz="4" w:space="0" w:color="auto"/>
            </w:tcBorders>
          </w:tcPr>
          <w:p w14:paraId="28C0DDEE" w14:textId="77777777" w:rsidR="00CF0AA6" w:rsidRPr="000737E6" w:rsidRDefault="00CF0AA6" w:rsidP="00CF0AA6">
            <w:pPr>
              <w:pStyle w:val="TAL"/>
            </w:pPr>
          </w:p>
        </w:tc>
      </w:tr>
      <w:tr w:rsidR="00CF0AA6" w:rsidRPr="000737E6" w14:paraId="5AD4D517" w14:textId="77777777" w:rsidTr="00CF0AA6">
        <w:trPr>
          <w:cantSplit/>
          <w:jc w:val="center"/>
        </w:trPr>
        <w:tc>
          <w:tcPr>
            <w:tcW w:w="7094" w:type="dxa"/>
            <w:tcBorders>
              <w:top w:val="nil"/>
              <w:left w:val="single" w:sz="4" w:space="0" w:color="auto"/>
              <w:bottom w:val="nil"/>
              <w:right w:val="single" w:sz="4" w:space="0" w:color="auto"/>
            </w:tcBorders>
            <w:hideMark/>
          </w:tcPr>
          <w:p w14:paraId="74D8754A" w14:textId="77777777" w:rsidR="00CF0AA6" w:rsidRPr="000737E6" w:rsidRDefault="00CF0AA6" w:rsidP="00CF0AA6">
            <w:pPr>
              <w:pStyle w:val="TAL"/>
            </w:pPr>
            <w:r w:rsidRPr="000737E6">
              <w:t xml:space="preserve">Mobile network code (MNC) (octet </w:t>
            </w:r>
            <w:r w:rsidRPr="000737E6">
              <w:rPr>
                <w:lang w:val="sv-SE"/>
              </w:rPr>
              <w:t>k+16</w:t>
            </w:r>
            <w:r w:rsidRPr="000737E6">
              <w:t xml:space="preserve"> bit 5 to 8, octet </w:t>
            </w:r>
            <w:r w:rsidRPr="000737E6">
              <w:rPr>
                <w:lang w:val="sv-SE"/>
              </w:rPr>
              <w:t>k+17</w:t>
            </w:r>
            <w:r w:rsidRPr="000737E6">
              <w:t>):</w:t>
            </w:r>
          </w:p>
          <w:p w14:paraId="2F1885E1" w14:textId="77777777" w:rsidR="00CF0AA6" w:rsidRPr="000737E6" w:rsidRDefault="00CF0AA6" w:rsidP="00CF0AA6">
            <w:pPr>
              <w:pStyle w:val="TAL"/>
            </w:pPr>
            <w:r w:rsidRPr="000737E6">
              <w:t>The coding of MNC field is the responsibility of each administration but BCD coding shall be used. The MNC shall consist of 2 or 3 digits. If a network operator decides to use only two digits in the MNC, MNC digit 3 shall be coded as "1111".</w:t>
            </w:r>
          </w:p>
        </w:tc>
      </w:tr>
      <w:tr w:rsidR="00CF0AA6" w:rsidRPr="000737E6" w14:paraId="392B42C2"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31FFB0B8" w14:textId="77777777" w:rsidR="00CF0AA6" w:rsidRPr="000737E6" w:rsidRDefault="00CF0AA6" w:rsidP="00CF0AA6">
            <w:pPr>
              <w:pStyle w:val="TAL"/>
            </w:pPr>
          </w:p>
        </w:tc>
      </w:tr>
    </w:tbl>
    <w:p w14:paraId="4BACE3FE"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F0AA6" w:rsidRPr="000737E6" w14:paraId="68247DE4" w14:textId="77777777" w:rsidTr="00CF0AA6">
        <w:trPr>
          <w:cantSplit/>
          <w:jc w:val="center"/>
        </w:trPr>
        <w:tc>
          <w:tcPr>
            <w:tcW w:w="708" w:type="dxa"/>
            <w:hideMark/>
          </w:tcPr>
          <w:p w14:paraId="42B3671B" w14:textId="77777777" w:rsidR="00CF0AA6" w:rsidRPr="000737E6" w:rsidRDefault="00CF0AA6" w:rsidP="00CF0AA6">
            <w:pPr>
              <w:pStyle w:val="TAC"/>
            </w:pPr>
            <w:r w:rsidRPr="000737E6">
              <w:t>8</w:t>
            </w:r>
          </w:p>
        </w:tc>
        <w:tc>
          <w:tcPr>
            <w:tcW w:w="709" w:type="dxa"/>
            <w:hideMark/>
          </w:tcPr>
          <w:p w14:paraId="77875CDC" w14:textId="77777777" w:rsidR="00CF0AA6" w:rsidRPr="000737E6" w:rsidRDefault="00CF0AA6" w:rsidP="00CF0AA6">
            <w:pPr>
              <w:pStyle w:val="TAC"/>
            </w:pPr>
            <w:r w:rsidRPr="000737E6">
              <w:t>7</w:t>
            </w:r>
          </w:p>
        </w:tc>
        <w:tc>
          <w:tcPr>
            <w:tcW w:w="709" w:type="dxa"/>
            <w:hideMark/>
          </w:tcPr>
          <w:p w14:paraId="1F024CE6" w14:textId="77777777" w:rsidR="00CF0AA6" w:rsidRPr="000737E6" w:rsidRDefault="00CF0AA6" w:rsidP="00CF0AA6">
            <w:pPr>
              <w:pStyle w:val="TAC"/>
            </w:pPr>
            <w:r w:rsidRPr="000737E6">
              <w:t>6</w:t>
            </w:r>
          </w:p>
        </w:tc>
        <w:tc>
          <w:tcPr>
            <w:tcW w:w="709" w:type="dxa"/>
            <w:hideMark/>
          </w:tcPr>
          <w:p w14:paraId="364CD977" w14:textId="77777777" w:rsidR="00CF0AA6" w:rsidRPr="000737E6" w:rsidRDefault="00CF0AA6" w:rsidP="00CF0AA6">
            <w:pPr>
              <w:pStyle w:val="TAC"/>
            </w:pPr>
            <w:r w:rsidRPr="000737E6">
              <w:t>5</w:t>
            </w:r>
          </w:p>
        </w:tc>
        <w:tc>
          <w:tcPr>
            <w:tcW w:w="709" w:type="dxa"/>
            <w:hideMark/>
          </w:tcPr>
          <w:p w14:paraId="3D3F6FC4" w14:textId="77777777" w:rsidR="00CF0AA6" w:rsidRPr="000737E6" w:rsidRDefault="00CF0AA6" w:rsidP="00CF0AA6">
            <w:pPr>
              <w:pStyle w:val="TAC"/>
            </w:pPr>
            <w:r w:rsidRPr="000737E6">
              <w:t>4</w:t>
            </w:r>
          </w:p>
        </w:tc>
        <w:tc>
          <w:tcPr>
            <w:tcW w:w="709" w:type="dxa"/>
            <w:hideMark/>
          </w:tcPr>
          <w:p w14:paraId="45AF7B42" w14:textId="77777777" w:rsidR="00CF0AA6" w:rsidRPr="000737E6" w:rsidRDefault="00CF0AA6" w:rsidP="00CF0AA6">
            <w:pPr>
              <w:pStyle w:val="TAC"/>
            </w:pPr>
            <w:r w:rsidRPr="000737E6">
              <w:t>3</w:t>
            </w:r>
          </w:p>
        </w:tc>
        <w:tc>
          <w:tcPr>
            <w:tcW w:w="709" w:type="dxa"/>
            <w:hideMark/>
          </w:tcPr>
          <w:p w14:paraId="781870A2" w14:textId="77777777" w:rsidR="00CF0AA6" w:rsidRPr="000737E6" w:rsidRDefault="00CF0AA6" w:rsidP="00CF0AA6">
            <w:pPr>
              <w:pStyle w:val="TAC"/>
            </w:pPr>
            <w:r w:rsidRPr="000737E6">
              <w:t>2</w:t>
            </w:r>
          </w:p>
        </w:tc>
        <w:tc>
          <w:tcPr>
            <w:tcW w:w="709" w:type="dxa"/>
            <w:hideMark/>
          </w:tcPr>
          <w:p w14:paraId="5CA5F900" w14:textId="77777777" w:rsidR="00CF0AA6" w:rsidRPr="000737E6" w:rsidRDefault="00CF0AA6" w:rsidP="00CF0AA6">
            <w:pPr>
              <w:pStyle w:val="TAC"/>
            </w:pPr>
            <w:r w:rsidRPr="000737E6">
              <w:t>1</w:t>
            </w:r>
          </w:p>
        </w:tc>
        <w:tc>
          <w:tcPr>
            <w:tcW w:w="1416" w:type="dxa"/>
          </w:tcPr>
          <w:p w14:paraId="664E6278" w14:textId="77777777" w:rsidR="00CF0AA6" w:rsidRPr="000737E6" w:rsidRDefault="00CF0AA6" w:rsidP="00CF0AA6">
            <w:pPr>
              <w:pStyle w:val="TAL"/>
            </w:pPr>
          </w:p>
        </w:tc>
      </w:tr>
      <w:tr w:rsidR="00CF0AA6" w:rsidRPr="000737E6" w14:paraId="038261CA"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AFE8E09" w14:textId="77777777" w:rsidR="00CF0AA6" w:rsidRPr="000737E6" w:rsidRDefault="00CF0AA6" w:rsidP="00CF0AA6">
            <w:pPr>
              <w:pStyle w:val="TAC"/>
            </w:pPr>
          </w:p>
          <w:p w14:paraId="729BD2EC" w14:textId="77777777" w:rsidR="00CF0AA6" w:rsidRPr="000737E6" w:rsidRDefault="00CF0AA6" w:rsidP="00CF0AA6">
            <w:pPr>
              <w:pStyle w:val="TAC"/>
            </w:pPr>
            <w:r w:rsidRPr="000737E6">
              <w:rPr>
                <w:lang w:val="en-US"/>
              </w:rPr>
              <w:t xml:space="preserve">Length of </w:t>
            </w:r>
            <w:r w:rsidRPr="000737E6">
              <w:t xml:space="preserve">not served by NG-RAN </w:t>
            </w:r>
            <w:r w:rsidRPr="000737E6">
              <w:rPr>
                <w:lang w:val="en-US"/>
              </w:rPr>
              <w:t>contents</w:t>
            </w:r>
          </w:p>
        </w:tc>
        <w:tc>
          <w:tcPr>
            <w:tcW w:w="1416" w:type="dxa"/>
            <w:tcBorders>
              <w:top w:val="nil"/>
              <w:left w:val="single" w:sz="6" w:space="0" w:color="auto"/>
              <w:bottom w:val="nil"/>
              <w:right w:val="nil"/>
            </w:tcBorders>
          </w:tcPr>
          <w:p w14:paraId="5EF797E7" w14:textId="77777777" w:rsidR="00CF0AA6" w:rsidRPr="000737E6" w:rsidRDefault="00CF0AA6" w:rsidP="00CF0AA6">
            <w:pPr>
              <w:pStyle w:val="TAL"/>
            </w:pPr>
            <w:r w:rsidRPr="000737E6">
              <w:t>octet o1+1</w:t>
            </w:r>
          </w:p>
          <w:p w14:paraId="5B8B4F9C" w14:textId="77777777" w:rsidR="00CF0AA6" w:rsidRPr="000737E6" w:rsidRDefault="00CF0AA6" w:rsidP="00CF0AA6">
            <w:pPr>
              <w:pStyle w:val="TAL"/>
            </w:pPr>
          </w:p>
          <w:p w14:paraId="0A79F395" w14:textId="77777777" w:rsidR="00CF0AA6" w:rsidRPr="000737E6" w:rsidRDefault="00CF0AA6" w:rsidP="00CF0AA6">
            <w:pPr>
              <w:pStyle w:val="TAL"/>
            </w:pPr>
            <w:r w:rsidRPr="000737E6">
              <w:t>octet o1+2</w:t>
            </w:r>
          </w:p>
        </w:tc>
      </w:tr>
      <w:tr w:rsidR="00CF0AA6" w:rsidRPr="000737E6" w14:paraId="52B1CCEC"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EE40E0" w14:textId="77777777" w:rsidR="00CF0AA6" w:rsidRPr="000737E6" w:rsidRDefault="00CF0AA6" w:rsidP="00CF0AA6">
            <w:pPr>
              <w:pStyle w:val="TAC"/>
            </w:pPr>
          </w:p>
          <w:p w14:paraId="3E3B9795" w14:textId="77777777" w:rsidR="00CF0AA6" w:rsidRPr="000737E6" w:rsidRDefault="00CF0AA6" w:rsidP="00CF0AA6">
            <w:pPr>
              <w:pStyle w:val="TAC"/>
            </w:pPr>
            <w:r w:rsidRPr="000737E6">
              <w:rPr>
                <w:lang w:eastAsia="zh-CN"/>
              </w:rPr>
              <w:t>NR r</w:t>
            </w:r>
            <w:r w:rsidRPr="000737E6">
              <w:t>adio parameters per geographical area list for UE-to-network relay discovery</w:t>
            </w:r>
          </w:p>
        </w:tc>
        <w:tc>
          <w:tcPr>
            <w:tcW w:w="1416" w:type="dxa"/>
            <w:tcBorders>
              <w:top w:val="nil"/>
              <w:left w:val="single" w:sz="6" w:space="0" w:color="auto"/>
              <w:bottom w:val="nil"/>
              <w:right w:val="nil"/>
            </w:tcBorders>
          </w:tcPr>
          <w:p w14:paraId="0F33108A" w14:textId="77777777" w:rsidR="00CF0AA6" w:rsidRPr="000737E6" w:rsidRDefault="00CF0AA6" w:rsidP="00CF0AA6">
            <w:pPr>
              <w:pStyle w:val="TAL"/>
              <w:rPr>
                <w:lang w:eastAsia="zh-CN"/>
              </w:rPr>
            </w:pPr>
            <w:r w:rsidRPr="000737E6">
              <w:t>octet o1+3</w:t>
            </w:r>
          </w:p>
          <w:p w14:paraId="350E36B4" w14:textId="77777777" w:rsidR="00CF0AA6" w:rsidRPr="000737E6" w:rsidRDefault="00CF0AA6" w:rsidP="00CF0AA6">
            <w:pPr>
              <w:pStyle w:val="TAL"/>
              <w:rPr>
                <w:lang w:eastAsia="zh-CN"/>
              </w:rPr>
            </w:pPr>
          </w:p>
          <w:p w14:paraId="7D55768C" w14:textId="77777777" w:rsidR="00CF0AA6" w:rsidRPr="000737E6" w:rsidRDefault="00CF0AA6" w:rsidP="00CF0AA6">
            <w:pPr>
              <w:pStyle w:val="TAL"/>
              <w:rPr>
                <w:lang w:eastAsia="zh-CN"/>
              </w:rPr>
            </w:pPr>
            <w:r w:rsidRPr="000737E6">
              <w:t>octet o</w:t>
            </w:r>
            <w:r w:rsidRPr="000737E6">
              <w:rPr>
                <w:lang w:eastAsia="zh-CN"/>
              </w:rPr>
              <w:t>51</w:t>
            </w:r>
          </w:p>
        </w:tc>
      </w:tr>
      <w:tr w:rsidR="00CF0AA6" w:rsidRPr="000737E6" w14:paraId="2A22E4B2"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0F6184" w14:textId="77777777" w:rsidR="00CF0AA6" w:rsidRPr="000737E6" w:rsidRDefault="00CF0AA6" w:rsidP="00CF0AA6">
            <w:pPr>
              <w:pStyle w:val="TAC"/>
            </w:pPr>
          </w:p>
          <w:p w14:paraId="0B1CA806" w14:textId="77777777" w:rsidR="00CF0AA6" w:rsidRPr="000737E6" w:rsidRDefault="00CF0AA6" w:rsidP="00CF0AA6">
            <w:pPr>
              <w:pStyle w:val="TAC"/>
            </w:pPr>
            <w:r w:rsidRPr="000737E6">
              <w:rPr>
                <w:lang w:eastAsia="zh-CN"/>
              </w:rPr>
              <w:t>NR r</w:t>
            </w:r>
            <w:r w:rsidRPr="000737E6">
              <w:t>adio parameters per geographical area list for UE-to-network relay communication</w:t>
            </w:r>
          </w:p>
        </w:tc>
        <w:tc>
          <w:tcPr>
            <w:tcW w:w="1416" w:type="dxa"/>
            <w:tcBorders>
              <w:top w:val="nil"/>
              <w:left w:val="single" w:sz="6" w:space="0" w:color="auto"/>
              <w:bottom w:val="nil"/>
              <w:right w:val="nil"/>
            </w:tcBorders>
          </w:tcPr>
          <w:p w14:paraId="6566A1F4" w14:textId="77777777" w:rsidR="00CF0AA6" w:rsidRPr="000737E6" w:rsidRDefault="00CF0AA6" w:rsidP="00CF0AA6">
            <w:pPr>
              <w:pStyle w:val="TAL"/>
              <w:rPr>
                <w:lang w:eastAsia="zh-CN"/>
              </w:rPr>
            </w:pPr>
            <w:r w:rsidRPr="000737E6">
              <w:t>octet o51+1</w:t>
            </w:r>
          </w:p>
          <w:p w14:paraId="2D5FFB30" w14:textId="77777777" w:rsidR="00CF0AA6" w:rsidRPr="000737E6" w:rsidRDefault="00CF0AA6" w:rsidP="00CF0AA6">
            <w:pPr>
              <w:pStyle w:val="TAL"/>
              <w:rPr>
                <w:lang w:eastAsia="zh-CN"/>
              </w:rPr>
            </w:pPr>
          </w:p>
          <w:p w14:paraId="56342957" w14:textId="77777777" w:rsidR="00CF0AA6" w:rsidRPr="000737E6" w:rsidRDefault="00CF0AA6" w:rsidP="00CF0AA6">
            <w:pPr>
              <w:pStyle w:val="TAL"/>
            </w:pPr>
            <w:r w:rsidRPr="000737E6">
              <w:t>octet o</w:t>
            </w:r>
            <w:r w:rsidRPr="000737E6">
              <w:rPr>
                <w:lang w:eastAsia="zh-CN"/>
              </w:rPr>
              <w:t>2</w:t>
            </w:r>
          </w:p>
        </w:tc>
      </w:tr>
    </w:tbl>
    <w:p w14:paraId="17AC3E55" w14:textId="77777777" w:rsidR="00CF0AA6" w:rsidRPr="000737E6" w:rsidRDefault="00CF0AA6" w:rsidP="00CF0AA6">
      <w:pPr>
        <w:pStyle w:val="TF"/>
        <w:rPr>
          <w:noProof/>
          <w:lang w:val="en-US"/>
        </w:rPr>
      </w:pPr>
      <w:r w:rsidRPr="000737E6">
        <w:t>Figure 5.5.2.5: Not served by NG-RAN</w:t>
      </w:r>
    </w:p>
    <w:p w14:paraId="45E00929" w14:textId="77777777" w:rsidR="00CF0AA6" w:rsidRPr="000737E6" w:rsidRDefault="00CF0AA6" w:rsidP="00CF0AA6">
      <w:pPr>
        <w:pStyle w:val="TH"/>
      </w:pPr>
      <w:r w:rsidRPr="000737E6">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38D7C646"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3ECC5245" w14:textId="77777777" w:rsidR="00CF0AA6" w:rsidRPr="000737E6" w:rsidRDefault="00CF0AA6" w:rsidP="00CF0AA6">
            <w:pPr>
              <w:pStyle w:val="TAL"/>
              <w:rPr>
                <w:lang w:val="en-US"/>
              </w:rPr>
            </w:pPr>
            <w:r w:rsidRPr="000737E6">
              <w:rPr>
                <w:lang w:val="en-US"/>
              </w:rPr>
              <w:t xml:space="preserve">NR radio parameters per geographical area list for UE-to-network relay discovery (octet </w:t>
            </w:r>
            <w:r w:rsidRPr="000737E6">
              <w:t>o1+3 to o51</w:t>
            </w:r>
            <w:r w:rsidRPr="000737E6">
              <w:rPr>
                <w:lang w:val="en-US"/>
              </w:rPr>
              <w:t>):</w:t>
            </w:r>
          </w:p>
          <w:p w14:paraId="3F7CFBE1" w14:textId="77777777" w:rsidR="00CF0AA6" w:rsidRPr="000737E6" w:rsidRDefault="00CF0AA6" w:rsidP="00CF0AA6">
            <w:pPr>
              <w:pStyle w:val="TAL"/>
              <w:rPr>
                <w:lang w:val="en-US" w:eastAsia="zh-CN"/>
              </w:rPr>
            </w:pPr>
            <w:r w:rsidRPr="000737E6">
              <w:rPr>
                <w:lang w:val="en-US"/>
              </w:rPr>
              <w:t xml:space="preserve">The NR radio parameters per geographical area list </w:t>
            </w:r>
            <w:r w:rsidRPr="000737E6">
              <w:t>for UE-to-network relay discovery</w:t>
            </w:r>
            <w:r w:rsidRPr="000737E6">
              <w:rPr>
                <w:lang w:val="en-US"/>
              </w:rPr>
              <w:t xml:space="preserve"> field is coded according to figure 5.5.2.6 and table 5.5.2.6.</w:t>
            </w:r>
          </w:p>
        </w:tc>
      </w:tr>
      <w:tr w:rsidR="00CF0AA6" w:rsidRPr="000737E6" w14:paraId="0FBB74C5" w14:textId="77777777" w:rsidTr="00CF0AA6">
        <w:trPr>
          <w:cantSplit/>
          <w:jc w:val="center"/>
        </w:trPr>
        <w:tc>
          <w:tcPr>
            <w:tcW w:w="7094" w:type="dxa"/>
            <w:tcBorders>
              <w:top w:val="nil"/>
              <w:left w:val="single" w:sz="4" w:space="0" w:color="auto"/>
              <w:bottom w:val="nil"/>
              <w:right w:val="single" w:sz="4" w:space="0" w:color="auto"/>
            </w:tcBorders>
          </w:tcPr>
          <w:p w14:paraId="48DE359C" w14:textId="77777777" w:rsidR="00CF0AA6" w:rsidRPr="000737E6" w:rsidRDefault="00CF0AA6" w:rsidP="00CF0AA6">
            <w:pPr>
              <w:pStyle w:val="TAL"/>
              <w:rPr>
                <w:lang w:eastAsia="zh-CN"/>
              </w:rPr>
            </w:pPr>
          </w:p>
        </w:tc>
      </w:tr>
      <w:tr w:rsidR="00CF0AA6" w:rsidRPr="000737E6" w14:paraId="0C6A2271" w14:textId="77777777" w:rsidTr="00CF0AA6">
        <w:trPr>
          <w:cantSplit/>
          <w:jc w:val="center"/>
        </w:trPr>
        <w:tc>
          <w:tcPr>
            <w:tcW w:w="7094" w:type="dxa"/>
            <w:tcBorders>
              <w:top w:val="nil"/>
              <w:left w:val="single" w:sz="4" w:space="0" w:color="auto"/>
              <w:bottom w:val="nil"/>
              <w:right w:val="single" w:sz="4" w:space="0" w:color="auto"/>
            </w:tcBorders>
          </w:tcPr>
          <w:p w14:paraId="257B6DE7" w14:textId="77777777" w:rsidR="00CF0AA6" w:rsidRPr="000737E6" w:rsidRDefault="00CF0AA6" w:rsidP="00CF0AA6">
            <w:pPr>
              <w:pStyle w:val="TAL"/>
              <w:rPr>
                <w:lang w:val="en-US"/>
              </w:rPr>
            </w:pPr>
            <w:r w:rsidRPr="000737E6">
              <w:rPr>
                <w:lang w:val="en-US"/>
              </w:rPr>
              <w:t>NR radio parameters per geographical area list</w:t>
            </w:r>
            <w:r w:rsidRPr="000737E6">
              <w:t xml:space="preserve"> for UE-to-network relay communication</w:t>
            </w:r>
            <w:r w:rsidRPr="000737E6">
              <w:rPr>
                <w:lang w:val="en-US"/>
              </w:rPr>
              <w:t xml:space="preserve"> (octet </w:t>
            </w:r>
            <w:r w:rsidRPr="000737E6">
              <w:t>o51+1 to o2</w:t>
            </w:r>
            <w:r w:rsidRPr="000737E6">
              <w:rPr>
                <w:lang w:val="en-US"/>
              </w:rPr>
              <w:t>):</w:t>
            </w:r>
          </w:p>
          <w:p w14:paraId="0B340393" w14:textId="77777777" w:rsidR="00CF0AA6" w:rsidRPr="000737E6" w:rsidRDefault="00CF0AA6" w:rsidP="00CF0AA6">
            <w:pPr>
              <w:pStyle w:val="TAL"/>
              <w:rPr>
                <w:lang w:val="en-US" w:eastAsia="zh-CN"/>
              </w:rPr>
            </w:pPr>
            <w:r w:rsidRPr="000737E6">
              <w:rPr>
                <w:lang w:val="en-US"/>
              </w:rPr>
              <w:t>The NR radio parameters per geographical area list</w:t>
            </w:r>
            <w:r w:rsidRPr="000737E6">
              <w:t xml:space="preserve"> for UE-to-network relay communication</w:t>
            </w:r>
            <w:r w:rsidRPr="000737E6">
              <w:rPr>
                <w:lang w:val="en-US"/>
              </w:rPr>
              <w:t xml:space="preserve"> field is coded according to figure 5.5.2.7 and table 5.5.2.7.</w:t>
            </w:r>
          </w:p>
          <w:p w14:paraId="6579CAE8" w14:textId="77777777" w:rsidR="00CF0AA6" w:rsidRPr="000737E6" w:rsidRDefault="00CF0AA6" w:rsidP="00CF0AA6">
            <w:pPr>
              <w:pStyle w:val="TAL"/>
            </w:pPr>
          </w:p>
        </w:tc>
      </w:tr>
      <w:tr w:rsidR="00CF0AA6" w:rsidRPr="000737E6" w14:paraId="533FFA23" w14:textId="77777777" w:rsidTr="00CF0AA6">
        <w:trPr>
          <w:cantSplit/>
          <w:jc w:val="center"/>
        </w:trPr>
        <w:tc>
          <w:tcPr>
            <w:tcW w:w="7094" w:type="dxa"/>
            <w:tcBorders>
              <w:top w:val="nil"/>
              <w:left w:val="single" w:sz="4" w:space="0" w:color="auto"/>
              <w:bottom w:val="single" w:sz="4" w:space="0" w:color="auto"/>
              <w:right w:val="single" w:sz="4" w:space="0" w:color="auto"/>
            </w:tcBorders>
            <w:hideMark/>
          </w:tcPr>
          <w:p w14:paraId="5EB7FBB3" w14:textId="77777777" w:rsidR="00CF0AA6" w:rsidRPr="000737E6" w:rsidRDefault="00CF0AA6" w:rsidP="00CF0AA6">
            <w:pPr>
              <w:pStyle w:val="TAL"/>
            </w:pPr>
            <w:r w:rsidRPr="000737E6">
              <w:rPr>
                <w:lang w:val="en-US"/>
              </w:rPr>
              <w:t xml:space="preserve">If the length of </w:t>
            </w:r>
            <w:r w:rsidRPr="000737E6">
              <w:t xml:space="preserve">not served by NG-RAN </w:t>
            </w:r>
            <w:r w:rsidRPr="000737E6">
              <w:rPr>
                <w:noProof/>
                <w:lang w:val="en-US"/>
              </w:rPr>
              <w:t>contents</w:t>
            </w:r>
            <w:r w:rsidRPr="000737E6">
              <w:rPr>
                <w:lang w:val="en-US"/>
              </w:rPr>
              <w:t xml:space="preserve"> field is bigger than indicated in figure </w:t>
            </w:r>
            <w:r w:rsidRPr="000737E6">
              <w:t>5.5.2.5</w:t>
            </w:r>
            <w:r w:rsidRPr="000737E6">
              <w:rPr>
                <w:lang w:val="en-US"/>
              </w:rPr>
              <w:t xml:space="preserve">, receiving entity shall ignore any superfluous octets located at the end of the </w:t>
            </w:r>
            <w:r w:rsidRPr="000737E6">
              <w:t xml:space="preserve">not served by NG-RAN </w:t>
            </w:r>
            <w:r w:rsidRPr="000737E6">
              <w:rPr>
                <w:noProof/>
                <w:lang w:val="en-US"/>
              </w:rPr>
              <w:t>contents</w:t>
            </w:r>
            <w:r w:rsidRPr="000737E6">
              <w:rPr>
                <w:lang w:val="en-US"/>
              </w:rPr>
              <w:t>.</w:t>
            </w:r>
          </w:p>
        </w:tc>
      </w:tr>
    </w:tbl>
    <w:p w14:paraId="586BF112"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F0AA6" w:rsidRPr="000737E6" w14:paraId="3A1B0E6D" w14:textId="77777777" w:rsidTr="00CF0AA6">
        <w:trPr>
          <w:cantSplit/>
          <w:jc w:val="center"/>
        </w:trPr>
        <w:tc>
          <w:tcPr>
            <w:tcW w:w="708" w:type="dxa"/>
            <w:hideMark/>
          </w:tcPr>
          <w:p w14:paraId="400C3002" w14:textId="77777777" w:rsidR="00CF0AA6" w:rsidRPr="000737E6" w:rsidRDefault="00CF0AA6" w:rsidP="00CF0AA6">
            <w:pPr>
              <w:pStyle w:val="TAC"/>
            </w:pPr>
            <w:r w:rsidRPr="000737E6">
              <w:t>8</w:t>
            </w:r>
          </w:p>
        </w:tc>
        <w:tc>
          <w:tcPr>
            <w:tcW w:w="709" w:type="dxa"/>
            <w:hideMark/>
          </w:tcPr>
          <w:p w14:paraId="2E9A88DB" w14:textId="77777777" w:rsidR="00CF0AA6" w:rsidRPr="000737E6" w:rsidRDefault="00CF0AA6" w:rsidP="00CF0AA6">
            <w:pPr>
              <w:pStyle w:val="TAC"/>
            </w:pPr>
            <w:r w:rsidRPr="000737E6">
              <w:t>7</w:t>
            </w:r>
          </w:p>
        </w:tc>
        <w:tc>
          <w:tcPr>
            <w:tcW w:w="709" w:type="dxa"/>
            <w:hideMark/>
          </w:tcPr>
          <w:p w14:paraId="79810203" w14:textId="77777777" w:rsidR="00CF0AA6" w:rsidRPr="000737E6" w:rsidRDefault="00CF0AA6" w:rsidP="00CF0AA6">
            <w:pPr>
              <w:pStyle w:val="TAC"/>
            </w:pPr>
            <w:r w:rsidRPr="000737E6">
              <w:t>6</w:t>
            </w:r>
          </w:p>
        </w:tc>
        <w:tc>
          <w:tcPr>
            <w:tcW w:w="709" w:type="dxa"/>
            <w:hideMark/>
          </w:tcPr>
          <w:p w14:paraId="65371FBA" w14:textId="77777777" w:rsidR="00CF0AA6" w:rsidRPr="000737E6" w:rsidRDefault="00CF0AA6" w:rsidP="00CF0AA6">
            <w:pPr>
              <w:pStyle w:val="TAC"/>
            </w:pPr>
            <w:r w:rsidRPr="000737E6">
              <w:t>5</w:t>
            </w:r>
          </w:p>
        </w:tc>
        <w:tc>
          <w:tcPr>
            <w:tcW w:w="709" w:type="dxa"/>
            <w:hideMark/>
          </w:tcPr>
          <w:p w14:paraId="0EC91F7B" w14:textId="77777777" w:rsidR="00CF0AA6" w:rsidRPr="000737E6" w:rsidRDefault="00CF0AA6" w:rsidP="00CF0AA6">
            <w:pPr>
              <w:pStyle w:val="TAC"/>
            </w:pPr>
            <w:r w:rsidRPr="000737E6">
              <w:t>4</w:t>
            </w:r>
          </w:p>
        </w:tc>
        <w:tc>
          <w:tcPr>
            <w:tcW w:w="709" w:type="dxa"/>
            <w:hideMark/>
          </w:tcPr>
          <w:p w14:paraId="54C95D4A" w14:textId="77777777" w:rsidR="00CF0AA6" w:rsidRPr="000737E6" w:rsidRDefault="00CF0AA6" w:rsidP="00CF0AA6">
            <w:pPr>
              <w:pStyle w:val="TAC"/>
            </w:pPr>
            <w:r w:rsidRPr="000737E6">
              <w:t>3</w:t>
            </w:r>
          </w:p>
        </w:tc>
        <w:tc>
          <w:tcPr>
            <w:tcW w:w="709" w:type="dxa"/>
            <w:hideMark/>
          </w:tcPr>
          <w:p w14:paraId="4C0CD525" w14:textId="77777777" w:rsidR="00CF0AA6" w:rsidRPr="000737E6" w:rsidRDefault="00CF0AA6" w:rsidP="00CF0AA6">
            <w:pPr>
              <w:pStyle w:val="TAC"/>
            </w:pPr>
            <w:r w:rsidRPr="000737E6">
              <w:t>2</w:t>
            </w:r>
          </w:p>
        </w:tc>
        <w:tc>
          <w:tcPr>
            <w:tcW w:w="709" w:type="dxa"/>
            <w:hideMark/>
          </w:tcPr>
          <w:p w14:paraId="2359D08C" w14:textId="77777777" w:rsidR="00CF0AA6" w:rsidRPr="000737E6" w:rsidRDefault="00CF0AA6" w:rsidP="00CF0AA6">
            <w:pPr>
              <w:pStyle w:val="TAC"/>
            </w:pPr>
            <w:r w:rsidRPr="000737E6">
              <w:t>1</w:t>
            </w:r>
          </w:p>
        </w:tc>
        <w:tc>
          <w:tcPr>
            <w:tcW w:w="1346" w:type="dxa"/>
          </w:tcPr>
          <w:p w14:paraId="47A2581C" w14:textId="77777777" w:rsidR="00CF0AA6" w:rsidRPr="000737E6" w:rsidRDefault="00CF0AA6" w:rsidP="00CF0AA6">
            <w:pPr>
              <w:pStyle w:val="TAL"/>
            </w:pPr>
          </w:p>
        </w:tc>
      </w:tr>
      <w:tr w:rsidR="00CF0AA6" w:rsidRPr="000737E6" w14:paraId="198C3203"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0546C9" w14:textId="77777777" w:rsidR="00CF0AA6" w:rsidRPr="000737E6" w:rsidRDefault="00CF0AA6" w:rsidP="00CF0AA6">
            <w:pPr>
              <w:pStyle w:val="TAC"/>
              <w:rPr>
                <w:noProof/>
                <w:lang w:val="en-US"/>
              </w:rPr>
            </w:pPr>
          </w:p>
          <w:p w14:paraId="54796908" w14:textId="77777777" w:rsidR="00CF0AA6" w:rsidRPr="000737E6" w:rsidRDefault="00CF0AA6" w:rsidP="00CF0AA6">
            <w:pPr>
              <w:pStyle w:val="TAC"/>
            </w:pPr>
            <w:r w:rsidRPr="000737E6">
              <w:rPr>
                <w:noProof/>
                <w:lang w:val="en-US"/>
              </w:rPr>
              <w:t xml:space="preserve">Length of NR </w:t>
            </w:r>
            <w:r w:rsidRPr="000737E6">
              <w:t>radio parameters per geographical area list for UE-to-network relay discovery</w:t>
            </w:r>
            <w:r w:rsidRPr="000737E6">
              <w:rPr>
                <w:noProof/>
                <w:lang w:val="en-US"/>
              </w:rPr>
              <w:t xml:space="preserve"> contents</w:t>
            </w:r>
          </w:p>
        </w:tc>
        <w:tc>
          <w:tcPr>
            <w:tcW w:w="1346" w:type="dxa"/>
          </w:tcPr>
          <w:p w14:paraId="50BF33D8" w14:textId="77777777" w:rsidR="00CF0AA6" w:rsidRPr="000737E6" w:rsidRDefault="00CF0AA6" w:rsidP="00CF0AA6">
            <w:pPr>
              <w:pStyle w:val="TAL"/>
            </w:pPr>
            <w:r w:rsidRPr="000737E6">
              <w:t>octet o1+3</w:t>
            </w:r>
          </w:p>
          <w:p w14:paraId="5234BA70" w14:textId="77777777" w:rsidR="00CF0AA6" w:rsidRPr="000737E6" w:rsidRDefault="00CF0AA6" w:rsidP="00CF0AA6">
            <w:pPr>
              <w:pStyle w:val="TAL"/>
            </w:pPr>
          </w:p>
          <w:p w14:paraId="4BE133C7" w14:textId="77777777" w:rsidR="00CF0AA6" w:rsidRPr="000737E6" w:rsidRDefault="00CF0AA6" w:rsidP="00CF0AA6">
            <w:pPr>
              <w:pStyle w:val="TAL"/>
            </w:pPr>
            <w:r w:rsidRPr="000737E6">
              <w:t>octet o1+4</w:t>
            </w:r>
          </w:p>
        </w:tc>
      </w:tr>
      <w:tr w:rsidR="00CF0AA6" w:rsidRPr="000737E6" w14:paraId="06826441"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6752F7" w14:textId="77777777" w:rsidR="00CF0AA6" w:rsidRPr="000737E6" w:rsidRDefault="00CF0AA6" w:rsidP="00CF0AA6">
            <w:pPr>
              <w:pStyle w:val="TAC"/>
            </w:pPr>
          </w:p>
          <w:p w14:paraId="40E69836" w14:textId="77777777" w:rsidR="00CF0AA6" w:rsidRPr="000737E6" w:rsidRDefault="00CF0AA6" w:rsidP="00CF0AA6">
            <w:pPr>
              <w:pStyle w:val="TAC"/>
            </w:pPr>
            <w:r w:rsidRPr="000737E6">
              <w:t>Radio parameters per geographical area info 1</w:t>
            </w:r>
          </w:p>
        </w:tc>
        <w:tc>
          <w:tcPr>
            <w:tcW w:w="1346" w:type="dxa"/>
            <w:tcBorders>
              <w:top w:val="nil"/>
              <w:left w:val="single" w:sz="6" w:space="0" w:color="auto"/>
              <w:bottom w:val="nil"/>
              <w:right w:val="nil"/>
            </w:tcBorders>
          </w:tcPr>
          <w:p w14:paraId="696A1838" w14:textId="77777777" w:rsidR="00CF0AA6" w:rsidRPr="000737E6" w:rsidRDefault="00CF0AA6" w:rsidP="00CF0AA6">
            <w:pPr>
              <w:pStyle w:val="TAL"/>
            </w:pPr>
            <w:r w:rsidRPr="000737E6">
              <w:t>octet o1+5</w:t>
            </w:r>
          </w:p>
          <w:p w14:paraId="26301CEC" w14:textId="77777777" w:rsidR="00CF0AA6" w:rsidRPr="000737E6" w:rsidRDefault="00CF0AA6" w:rsidP="00CF0AA6">
            <w:pPr>
              <w:pStyle w:val="TAL"/>
            </w:pPr>
          </w:p>
          <w:p w14:paraId="1ED257E3" w14:textId="77777777" w:rsidR="00CF0AA6" w:rsidRPr="000737E6" w:rsidRDefault="00CF0AA6" w:rsidP="00CF0AA6">
            <w:pPr>
              <w:pStyle w:val="TAL"/>
            </w:pPr>
            <w:r w:rsidRPr="000737E6">
              <w:t>octet o510</w:t>
            </w:r>
          </w:p>
        </w:tc>
      </w:tr>
      <w:tr w:rsidR="00CF0AA6" w:rsidRPr="000737E6" w14:paraId="64DF5575"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CBB59" w14:textId="77777777" w:rsidR="00CF0AA6" w:rsidRPr="000737E6" w:rsidRDefault="00CF0AA6" w:rsidP="00CF0AA6">
            <w:pPr>
              <w:pStyle w:val="TAC"/>
            </w:pPr>
          </w:p>
          <w:p w14:paraId="41BC25D7" w14:textId="77777777" w:rsidR="00CF0AA6" w:rsidRPr="000737E6" w:rsidRDefault="00CF0AA6" w:rsidP="00CF0AA6">
            <w:pPr>
              <w:pStyle w:val="TAC"/>
            </w:pPr>
            <w:r w:rsidRPr="000737E6">
              <w:t>Radio parameters per geographical area info 2</w:t>
            </w:r>
          </w:p>
        </w:tc>
        <w:tc>
          <w:tcPr>
            <w:tcW w:w="1346" w:type="dxa"/>
            <w:tcBorders>
              <w:top w:val="nil"/>
              <w:left w:val="single" w:sz="6" w:space="0" w:color="auto"/>
              <w:bottom w:val="nil"/>
              <w:right w:val="nil"/>
            </w:tcBorders>
          </w:tcPr>
          <w:p w14:paraId="6A048125" w14:textId="77777777" w:rsidR="00CF0AA6" w:rsidRPr="000737E6" w:rsidRDefault="00CF0AA6" w:rsidP="00CF0AA6">
            <w:pPr>
              <w:pStyle w:val="TAL"/>
            </w:pPr>
            <w:r w:rsidRPr="000737E6">
              <w:t>octet (o510+1)*</w:t>
            </w:r>
          </w:p>
          <w:p w14:paraId="49DB52B0" w14:textId="77777777" w:rsidR="00CF0AA6" w:rsidRPr="000737E6" w:rsidRDefault="00CF0AA6" w:rsidP="00CF0AA6">
            <w:pPr>
              <w:pStyle w:val="TAL"/>
            </w:pPr>
          </w:p>
          <w:p w14:paraId="7E001981" w14:textId="77777777" w:rsidR="00CF0AA6" w:rsidRPr="000737E6" w:rsidRDefault="00CF0AA6" w:rsidP="00CF0AA6">
            <w:pPr>
              <w:pStyle w:val="TAL"/>
            </w:pPr>
            <w:r w:rsidRPr="000737E6">
              <w:t>octet o511*</w:t>
            </w:r>
          </w:p>
        </w:tc>
      </w:tr>
      <w:tr w:rsidR="00CF0AA6" w:rsidRPr="000737E6" w14:paraId="69A33352"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DE6369" w14:textId="77777777" w:rsidR="00CF0AA6" w:rsidRPr="000737E6" w:rsidRDefault="00CF0AA6" w:rsidP="00CF0AA6">
            <w:pPr>
              <w:pStyle w:val="TAC"/>
            </w:pPr>
          </w:p>
          <w:p w14:paraId="7C98A149" w14:textId="77777777" w:rsidR="00CF0AA6" w:rsidRPr="000737E6" w:rsidRDefault="00CF0AA6" w:rsidP="00CF0AA6">
            <w:pPr>
              <w:pStyle w:val="TAC"/>
            </w:pPr>
            <w:r w:rsidRPr="000737E6">
              <w:t>...</w:t>
            </w:r>
          </w:p>
        </w:tc>
        <w:tc>
          <w:tcPr>
            <w:tcW w:w="1346" w:type="dxa"/>
            <w:tcBorders>
              <w:top w:val="nil"/>
              <w:left w:val="single" w:sz="6" w:space="0" w:color="auto"/>
              <w:bottom w:val="nil"/>
              <w:right w:val="nil"/>
            </w:tcBorders>
          </w:tcPr>
          <w:p w14:paraId="06706E2D" w14:textId="77777777" w:rsidR="00CF0AA6" w:rsidRPr="000737E6" w:rsidRDefault="00CF0AA6" w:rsidP="00CF0AA6">
            <w:pPr>
              <w:pStyle w:val="TAL"/>
              <w:rPr>
                <w:lang w:val="sv-SE"/>
              </w:rPr>
            </w:pPr>
            <w:r w:rsidRPr="000737E6">
              <w:rPr>
                <w:lang w:val="sv-SE"/>
              </w:rPr>
              <w:t>octet (</w:t>
            </w:r>
            <w:r w:rsidRPr="000737E6">
              <w:t>o511+1)</w:t>
            </w:r>
            <w:r w:rsidRPr="000737E6">
              <w:rPr>
                <w:lang w:val="sv-SE"/>
              </w:rPr>
              <w:t>*</w:t>
            </w:r>
          </w:p>
          <w:p w14:paraId="223F632E" w14:textId="77777777" w:rsidR="00CF0AA6" w:rsidRPr="000737E6" w:rsidRDefault="00CF0AA6" w:rsidP="00CF0AA6">
            <w:pPr>
              <w:pStyle w:val="TAL"/>
              <w:rPr>
                <w:lang w:val="sv-SE"/>
              </w:rPr>
            </w:pPr>
          </w:p>
          <w:p w14:paraId="74CCA357" w14:textId="77777777" w:rsidR="00CF0AA6" w:rsidRPr="000737E6" w:rsidRDefault="00CF0AA6" w:rsidP="00CF0AA6">
            <w:pPr>
              <w:pStyle w:val="TAL"/>
              <w:rPr>
                <w:lang w:val="sv-SE"/>
              </w:rPr>
            </w:pPr>
            <w:r w:rsidRPr="000737E6">
              <w:rPr>
                <w:lang w:val="sv-SE"/>
              </w:rPr>
              <w:t xml:space="preserve">octet </w:t>
            </w:r>
            <w:r w:rsidRPr="000737E6">
              <w:t>o512</w:t>
            </w:r>
            <w:r w:rsidRPr="000737E6">
              <w:rPr>
                <w:lang w:val="sv-SE"/>
              </w:rPr>
              <w:t>*</w:t>
            </w:r>
          </w:p>
        </w:tc>
      </w:tr>
      <w:tr w:rsidR="00CF0AA6" w:rsidRPr="000737E6" w14:paraId="7EC6B390"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F4AE3A" w14:textId="77777777" w:rsidR="00CF0AA6" w:rsidRPr="000737E6" w:rsidRDefault="00CF0AA6" w:rsidP="00CF0AA6">
            <w:pPr>
              <w:pStyle w:val="TAC"/>
              <w:rPr>
                <w:lang w:val="en-US"/>
              </w:rPr>
            </w:pPr>
          </w:p>
          <w:p w14:paraId="29CCADF4" w14:textId="77777777" w:rsidR="00CF0AA6" w:rsidRPr="000737E6" w:rsidRDefault="00CF0AA6" w:rsidP="00CF0AA6">
            <w:pPr>
              <w:pStyle w:val="TAC"/>
            </w:pPr>
            <w:r w:rsidRPr="000737E6">
              <w:t>Radio parameters per geographical area</w:t>
            </w:r>
            <w:r w:rsidRPr="000737E6">
              <w:rPr>
                <w:noProof/>
                <w:lang w:val="en-US"/>
              </w:rPr>
              <w:t xml:space="preserve"> info n</w:t>
            </w:r>
          </w:p>
        </w:tc>
        <w:tc>
          <w:tcPr>
            <w:tcW w:w="1346" w:type="dxa"/>
            <w:tcBorders>
              <w:top w:val="nil"/>
              <w:left w:val="single" w:sz="6" w:space="0" w:color="auto"/>
              <w:bottom w:val="nil"/>
              <w:right w:val="nil"/>
            </w:tcBorders>
          </w:tcPr>
          <w:p w14:paraId="2C3A3D0A" w14:textId="77777777" w:rsidR="00CF0AA6" w:rsidRPr="000737E6" w:rsidRDefault="00CF0AA6" w:rsidP="00CF0AA6">
            <w:pPr>
              <w:pStyle w:val="TAL"/>
              <w:rPr>
                <w:lang w:val="sv-SE"/>
              </w:rPr>
            </w:pPr>
            <w:r w:rsidRPr="000737E6">
              <w:rPr>
                <w:lang w:val="sv-SE"/>
              </w:rPr>
              <w:t>octet (o512+1)*</w:t>
            </w:r>
          </w:p>
          <w:p w14:paraId="5144627A" w14:textId="77777777" w:rsidR="00CF0AA6" w:rsidRPr="000737E6" w:rsidRDefault="00CF0AA6" w:rsidP="00CF0AA6">
            <w:pPr>
              <w:pStyle w:val="TAL"/>
              <w:rPr>
                <w:lang w:val="sv-SE"/>
              </w:rPr>
            </w:pPr>
          </w:p>
          <w:p w14:paraId="4782C4DA" w14:textId="77777777" w:rsidR="00CF0AA6" w:rsidRPr="000737E6" w:rsidRDefault="00CF0AA6" w:rsidP="00CF0AA6">
            <w:pPr>
              <w:pStyle w:val="TAL"/>
              <w:rPr>
                <w:lang w:val="sv-SE"/>
              </w:rPr>
            </w:pPr>
            <w:r w:rsidRPr="000737E6">
              <w:rPr>
                <w:lang w:val="sv-SE"/>
              </w:rPr>
              <w:t>octet o51*</w:t>
            </w:r>
          </w:p>
        </w:tc>
      </w:tr>
    </w:tbl>
    <w:p w14:paraId="27E38962" w14:textId="77777777" w:rsidR="00CF0AA6" w:rsidRPr="000737E6" w:rsidRDefault="00CF0AA6" w:rsidP="00CF0AA6">
      <w:pPr>
        <w:pStyle w:val="TF"/>
      </w:pPr>
      <w:r w:rsidRPr="000737E6">
        <w:t>Figure 5.5.2.6: NR radio parameters per geographical area list for UE-to-network relay discovery</w:t>
      </w:r>
    </w:p>
    <w:p w14:paraId="5F1A47FF" w14:textId="77777777" w:rsidR="00CF0AA6" w:rsidRPr="000737E6" w:rsidRDefault="00CF0AA6" w:rsidP="00CF0AA6">
      <w:pPr>
        <w:pStyle w:val="TH"/>
      </w:pPr>
      <w:r w:rsidRPr="000737E6">
        <w:t>Table 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16791A5F"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0E48E1D9" w14:textId="77777777" w:rsidR="00CF0AA6" w:rsidRPr="000737E6" w:rsidRDefault="00CF0AA6" w:rsidP="00CF0AA6">
            <w:pPr>
              <w:pStyle w:val="TAL"/>
            </w:pPr>
            <w:r w:rsidRPr="000737E6">
              <w:t>Radio parameters per geographical area info:</w:t>
            </w:r>
          </w:p>
          <w:p w14:paraId="1D0CFE00" w14:textId="77777777" w:rsidR="00CF0AA6" w:rsidRPr="000737E6" w:rsidRDefault="00CF0AA6" w:rsidP="00CF0AA6">
            <w:pPr>
              <w:pStyle w:val="TAL"/>
            </w:pPr>
            <w:r w:rsidRPr="000737E6">
              <w:t>The radio parameters per geographical area info field is coded according to figure 5.5.2.8 and table 5.5.2.8</w:t>
            </w:r>
            <w:r w:rsidRPr="000737E6">
              <w:rPr>
                <w:noProof/>
                <w:lang w:val="en-US"/>
              </w:rPr>
              <w:t>.</w:t>
            </w:r>
          </w:p>
        </w:tc>
      </w:tr>
      <w:tr w:rsidR="00CF0AA6" w:rsidRPr="000737E6" w14:paraId="69C515A9"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3EF57638" w14:textId="77777777" w:rsidR="00CF0AA6" w:rsidRPr="000737E6" w:rsidRDefault="00CF0AA6" w:rsidP="00CF0AA6">
            <w:pPr>
              <w:pStyle w:val="TAL"/>
            </w:pPr>
          </w:p>
        </w:tc>
      </w:tr>
    </w:tbl>
    <w:p w14:paraId="48DCF3FF"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F0AA6" w:rsidRPr="000737E6" w14:paraId="4D43AA94" w14:textId="77777777" w:rsidTr="00CF0AA6">
        <w:trPr>
          <w:cantSplit/>
          <w:jc w:val="center"/>
        </w:trPr>
        <w:tc>
          <w:tcPr>
            <w:tcW w:w="708" w:type="dxa"/>
            <w:hideMark/>
          </w:tcPr>
          <w:p w14:paraId="5F896449" w14:textId="77777777" w:rsidR="00CF0AA6" w:rsidRPr="000737E6" w:rsidRDefault="00CF0AA6" w:rsidP="00CF0AA6">
            <w:pPr>
              <w:pStyle w:val="TAC"/>
            </w:pPr>
            <w:r w:rsidRPr="000737E6">
              <w:lastRenderedPageBreak/>
              <w:t>8</w:t>
            </w:r>
          </w:p>
        </w:tc>
        <w:tc>
          <w:tcPr>
            <w:tcW w:w="709" w:type="dxa"/>
            <w:hideMark/>
          </w:tcPr>
          <w:p w14:paraId="34D93EE1" w14:textId="77777777" w:rsidR="00CF0AA6" w:rsidRPr="000737E6" w:rsidRDefault="00CF0AA6" w:rsidP="00CF0AA6">
            <w:pPr>
              <w:pStyle w:val="TAC"/>
            </w:pPr>
            <w:r w:rsidRPr="000737E6">
              <w:t>7</w:t>
            </w:r>
          </w:p>
        </w:tc>
        <w:tc>
          <w:tcPr>
            <w:tcW w:w="709" w:type="dxa"/>
            <w:hideMark/>
          </w:tcPr>
          <w:p w14:paraId="0D4E08F8" w14:textId="77777777" w:rsidR="00CF0AA6" w:rsidRPr="000737E6" w:rsidRDefault="00CF0AA6" w:rsidP="00CF0AA6">
            <w:pPr>
              <w:pStyle w:val="TAC"/>
            </w:pPr>
            <w:r w:rsidRPr="000737E6">
              <w:t>6</w:t>
            </w:r>
          </w:p>
        </w:tc>
        <w:tc>
          <w:tcPr>
            <w:tcW w:w="709" w:type="dxa"/>
            <w:hideMark/>
          </w:tcPr>
          <w:p w14:paraId="05BAD3A9" w14:textId="77777777" w:rsidR="00CF0AA6" w:rsidRPr="000737E6" w:rsidRDefault="00CF0AA6" w:rsidP="00CF0AA6">
            <w:pPr>
              <w:pStyle w:val="TAC"/>
            </w:pPr>
            <w:r w:rsidRPr="000737E6">
              <w:t>5</w:t>
            </w:r>
          </w:p>
        </w:tc>
        <w:tc>
          <w:tcPr>
            <w:tcW w:w="709" w:type="dxa"/>
            <w:hideMark/>
          </w:tcPr>
          <w:p w14:paraId="6B56AB65" w14:textId="77777777" w:rsidR="00CF0AA6" w:rsidRPr="000737E6" w:rsidRDefault="00CF0AA6" w:rsidP="00CF0AA6">
            <w:pPr>
              <w:pStyle w:val="TAC"/>
            </w:pPr>
            <w:r w:rsidRPr="000737E6">
              <w:t>4</w:t>
            </w:r>
          </w:p>
        </w:tc>
        <w:tc>
          <w:tcPr>
            <w:tcW w:w="709" w:type="dxa"/>
            <w:hideMark/>
          </w:tcPr>
          <w:p w14:paraId="76FA39F3" w14:textId="77777777" w:rsidR="00CF0AA6" w:rsidRPr="000737E6" w:rsidRDefault="00CF0AA6" w:rsidP="00CF0AA6">
            <w:pPr>
              <w:pStyle w:val="TAC"/>
            </w:pPr>
            <w:r w:rsidRPr="000737E6">
              <w:t>3</w:t>
            </w:r>
          </w:p>
        </w:tc>
        <w:tc>
          <w:tcPr>
            <w:tcW w:w="709" w:type="dxa"/>
            <w:hideMark/>
          </w:tcPr>
          <w:p w14:paraId="788E0DA5" w14:textId="77777777" w:rsidR="00CF0AA6" w:rsidRPr="000737E6" w:rsidRDefault="00CF0AA6" w:rsidP="00CF0AA6">
            <w:pPr>
              <w:pStyle w:val="TAC"/>
            </w:pPr>
            <w:r w:rsidRPr="000737E6">
              <w:t>2</w:t>
            </w:r>
          </w:p>
        </w:tc>
        <w:tc>
          <w:tcPr>
            <w:tcW w:w="709" w:type="dxa"/>
            <w:hideMark/>
          </w:tcPr>
          <w:p w14:paraId="7CAE6235" w14:textId="77777777" w:rsidR="00CF0AA6" w:rsidRPr="000737E6" w:rsidRDefault="00CF0AA6" w:rsidP="00CF0AA6">
            <w:pPr>
              <w:pStyle w:val="TAC"/>
            </w:pPr>
            <w:r w:rsidRPr="000737E6">
              <w:t>1</w:t>
            </w:r>
          </w:p>
        </w:tc>
        <w:tc>
          <w:tcPr>
            <w:tcW w:w="1346" w:type="dxa"/>
          </w:tcPr>
          <w:p w14:paraId="48FA816A" w14:textId="77777777" w:rsidR="00CF0AA6" w:rsidRPr="000737E6" w:rsidRDefault="00CF0AA6" w:rsidP="00CF0AA6">
            <w:pPr>
              <w:pStyle w:val="TAL"/>
            </w:pPr>
          </w:p>
        </w:tc>
      </w:tr>
      <w:tr w:rsidR="00CF0AA6" w:rsidRPr="000737E6" w14:paraId="4FE6F576"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F3DF42" w14:textId="77777777" w:rsidR="00CF0AA6" w:rsidRPr="000737E6" w:rsidRDefault="00CF0AA6" w:rsidP="00CF0AA6">
            <w:pPr>
              <w:pStyle w:val="TAC"/>
              <w:rPr>
                <w:noProof/>
                <w:lang w:val="en-US"/>
              </w:rPr>
            </w:pPr>
          </w:p>
          <w:p w14:paraId="21C8CB9C" w14:textId="77777777" w:rsidR="00CF0AA6" w:rsidRPr="000737E6" w:rsidRDefault="00CF0AA6" w:rsidP="00CF0AA6">
            <w:pPr>
              <w:pStyle w:val="TAC"/>
            </w:pPr>
            <w:r w:rsidRPr="000737E6">
              <w:rPr>
                <w:noProof/>
                <w:lang w:val="en-US"/>
              </w:rPr>
              <w:t xml:space="preserve">Length of NR </w:t>
            </w:r>
            <w:r w:rsidRPr="000737E6">
              <w:t>radio parameters per geographical area list for UE-to-network relay communication</w:t>
            </w:r>
            <w:r w:rsidRPr="000737E6">
              <w:rPr>
                <w:noProof/>
                <w:lang w:val="en-US"/>
              </w:rPr>
              <w:t xml:space="preserve"> contents</w:t>
            </w:r>
          </w:p>
        </w:tc>
        <w:tc>
          <w:tcPr>
            <w:tcW w:w="1346" w:type="dxa"/>
          </w:tcPr>
          <w:p w14:paraId="2F37D0FA" w14:textId="77777777" w:rsidR="00CF0AA6" w:rsidRPr="000737E6" w:rsidRDefault="00CF0AA6" w:rsidP="00CF0AA6">
            <w:pPr>
              <w:pStyle w:val="TAL"/>
            </w:pPr>
            <w:r w:rsidRPr="000737E6">
              <w:t>octet o51+1</w:t>
            </w:r>
          </w:p>
          <w:p w14:paraId="0B58CE3B" w14:textId="77777777" w:rsidR="00CF0AA6" w:rsidRPr="000737E6" w:rsidRDefault="00CF0AA6" w:rsidP="00CF0AA6">
            <w:pPr>
              <w:pStyle w:val="TAL"/>
            </w:pPr>
          </w:p>
          <w:p w14:paraId="68EC64E1" w14:textId="77777777" w:rsidR="00CF0AA6" w:rsidRPr="000737E6" w:rsidRDefault="00CF0AA6" w:rsidP="00CF0AA6">
            <w:pPr>
              <w:pStyle w:val="TAL"/>
            </w:pPr>
            <w:r w:rsidRPr="000737E6">
              <w:t>octet o51+2</w:t>
            </w:r>
          </w:p>
        </w:tc>
      </w:tr>
      <w:tr w:rsidR="00CF0AA6" w:rsidRPr="000737E6" w14:paraId="36FAD472"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639505" w14:textId="77777777" w:rsidR="00CF0AA6" w:rsidRPr="000737E6" w:rsidRDefault="00CF0AA6" w:rsidP="00CF0AA6">
            <w:pPr>
              <w:pStyle w:val="TAC"/>
            </w:pPr>
          </w:p>
          <w:p w14:paraId="0958C2E7" w14:textId="77777777" w:rsidR="00CF0AA6" w:rsidRPr="000737E6" w:rsidRDefault="00CF0AA6" w:rsidP="00CF0AA6">
            <w:pPr>
              <w:pStyle w:val="TAC"/>
            </w:pPr>
            <w:r w:rsidRPr="000737E6">
              <w:t>Radio parameters per geographical area info 1</w:t>
            </w:r>
          </w:p>
        </w:tc>
        <w:tc>
          <w:tcPr>
            <w:tcW w:w="1346" w:type="dxa"/>
            <w:tcBorders>
              <w:top w:val="nil"/>
              <w:left w:val="single" w:sz="6" w:space="0" w:color="auto"/>
              <w:bottom w:val="nil"/>
              <w:right w:val="nil"/>
            </w:tcBorders>
          </w:tcPr>
          <w:p w14:paraId="2D39C27B" w14:textId="77777777" w:rsidR="00CF0AA6" w:rsidRPr="000737E6" w:rsidRDefault="00CF0AA6" w:rsidP="00CF0AA6">
            <w:pPr>
              <w:pStyle w:val="TAL"/>
            </w:pPr>
            <w:r w:rsidRPr="000737E6">
              <w:t>octet o51+3</w:t>
            </w:r>
          </w:p>
          <w:p w14:paraId="1BE6A2C1" w14:textId="77777777" w:rsidR="00CF0AA6" w:rsidRPr="000737E6" w:rsidRDefault="00CF0AA6" w:rsidP="00CF0AA6">
            <w:pPr>
              <w:pStyle w:val="TAL"/>
            </w:pPr>
          </w:p>
          <w:p w14:paraId="79FE972F" w14:textId="77777777" w:rsidR="00CF0AA6" w:rsidRPr="000737E6" w:rsidRDefault="00CF0AA6" w:rsidP="00CF0AA6">
            <w:pPr>
              <w:pStyle w:val="TAL"/>
            </w:pPr>
            <w:r w:rsidRPr="000737E6">
              <w:t>octet o513</w:t>
            </w:r>
          </w:p>
        </w:tc>
      </w:tr>
      <w:tr w:rsidR="00CF0AA6" w:rsidRPr="000737E6" w14:paraId="77719310"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B4E252" w14:textId="77777777" w:rsidR="00CF0AA6" w:rsidRPr="000737E6" w:rsidRDefault="00CF0AA6" w:rsidP="00CF0AA6">
            <w:pPr>
              <w:pStyle w:val="TAC"/>
            </w:pPr>
          </w:p>
          <w:p w14:paraId="695B3383" w14:textId="77777777" w:rsidR="00CF0AA6" w:rsidRPr="000737E6" w:rsidRDefault="00CF0AA6" w:rsidP="00CF0AA6">
            <w:pPr>
              <w:pStyle w:val="TAC"/>
            </w:pPr>
            <w:r w:rsidRPr="000737E6">
              <w:t>Radio parameters per geographical area info 2</w:t>
            </w:r>
          </w:p>
        </w:tc>
        <w:tc>
          <w:tcPr>
            <w:tcW w:w="1346" w:type="dxa"/>
            <w:tcBorders>
              <w:top w:val="nil"/>
              <w:left w:val="single" w:sz="6" w:space="0" w:color="auto"/>
              <w:bottom w:val="nil"/>
              <w:right w:val="nil"/>
            </w:tcBorders>
          </w:tcPr>
          <w:p w14:paraId="6AD40C9E" w14:textId="77777777" w:rsidR="00CF0AA6" w:rsidRPr="000737E6" w:rsidRDefault="00CF0AA6" w:rsidP="00CF0AA6">
            <w:pPr>
              <w:pStyle w:val="TAL"/>
            </w:pPr>
            <w:r w:rsidRPr="000737E6">
              <w:t>octet (o513+1)*</w:t>
            </w:r>
          </w:p>
          <w:p w14:paraId="63F4F60B" w14:textId="77777777" w:rsidR="00CF0AA6" w:rsidRPr="000737E6" w:rsidRDefault="00CF0AA6" w:rsidP="00CF0AA6">
            <w:pPr>
              <w:pStyle w:val="TAL"/>
            </w:pPr>
          </w:p>
          <w:p w14:paraId="478FEC85" w14:textId="77777777" w:rsidR="00CF0AA6" w:rsidRPr="000737E6" w:rsidRDefault="00CF0AA6" w:rsidP="00CF0AA6">
            <w:pPr>
              <w:pStyle w:val="TAL"/>
            </w:pPr>
            <w:r w:rsidRPr="000737E6">
              <w:t>octet o514*</w:t>
            </w:r>
          </w:p>
        </w:tc>
      </w:tr>
      <w:tr w:rsidR="00CF0AA6" w:rsidRPr="000737E6" w14:paraId="4DD3A642"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23CA77" w14:textId="77777777" w:rsidR="00CF0AA6" w:rsidRPr="000737E6" w:rsidRDefault="00CF0AA6" w:rsidP="00CF0AA6">
            <w:pPr>
              <w:pStyle w:val="TAC"/>
            </w:pPr>
          </w:p>
          <w:p w14:paraId="071B289A" w14:textId="77777777" w:rsidR="00CF0AA6" w:rsidRPr="000737E6" w:rsidRDefault="00CF0AA6" w:rsidP="00CF0AA6">
            <w:pPr>
              <w:pStyle w:val="TAC"/>
            </w:pPr>
            <w:r w:rsidRPr="000737E6">
              <w:t>...</w:t>
            </w:r>
          </w:p>
        </w:tc>
        <w:tc>
          <w:tcPr>
            <w:tcW w:w="1346" w:type="dxa"/>
            <w:tcBorders>
              <w:top w:val="nil"/>
              <w:left w:val="single" w:sz="6" w:space="0" w:color="auto"/>
              <w:bottom w:val="nil"/>
              <w:right w:val="nil"/>
            </w:tcBorders>
          </w:tcPr>
          <w:p w14:paraId="37F1489A" w14:textId="77777777" w:rsidR="00CF0AA6" w:rsidRPr="000737E6" w:rsidRDefault="00CF0AA6" w:rsidP="00CF0AA6">
            <w:pPr>
              <w:pStyle w:val="TAL"/>
              <w:rPr>
                <w:lang w:val="sv-SE"/>
              </w:rPr>
            </w:pPr>
            <w:r w:rsidRPr="000737E6">
              <w:rPr>
                <w:lang w:val="sv-SE"/>
              </w:rPr>
              <w:t>octet (</w:t>
            </w:r>
            <w:r w:rsidRPr="000737E6">
              <w:t>o514+1)</w:t>
            </w:r>
            <w:r w:rsidRPr="000737E6">
              <w:rPr>
                <w:lang w:val="sv-SE"/>
              </w:rPr>
              <w:t>*</w:t>
            </w:r>
          </w:p>
          <w:p w14:paraId="3E7B1FAD" w14:textId="77777777" w:rsidR="00CF0AA6" w:rsidRPr="000737E6" w:rsidRDefault="00CF0AA6" w:rsidP="00CF0AA6">
            <w:pPr>
              <w:pStyle w:val="TAL"/>
              <w:rPr>
                <w:lang w:val="sv-SE"/>
              </w:rPr>
            </w:pPr>
          </w:p>
          <w:p w14:paraId="147B00A0" w14:textId="77777777" w:rsidR="00CF0AA6" w:rsidRPr="000737E6" w:rsidRDefault="00CF0AA6" w:rsidP="00CF0AA6">
            <w:pPr>
              <w:pStyle w:val="TAL"/>
              <w:rPr>
                <w:lang w:val="sv-SE"/>
              </w:rPr>
            </w:pPr>
            <w:r w:rsidRPr="000737E6">
              <w:rPr>
                <w:lang w:val="sv-SE"/>
              </w:rPr>
              <w:t xml:space="preserve">octet </w:t>
            </w:r>
            <w:r w:rsidRPr="000737E6">
              <w:t>o515</w:t>
            </w:r>
            <w:r w:rsidRPr="000737E6">
              <w:rPr>
                <w:lang w:val="sv-SE"/>
              </w:rPr>
              <w:t>*</w:t>
            </w:r>
          </w:p>
        </w:tc>
      </w:tr>
      <w:tr w:rsidR="00CF0AA6" w:rsidRPr="000737E6" w14:paraId="0D9C8D27"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9E0B4A" w14:textId="77777777" w:rsidR="00CF0AA6" w:rsidRPr="000737E6" w:rsidRDefault="00CF0AA6" w:rsidP="00CF0AA6">
            <w:pPr>
              <w:pStyle w:val="TAC"/>
              <w:rPr>
                <w:lang w:val="en-US"/>
              </w:rPr>
            </w:pPr>
          </w:p>
          <w:p w14:paraId="09240382" w14:textId="77777777" w:rsidR="00CF0AA6" w:rsidRPr="000737E6" w:rsidRDefault="00CF0AA6" w:rsidP="00CF0AA6">
            <w:pPr>
              <w:pStyle w:val="TAC"/>
            </w:pPr>
            <w:r w:rsidRPr="000737E6">
              <w:t>Radio parameters per geographical area</w:t>
            </w:r>
            <w:r w:rsidRPr="000737E6">
              <w:rPr>
                <w:noProof/>
                <w:lang w:val="en-US"/>
              </w:rPr>
              <w:t xml:space="preserve"> info n</w:t>
            </w:r>
          </w:p>
        </w:tc>
        <w:tc>
          <w:tcPr>
            <w:tcW w:w="1346" w:type="dxa"/>
            <w:tcBorders>
              <w:top w:val="nil"/>
              <w:left w:val="single" w:sz="6" w:space="0" w:color="auto"/>
              <w:bottom w:val="nil"/>
              <w:right w:val="nil"/>
            </w:tcBorders>
          </w:tcPr>
          <w:p w14:paraId="45A73BBD" w14:textId="77777777" w:rsidR="00CF0AA6" w:rsidRPr="000737E6" w:rsidRDefault="00CF0AA6" w:rsidP="00CF0AA6">
            <w:pPr>
              <w:pStyle w:val="TAL"/>
              <w:rPr>
                <w:lang w:val="sv-SE"/>
              </w:rPr>
            </w:pPr>
            <w:r w:rsidRPr="000737E6">
              <w:rPr>
                <w:lang w:val="sv-SE"/>
              </w:rPr>
              <w:t>octet (o515+1)*</w:t>
            </w:r>
          </w:p>
          <w:p w14:paraId="3BAB8D43" w14:textId="77777777" w:rsidR="00CF0AA6" w:rsidRPr="000737E6" w:rsidRDefault="00CF0AA6" w:rsidP="00CF0AA6">
            <w:pPr>
              <w:pStyle w:val="TAL"/>
              <w:rPr>
                <w:lang w:val="sv-SE"/>
              </w:rPr>
            </w:pPr>
          </w:p>
          <w:p w14:paraId="3F5727BE" w14:textId="77777777" w:rsidR="00CF0AA6" w:rsidRPr="000737E6" w:rsidRDefault="00CF0AA6" w:rsidP="00CF0AA6">
            <w:pPr>
              <w:pStyle w:val="TAL"/>
              <w:rPr>
                <w:lang w:val="sv-SE"/>
              </w:rPr>
            </w:pPr>
            <w:r w:rsidRPr="000737E6">
              <w:rPr>
                <w:lang w:val="sv-SE"/>
              </w:rPr>
              <w:t>octet o2*</w:t>
            </w:r>
          </w:p>
        </w:tc>
      </w:tr>
    </w:tbl>
    <w:p w14:paraId="49DFBE93" w14:textId="77777777" w:rsidR="00CF0AA6" w:rsidRPr="000737E6" w:rsidRDefault="00CF0AA6" w:rsidP="00CF0AA6">
      <w:pPr>
        <w:pStyle w:val="TF"/>
      </w:pPr>
      <w:r w:rsidRPr="000737E6">
        <w:t>Figure 5.5.2.7: NR radio parameters per geographical area list for UE-to-network relay communication</w:t>
      </w:r>
    </w:p>
    <w:p w14:paraId="279EEA17" w14:textId="77777777" w:rsidR="00CF0AA6" w:rsidRPr="000737E6" w:rsidRDefault="00CF0AA6" w:rsidP="00CF0AA6">
      <w:pPr>
        <w:pStyle w:val="TH"/>
      </w:pPr>
      <w:r w:rsidRPr="000737E6">
        <w:t>Table 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3E5E1784"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16874249" w14:textId="77777777" w:rsidR="00CF0AA6" w:rsidRPr="000737E6" w:rsidRDefault="00CF0AA6" w:rsidP="00CF0AA6">
            <w:pPr>
              <w:pStyle w:val="TAL"/>
            </w:pPr>
            <w:r w:rsidRPr="000737E6">
              <w:t>Radio parameters per geographical area info:</w:t>
            </w:r>
          </w:p>
          <w:p w14:paraId="5E069A66" w14:textId="77777777" w:rsidR="00CF0AA6" w:rsidRPr="000737E6" w:rsidRDefault="00CF0AA6" w:rsidP="00CF0AA6">
            <w:pPr>
              <w:pStyle w:val="TAL"/>
            </w:pPr>
            <w:r w:rsidRPr="000737E6">
              <w:t>The radio parameters per geographical area info field is coded according to figure 5.5.2.8 and table 5.5.2.8</w:t>
            </w:r>
            <w:r w:rsidRPr="000737E6">
              <w:rPr>
                <w:noProof/>
                <w:lang w:val="en-US"/>
              </w:rPr>
              <w:t>.</w:t>
            </w:r>
          </w:p>
        </w:tc>
      </w:tr>
      <w:tr w:rsidR="00CF0AA6" w:rsidRPr="000737E6" w14:paraId="669B7FD9"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3AB90256" w14:textId="77777777" w:rsidR="00CF0AA6" w:rsidRPr="000737E6" w:rsidRDefault="00CF0AA6" w:rsidP="00CF0AA6">
            <w:pPr>
              <w:pStyle w:val="TAL"/>
            </w:pPr>
          </w:p>
        </w:tc>
      </w:tr>
    </w:tbl>
    <w:p w14:paraId="7684832B"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F0AA6" w:rsidRPr="000737E6" w14:paraId="6918FE69" w14:textId="77777777" w:rsidTr="00CF0AA6">
        <w:trPr>
          <w:cantSplit/>
          <w:jc w:val="center"/>
        </w:trPr>
        <w:tc>
          <w:tcPr>
            <w:tcW w:w="708" w:type="dxa"/>
            <w:hideMark/>
          </w:tcPr>
          <w:p w14:paraId="54A8F292" w14:textId="77777777" w:rsidR="00CF0AA6" w:rsidRPr="000737E6" w:rsidRDefault="00CF0AA6" w:rsidP="00CF0AA6">
            <w:pPr>
              <w:pStyle w:val="TAC"/>
            </w:pPr>
            <w:r w:rsidRPr="000737E6">
              <w:t>8</w:t>
            </w:r>
          </w:p>
        </w:tc>
        <w:tc>
          <w:tcPr>
            <w:tcW w:w="709" w:type="dxa"/>
            <w:hideMark/>
          </w:tcPr>
          <w:p w14:paraId="706E9EE2" w14:textId="77777777" w:rsidR="00CF0AA6" w:rsidRPr="000737E6" w:rsidRDefault="00CF0AA6" w:rsidP="00CF0AA6">
            <w:pPr>
              <w:pStyle w:val="TAC"/>
            </w:pPr>
            <w:r w:rsidRPr="000737E6">
              <w:t>7</w:t>
            </w:r>
          </w:p>
        </w:tc>
        <w:tc>
          <w:tcPr>
            <w:tcW w:w="709" w:type="dxa"/>
            <w:hideMark/>
          </w:tcPr>
          <w:p w14:paraId="5ED227C1" w14:textId="77777777" w:rsidR="00CF0AA6" w:rsidRPr="000737E6" w:rsidRDefault="00CF0AA6" w:rsidP="00CF0AA6">
            <w:pPr>
              <w:pStyle w:val="TAC"/>
            </w:pPr>
            <w:r w:rsidRPr="000737E6">
              <w:t>6</w:t>
            </w:r>
          </w:p>
        </w:tc>
        <w:tc>
          <w:tcPr>
            <w:tcW w:w="709" w:type="dxa"/>
            <w:hideMark/>
          </w:tcPr>
          <w:p w14:paraId="3F4C076E" w14:textId="77777777" w:rsidR="00CF0AA6" w:rsidRPr="000737E6" w:rsidRDefault="00CF0AA6" w:rsidP="00CF0AA6">
            <w:pPr>
              <w:pStyle w:val="TAC"/>
            </w:pPr>
            <w:r w:rsidRPr="000737E6">
              <w:t>5</w:t>
            </w:r>
          </w:p>
        </w:tc>
        <w:tc>
          <w:tcPr>
            <w:tcW w:w="709" w:type="dxa"/>
            <w:hideMark/>
          </w:tcPr>
          <w:p w14:paraId="62C5EB83" w14:textId="77777777" w:rsidR="00CF0AA6" w:rsidRPr="000737E6" w:rsidRDefault="00CF0AA6" w:rsidP="00CF0AA6">
            <w:pPr>
              <w:pStyle w:val="TAC"/>
            </w:pPr>
            <w:r w:rsidRPr="000737E6">
              <w:t>4</w:t>
            </w:r>
          </w:p>
        </w:tc>
        <w:tc>
          <w:tcPr>
            <w:tcW w:w="709" w:type="dxa"/>
            <w:hideMark/>
          </w:tcPr>
          <w:p w14:paraId="5DE8F7A6" w14:textId="77777777" w:rsidR="00CF0AA6" w:rsidRPr="000737E6" w:rsidRDefault="00CF0AA6" w:rsidP="00CF0AA6">
            <w:pPr>
              <w:pStyle w:val="TAC"/>
            </w:pPr>
            <w:r w:rsidRPr="000737E6">
              <w:t>3</w:t>
            </w:r>
          </w:p>
        </w:tc>
        <w:tc>
          <w:tcPr>
            <w:tcW w:w="709" w:type="dxa"/>
            <w:hideMark/>
          </w:tcPr>
          <w:p w14:paraId="4D718D32" w14:textId="77777777" w:rsidR="00CF0AA6" w:rsidRPr="000737E6" w:rsidRDefault="00CF0AA6" w:rsidP="00CF0AA6">
            <w:pPr>
              <w:pStyle w:val="TAC"/>
            </w:pPr>
            <w:r w:rsidRPr="000737E6">
              <w:t>2</w:t>
            </w:r>
          </w:p>
        </w:tc>
        <w:tc>
          <w:tcPr>
            <w:tcW w:w="709" w:type="dxa"/>
            <w:hideMark/>
          </w:tcPr>
          <w:p w14:paraId="1842949A" w14:textId="77777777" w:rsidR="00CF0AA6" w:rsidRPr="000737E6" w:rsidRDefault="00CF0AA6" w:rsidP="00CF0AA6">
            <w:pPr>
              <w:pStyle w:val="TAC"/>
            </w:pPr>
            <w:r w:rsidRPr="000737E6">
              <w:t>1</w:t>
            </w:r>
          </w:p>
        </w:tc>
        <w:tc>
          <w:tcPr>
            <w:tcW w:w="1416" w:type="dxa"/>
          </w:tcPr>
          <w:p w14:paraId="4D4B9ED4" w14:textId="77777777" w:rsidR="00CF0AA6" w:rsidRPr="000737E6" w:rsidRDefault="00CF0AA6" w:rsidP="00CF0AA6">
            <w:pPr>
              <w:pStyle w:val="TAL"/>
            </w:pPr>
          </w:p>
        </w:tc>
      </w:tr>
      <w:tr w:rsidR="00CF0AA6" w:rsidRPr="000737E6" w14:paraId="7751348C"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E4E259" w14:textId="77777777" w:rsidR="00CF0AA6" w:rsidRPr="000737E6" w:rsidRDefault="00CF0AA6" w:rsidP="00CF0AA6">
            <w:pPr>
              <w:pStyle w:val="TAC"/>
            </w:pPr>
          </w:p>
          <w:p w14:paraId="2DCC793A" w14:textId="77777777" w:rsidR="00CF0AA6" w:rsidRPr="000737E6" w:rsidRDefault="00CF0AA6" w:rsidP="00CF0AA6">
            <w:pPr>
              <w:pStyle w:val="TAC"/>
            </w:pPr>
            <w:r w:rsidRPr="000737E6">
              <w:rPr>
                <w:noProof/>
                <w:lang w:val="en-US"/>
              </w:rPr>
              <w:t xml:space="preserve">Length of </w:t>
            </w:r>
            <w:r w:rsidRPr="000737E6">
              <w:t xml:space="preserve">radio parameters per geographical area </w:t>
            </w:r>
            <w:r w:rsidRPr="000737E6">
              <w:rPr>
                <w:noProof/>
                <w:lang w:val="en-US"/>
              </w:rPr>
              <w:t>contents</w:t>
            </w:r>
          </w:p>
        </w:tc>
        <w:tc>
          <w:tcPr>
            <w:tcW w:w="1416" w:type="dxa"/>
            <w:tcBorders>
              <w:top w:val="nil"/>
              <w:left w:val="single" w:sz="6" w:space="0" w:color="auto"/>
              <w:bottom w:val="nil"/>
              <w:right w:val="nil"/>
            </w:tcBorders>
          </w:tcPr>
          <w:p w14:paraId="18537A84" w14:textId="77777777" w:rsidR="00CF0AA6" w:rsidRPr="000737E6" w:rsidRDefault="00CF0AA6" w:rsidP="00CF0AA6">
            <w:pPr>
              <w:pStyle w:val="TAL"/>
            </w:pPr>
            <w:r w:rsidRPr="000737E6">
              <w:t>octet o510+1</w:t>
            </w:r>
          </w:p>
          <w:p w14:paraId="558FE8A0" w14:textId="77777777" w:rsidR="00CF0AA6" w:rsidRPr="000737E6" w:rsidRDefault="00CF0AA6" w:rsidP="00CF0AA6">
            <w:pPr>
              <w:pStyle w:val="TAL"/>
            </w:pPr>
          </w:p>
          <w:p w14:paraId="0CDC37B1" w14:textId="77777777" w:rsidR="00CF0AA6" w:rsidRPr="000737E6" w:rsidRDefault="00CF0AA6" w:rsidP="00CF0AA6">
            <w:pPr>
              <w:pStyle w:val="TAL"/>
            </w:pPr>
            <w:r w:rsidRPr="000737E6">
              <w:t>octet o510+2</w:t>
            </w:r>
          </w:p>
        </w:tc>
      </w:tr>
      <w:tr w:rsidR="00CF0AA6" w:rsidRPr="000737E6" w14:paraId="38C429BF"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59E85B" w14:textId="77777777" w:rsidR="00CF0AA6" w:rsidRPr="000737E6" w:rsidRDefault="00CF0AA6" w:rsidP="00CF0AA6">
            <w:pPr>
              <w:pStyle w:val="TAC"/>
            </w:pPr>
          </w:p>
          <w:p w14:paraId="7133AA85" w14:textId="77777777" w:rsidR="00CF0AA6" w:rsidRPr="000737E6" w:rsidRDefault="00CF0AA6" w:rsidP="00CF0AA6">
            <w:pPr>
              <w:pStyle w:val="TAC"/>
            </w:pPr>
            <w:r w:rsidRPr="000737E6">
              <w:t>Geographical area</w:t>
            </w:r>
          </w:p>
        </w:tc>
        <w:tc>
          <w:tcPr>
            <w:tcW w:w="1416" w:type="dxa"/>
            <w:tcBorders>
              <w:top w:val="nil"/>
              <w:left w:val="single" w:sz="6" w:space="0" w:color="auto"/>
              <w:bottom w:val="nil"/>
              <w:right w:val="nil"/>
            </w:tcBorders>
          </w:tcPr>
          <w:p w14:paraId="6621AAC0" w14:textId="77777777" w:rsidR="00CF0AA6" w:rsidRPr="000737E6" w:rsidRDefault="00CF0AA6" w:rsidP="00CF0AA6">
            <w:pPr>
              <w:pStyle w:val="TAL"/>
            </w:pPr>
            <w:r w:rsidRPr="000737E6">
              <w:t>octet o510+3</w:t>
            </w:r>
          </w:p>
          <w:p w14:paraId="34A0657C" w14:textId="77777777" w:rsidR="00CF0AA6" w:rsidRPr="000737E6" w:rsidRDefault="00CF0AA6" w:rsidP="00CF0AA6">
            <w:pPr>
              <w:pStyle w:val="TAL"/>
            </w:pPr>
          </w:p>
          <w:p w14:paraId="086228CE" w14:textId="77777777" w:rsidR="00CF0AA6" w:rsidRPr="000737E6" w:rsidRDefault="00CF0AA6" w:rsidP="00CF0AA6">
            <w:pPr>
              <w:pStyle w:val="TAL"/>
            </w:pPr>
            <w:r w:rsidRPr="000737E6">
              <w:t>octet o5100</w:t>
            </w:r>
          </w:p>
        </w:tc>
      </w:tr>
      <w:tr w:rsidR="00CF0AA6" w:rsidRPr="000737E6" w14:paraId="029D39E1"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826618" w14:textId="77777777" w:rsidR="00CF0AA6" w:rsidRPr="000737E6" w:rsidRDefault="00CF0AA6" w:rsidP="00CF0AA6">
            <w:pPr>
              <w:pStyle w:val="TAC"/>
            </w:pPr>
          </w:p>
          <w:p w14:paraId="1D937B2A" w14:textId="77777777" w:rsidR="00CF0AA6" w:rsidRPr="000737E6" w:rsidRDefault="00CF0AA6" w:rsidP="00CF0AA6">
            <w:pPr>
              <w:pStyle w:val="TAC"/>
            </w:pPr>
            <w:r w:rsidRPr="000737E6">
              <w:t>Radio parameters</w:t>
            </w:r>
          </w:p>
        </w:tc>
        <w:tc>
          <w:tcPr>
            <w:tcW w:w="1416" w:type="dxa"/>
            <w:tcBorders>
              <w:top w:val="nil"/>
              <w:left w:val="single" w:sz="6" w:space="0" w:color="auto"/>
              <w:bottom w:val="nil"/>
              <w:right w:val="nil"/>
            </w:tcBorders>
          </w:tcPr>
          <w:p w14:paraId="3DE8C8EF" w14:textId="77777777" w:rsidR="00CF0AA6" w:rsidRPr="000737E6" w:rsidRDefault="00CF0AA6" w:rsidP="00CF0AA6">
            <w:pPr>
              <w:pStyle w:val="TAL"/>
            </w:pPr>
            <w:r w:rsidRPr="000737E6">
              <w:t>octet o5100+1</w:t>
            </w:r>
          </w:p>
          <w:p w14:paraId="26714806" w14:textId="77777777" w:rsidR="00CF0AA6" w:rsidRPr="000737E6" w:rsidRDefault="00CF0AA6" w:rsidP="00CF0AA6">
            <w:pPr>
              <w:pStyle w:val="TAL"/>
            </w:pPr>
          </w:p>
          <w:p w14:paraId="62E4E7CB" w14:textId="77777777" w:rsidR="00CF0AA6" w:rsidRPr="000737E6" w:rsidRDefault="00CF0AA6" w:rsidP="00CF0AA6">
            <w:pPr>
              <w:pStyle w:val="TAL"/>
            </w:pPr>
            <w:r w:rsidRPr="000737E6">
              <w:t>octet o511-1</w:t>
            </w:r>
          </w:p>
        </w:tc>
      </w:tr>
      <w:tr w:rsidR="00CF0AA6" w:rsidRPr="000737E6" w14:paraId="4FCE1B1C" w14:textId="77777777" w:rsidTr="00CF0AA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4C22C20" w14:textId="77777777" w:rsidR="00CF0AA6" w:rsidRPr="000737E6" w:rsidRDefault="00CF0AA6" w:rsidP="00CF0AA6">
            <w:pPr>
              <w:pStyle w:val="TAC"/>
            </w:pPr>
            <w:r w:rsidRPr="000737E6">
              <w:t>MI</w:t>
            </w:r>
          </w:p>
        </w:tc>
        <w:tc>
          <w:tcPr>
            <w:tcW w:w="709" w:type="dxa"/>
            <w:tcBorders>
              <w:top w:val="single" w:sz="6" w:space="0" w:color="auto"/>
              <w:left w:val="single" w:sz="6" w:space="0" w:color="auto"/>
              <w:bottom w:val="single" w:sz="6" w:space="0" w:color="auto"/>
              <w:right w:val="single" w:sz="6" w:space="0" w:color="auto"/>
            </w:tcBorders>
            <w:hideMark/>
          </w:tcPr>
          <w:p w14:paraId="0823BB18" w14:textId="77777777" w:rsidR="00CF0AA6" w:rsidRPr="000737E6" w:rsidRDefault="00CF0AA6" w:rsidP="00CF0AA6">
            <w:pPr>
              <w:pStyle w:val="TAC"/>
            </w:pPr>
            <w:r w:rsidRPr="000737E6">
              <w:t>0</w:t>
            </w:r>
          </w:p>
          <w:p w14:paraId="5DCD4EAD" w14:textId="77777777" w:rsidR="00CF0AA6" w:rsidRPr="000737E6" w:rsidRDefault="00CF0AA6" w:rsidP="00CF0AA6">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28501D37" w14:textId="77777777" w:rsidR="00CF0AA6" w:rsidRPr="000737E6" w:rsidRDefault="00CF0AA6" w:rsidP="00CF0AA6">
            <w:pPr>
              <w:pStyle w:val="TAC"/>
            </w:pPr>
            <w:r w:rsidRPr="000737E6">
              <w:t>0</w:t>
            </w:r>
          </w:p>
          <w:p w14:paraId="247D7CB5" w14:textId="77777777" w:rsidR="00CF0AA6" w:rsidRPr="000737E6" w:rsidRDefault="00CF0AA6" w:rsidP="00CF0AA6">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7D25E84B" w14:textId="77777777" w:rsidR="00CF0AA6" w:rsidRPr="000737E6" w:rsidRDefault="00CF0AA6" w:rsidP="00CF0AA6">
            <w:pPr>
              <w:pStyle w:val="TAC"/>
            </w:pPr>
            <w:r w:rsidRPr="000737E6">
              <w:t>0</w:t>
            </w:r>
          </w:p>
          <w:p w14:paraId="324D7C75" w14:textId="77777777" w:rsidR="00CF0AA6" w:rsidRPr="000737E6" w:rsidRDefault="00CF0AA6" w:rsidP="00CF0AA6">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61AC6E0B" w14:textId="77777777" w:rsidR="00CF0AA6" w:rsidRPr="000737E6" w:rsidRDefault="00CF0AA6" w:rsidP="00CF0AA6">
            <w:pPr>
              <w:pStyle w:val="TAC"/>
            </w:pPr>
            <w:r w:rsidRPr="000737E6">
              <w:t>0</w:t>
            </w:r>
          </w:p>
          <w:p w14:paraId="2F067829" w14:textId="77777777" w:rsidR="00CF0AA6" w:rsidRPr="000737E6" w:rsidRDefault="00CF0AA6" w:rsidP="00CF0AA6">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263C8068" w14:textId="77777777" w:rsidR="00CF0AA6" w:rsidRPr="000737E6" w:rsidRDefault="00CF0AA6" w:rsidP="00CF0AA6">
            <w:pPr>
              <w:pStyle w:val="TAC"/>
            </w:pPr>
            <w:r w:rsidRPr="000737E6">
              <w:t>0</w:t>
            </w:r>
          </w:p>
          <w:p w14:paraId="7A16E281" w14:textId="77777777" w:rsidR="00CF0AA6" w:rsidRPr="000737E6" w:rsidRDefault="00CF0AA6" w:rsidP="00CF0AA6">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5AFC6F10" w14:textId="77777777" w:rsidR="00CF0AA6" w:rsidRPr="000737E6" w:rsidRDefault="00CF0AA6" w:rsidP="00CF0AA6">
            <w:pPr>
              <w:pStyle w:val="TAC"/>
            </w:pPr>
            <w:r w:rsidRPr="000737E6">
              <w:t>0</w:t>
            </w:r>
          </w:p>
          <w:p w14:paraId="213DB0ED" w14:textId="77777777" w:rsidR="00CF0AA6" w:rsidRPr="000737E6" w:rsidRDefault="00CF0AA6" w:rsidP="00CF0AA6">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56B92E17" w14:textId="77777777" w:rsidR="00CF0AA6" w:rsidRPr="000737E6" w:rsidRDefault="00CF0AA6" w:rsidP="00CF0AA6">
            <w:pPr>
              <w:pStyle w:val="TAC"/>
            </w:pPr>
            <w:r w:rsidRPr="000737E6">
              <w:t>0</w:t>
            </w:r>
          </w:p>
          <w:p w14:paraId="192A18D3" w14:textId="77777777" w:rsidR="00CF0AA6" w:rsidRPr="000737E6" w:rsidRDefault="00CF0AA6" w:rsidP="00CF0AA6">
            <w:pPr>
              <w:pStyle w:val="TAC"/>
            </w:pPr>
            <w:r w:rsidRPr="000737E6">
              <w:t>Spare</w:t>
            </w:r>
          </w:p>
        </w:tc>
        <w:tc>
          <w:tcPr>
            <w:tcW w:w="1416" w:type="dxa"/>
            <w:tcBorders>
              <w:top w:val="nil"/>
              <w:left w:val="single" w:sz="6" w:space="0" w:color="auto"/>
              <w:bottom w:val="nil"/>
              <w:right w:val="nil"/>
            </w:tcBorders>
            <w:hideMark/>
          </w:tcPr>
          <w:p w14:paraId="7F0722C7" w14:textId="77777777" w:rsidR="00CF0AA6" w:rsidRPr="000737E6" w:rsidRDefault="00CF0AA6" w:rsidP="00CF0AA6">
            <w:pPr>
              <w:pStyle w:val="TAL"/>
            </w:pPr>
            <w:r w:rsidRPr="000737E6">
              <w:t>octet o511</w:t>
            </w:r>
          </w:p>
        </w:tc>
      </w:tr>
    </w:tbl>
    <w:p w14:paraId="30F2F3E3" w14:textId="77777777" w:rsidR="00CF0AA6" w:rsidRPr="000737E6" w:rsidRDefault="00CF0AA6" w:rsidP="00CF0AA6">
      <w:pPr>
        <w:pStyle w:val="TF"/>
      </w:pPr>
      <w:r w:rsidRPr="000737E6">
        <w:t>Figure 5.5.2.8: Radio parameters per geographical area info</w:t>
      </w:r>
    </w:p>
    <w:p w14:paraId="738328D3" w14:textId="77777777" w:rsidR="00CF0AA6" w:rsidRPr="000737E6" w:rsidRDefault="00CF0AA6" w:rsidP="00CF0AA6">
      <w:pPr>
        <w:pStyle w:val="TH"/>
      </w:pPr>
      <w:r w:rsidRPr="000737E6">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0F317F87"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09C20CEF" w14:textId="77777777" w:rsidR="00CF0AA6" w:rsidRPr="000737E6" w:rsidRDefault="00CF0AA6" w:rsidP="00CF0AA6">
            <w:pPr>
              <w:pStyle w:val="TAL"/>
            </w:pPr>
            <w:r w:rsidRPr="000737E6">
              <w:t>Geographical area (octet o510+3 to o5100):</w:t>
            </w:r>
          </w:p>
          <w:p w14:paraId="7476DE0D" w14:textId="77777777" w:rsidR="00CF0AA6" w:rsidRPr="000737E6" w:rsidRDefault="00CF0AA6" w:rsidP="00CF0AA6">
            <w:pPr>
              <w:pStyle w:val="TAL"/>
              <w:rPr>
                <w:noProof/>
                <w:lang w:val="en-US"/>
              </w:rPr>
            </w:pPr>
            <w:r w:rsidRPr="000737E6">
              <w:t>The geographical area field is coded according to figure 5.5.2.9 and table 5.5.2.9</w:t>
            </w:r>
            <w:r w:rsidRPr="000737E6">
              <w:rPr>
                <w:noProof/>
                <w:lang w:val="en-US"/>
              </w:rPr>
              <w:t>.</w:t>
            </w:r>
          </w:p>
        </w:tc>
      </w:tr>
      <w:tr w:rsidR="00CF0AA6" w:rsidRPr="000737E6" w14:paraId="14415F06" w14:textId="77777777" w:rsidTr="00CF0AA6">
        <w:trPr>
          <w:cantSplit/>
          <w:jc w:val="center"/>
        </w:trPr>
        <w:tc>
          <w:tcPr>
            <w:tcW w:w="7094" w:type="dxa"/>
            <w:tcBorders>
              <w:top w:val="nil"/>
              <w:left w:val="single" w:sz="4" w:space="0" w:color="auto"/>
              <w:bottom w:val="nil"/>
              <w:right w:val="single" w:sz="4" w:space="0" w:color="auto"/>
            </w:tcBorders>
          </w:tcPr>
          <w:p w14:paraId="78F6199C" w14:textId="77777777" w:rsidR="00CF0AA6" w:rsidRPr="000737E6" w:rsidRDefault="00CF0AA6" w:rsidP="00CF0AA6">
            <w:pPr>
              <w:pStyle w:val="TAL"/>
            </w:pPr>
          </w:p>
        </w:tc>
      </w:tr>
      <w:tr w:rsidR="00CF0AA6" w:rsidRPr="000737E6" w14:paraId="75CCCEE9" w14:textId="77777777" w:rsidTr="00CF0AA6">
        <w:trPr>
          <w:cantSplit/>
          <w:jc w:val="center"/>
        </w:trPr>
        <w:tc>
          <w:tcPr>
            <w:tcW w:w="7094" w:type="dxa"/>
            <w:tcBorders>
              <w:top w:val="nil"/>
              <w:left w:val="single" w:sz="4" w:space="0" w:color="auto"/>
              <w:bottom w:val="nil"/>
              <w:right w:val="single" w:sz="4" w:space="0" w:color="auto"/>
            </w:tcBorders>
            <w:hideMark/>
          </w:tcPr>
          <w:p w14:paraId="2AE72BA5" w14:textId="77777777" w:rsidR="00CF0AA6" w:rsidRPr="000737E6" w:rsidRDefault="00CF0AA6" w:rsidP="00CF0AA6">
            <w:pPr>
              <w:pStyle w:val="TAL"/>
            </w:pPr>
            <w:r w:rsidRPr="000737E6">
              <w:t>Radio parameters (octet o5100+1 to o511-1):</w:t>
            </w:r>
          </w:p>
          <w:p w14:paraId="018210D8" w14:textId="77777777" w:rsidR="00CF0AA6" w:rsidRPr="000737E6" w:rsidRDefault="00CF0AA6" w:rsidP="00CF0AA6">
            <w:pPr>
              <w:pStyle w:val="TAL"/>
              <w:rPr>
                <w:noProof/>
                <w:lang w:val="en-US"/>
              </w:rPr>
            </w:pPr>
            <w:r w:rsidRPr="000737E6">
              <w:t>The radio parameters field is coded according to figure 5.3.2.11 and table 5.3.2.11, applicable in the geographical area indicated by the geographical area field when not served by NG-RAN</w:t>
            </w:r>
            <w:r w:rsidRPr="000737E6">
              <w:rPr>
                <w:noProof/>
                <w:lang w:val="en-US"/>
              </w:rPr>
              <w:t>.</w:t>
            </w:r>
          </w:p>
        </w:tc>
      </w:tr>
      <w:tr w:rsidR="00CF0AA6" w:rsidRPr="000737E6" w14:paraId="7A329930" w14:textId="77777777" w:rsidTr="00CF0AA6">
        <w:trPr>
          <w:cantSplit/>
          <w:jc w:val="center"/>
        </w:trPr>
        <w:tc>
          <w:tcPr>
            <w:tcW w:w="7094" w:type="dxa"/>
            <w:tcBorders>
              <w:top w:val="nil"/>
              <w:left w:val="single" w:sz="4" w:space="0" w:color="auto"/>
              <w:bottom w:val="nil"/>
              <w:right w:val="single" w:sz="4" w:space="0" w:color="auto"/>
            </w:tcBorders>
          </w:tcPr>
          <w:p w14:paraId="4D2AB36F" w14:textId="77777777" w:rsidR="00CF0AA6" w:rsidRPr="000737E6" w:rsidRDefault="00CF0AA6" w:rsidP="00CF0AA6">
            <w:pPr>
              <w:pStyle w:val="TAL"/>
            </w:pPr>
          </w:p>
        </w:tc>
      </w:tr>
      <w:tr w:rsidR="00CF0AA6" w:rsidRPr="000737E6" w14:paraId="6E13AB7E" w14:textId="77777777" w:rsidTr="00CF0AA6">
        <w:trPr>
          <w:cantSplit/>
          <w:jc w:val="center"/>
        </w:trPr>
        <w:tc>
          <w:tcPr>
            <w:tcW w:w="7094" w:type="dxa"/>
            <w:tcBorders>
              <w:top w:val="nil"/>
              <w:left w:val="single" w:sz="4" w:space="0" w:color="auto"/>
              <w:bottom w:val="nil"/>
              <w:right w:val="single" w:sz="4" w:space="0" w:color="auto"/>
            </w:tcBorders>
            <w:hideMark/>
          </w:tcPr>
          <w:p w14:paraId="022BCDE9" w14:textId="77777777" w:rsidR="00CF0AA6" w:rsidRPr="000737E6" w:rsidRDefault="00CF0AA6" w:rsidP="00CF0AA6">
            <w:pPr>
              <w:pStyle w:val="TAL"/>
              <w:rPr>
                <w:noProof/>
                <w:lang w:val="en-US"/>
              </w:rPr>
            </w:pPr>
            <w:r w:rsidRPr="000737E6">
              <w:t>Managed indicator (MI) (octet o511 bit 8):</w:t>
            </w:r>
          </w:p>
          <w:p w14:paraId="658726B4" w14:textId="77777777" w:rsidR="00CF0AA6" w:rsidRPr="000737E6" w:rsidRDefault="00CF0AA6" w:rsidP="00CF0AA6">
            <w:pPr>
              <w:pStyle w:val="TAL"/>
            </w:pPr>
            <w:r w:rsidRPr="000737E6">
              <w:rPr>
                <w:noProof/>
                <w:lang w:val="en-US"/>
              </w:rPr>
              <w:t xml:space="preserve">The </w:t>
            </w:r>
            <w:r w:rsidRPr="000737E6">
              <w:t>managed indicator indicates how the radio parameters indicated in the radio parameters field in the geographical area indicated by the geographical area field are managed.</w:t>
            </w:r>
          </w:p>
          <w:p w14:paraId="0CE4B70A" w14:textId="77777777" w:rsidR="00CF0AA6" w:rsidRPr="000737E6" w:rsidRDefault="00CF0AA6" w:rsidP="00CF0AA6">
            <w:pPr>
              <w:pStyle w:val="TAL"/>
            </w:pPr>
            <w:r w:rsidRPr="000737E6">
              <w:t>Bit</w:t>
            </w:r>
          </w:p>
          <w:p w14:paraId="3D4EB77A" w14:textId="77777777" w:rsidR="00CF0AA6" w:rsidRPr="000737E6" w:rsidRDefault="00CF0AA6" w:rsidP="00CF0AA6">
            <w:pPr>
              <w:pStyle w:val="TAL"/>
              <w:rPr>
                <w:b/>
              </w:rPr>
            </w:pPr>
            <w:r w:rsidRPr="000737E6">
              <w:rPr>
                <w:b/>
              </w:rPr>
              <w:t>8</w:t>
            </w:r>
          </w:p>
          <w:p w14:paraId="0FE189AE" w14:textId="77777777" w:rsidR="00CF0AA6" w:rsidRPr="000737E6" w:rsidRDefault="00CF0AA6" w:rsidP="00CF0AA6">
            <w:pPr>
              <w:pStyle w:val="TAL"/>
            </w:pPr>
            <w:r w:rsidRPr="000737E6">
              <w:t>0</w:t>
            </w:r>
            <w:r w:rsidRPr="000737E6">
              <w:tab/>
              <w:t>Non-operator managed</w:t>
            </w:r>
          </w:p>
          <w:p w14:paraId="5A6BA131" w14:textId="77777777" w:rsidR="00CF0AA6" w:rsidRPr="000737E6" w:rsidRDefault="00CF0AA6" w:rsidP="00CF0AA6">
            <w:pPr>
              <w:pStyle w:val="TAL"/>
            </w:pPr>
            <w:r w:rsidRPr="000737E6">
              <w:t>1</w:t>
            </w:r>
            <w:r w:rsidRPr="000737E6">
              <w:tab/>
              <w:t>Operator managed</w:t>
            </w:r>
          </w:p>
        </w:tc>
      </w:tr>
      <w:tr w:rsidR="00CF0AA6" w:rsidRPr="000737E6" w14:paraId="3406603C" w14:textId="77777777" w:rsidTr="00CF0AA6">
        <w:trPr>
          <w:cantSplit/>
          <w:jc w:val="center"/>
        </w:trPr>
        <w:tc>
          <w:tcPr>
            <w:tcW w:w="7094" w:type="dxa"/>
            <w:tcBorders>
              <w:top w:val="nil"/>
              <w:left w:val="single" w:sz="4" w:space="0" w:color="auto"/>
              <w:bottom w:val="nil"/>
              <w:right w:val="single" w:sz="4" w:space="0" w:color="auto"/>
            </w:tcBorders>
          </w:tcPr>
          <w:p w14:paraId="03A6E0B0" w14:textId="77777777" w:rsidR="00CF0AA6" w:rsidRPr="000737E6" w:rsidRDefault="00CF0AA6" w:rsidP="00CF0AA6">
            <w:pPr>
              <w:pStyle w:val="TAL"/>
            </w:pPr>
          </w:p>
        </w:tc>
      </w:tr>
      <w:tr w:rsidR="00CF0AA6" w:rsidRPr="000737E6" w14:paraId="59C68917" w14:textId="77777777" w:rsidTr="00CF0AA6">
        <w:trPr>
          <w:cantSplit/>
          <w:jc w:val="center"/>
        </w:trPr>
        <w:tc>
          <w:tcPr>
            <w:tcW w:w="7094" w:type="dxa"/>
            <w:tcBorders>
              <w:top w:val="nil"/>
              <w:left w:val="single" w:sz="4" w:space="0" w:color="auto"/>
              <w:bottom w:val="single" w:sz="4" w:space="0" w:color="auto"/>
              <w:right w:val="single" w:sz="4" w:space="0" w:color="auto"/>
            </w:tcBorders>
            <w:hideMark/>
          </w:tcPr>
          <w:p w14:paraId="73A69C49" w14:textId="77777777" w:rsidR="00CF0AA6" w:rsidRPr="000737E6" w:rsidRDefault="00CF0AA6" w:rsidP="00CF0AA6">
            <w:pPr>
              <w:pStyle w:val="TAL"/>
            </w:pPr>
            <w:r w:rsidRPr="000737E6">
              <w:rPr>
                <w:lang w:val="en-US"/>
              </w:rPr>
              <w:t xml:space="preserve">If the length of </w:t>
            </w:r>
            <w:r w:rsidRPr="000737E6">
              <w:t xml:space="preserve">radio parameters per geographical area </w:t>
            </w:r>
            <w:r w:rsidRPr="000737E6">
              <w:rPr>
                <w:noProof/>
                <w:lang w:val="en-US"/>
              </w:rPr>
              <w:t>contents</w:t>
            </w:r>
            <w:r w:rsidRPr="000737E6">
              <w:rPr>
                <w:lang w:val="en-US"/>
              </w:rPr>
              <w:t xml:space="preserve"> field is bigger than indicated in figure </w:t>
            </w:r>
            <w:r w:rsidRPr="000737E6">
              <w:t>5.5.2.8</w:t>
            </w:r>
            <w:r w:rsidRPr="000737E6">
              <w:rPr>
                <w:lang w:val="en-US"/>
              </w:rPr>
              <w:t xml:space="preserve">, receiving entity shall ignore any superfluous octets located at the end of the </w:t>
            </w:r>
            <w:r w:rsidRPr="000737E6">
              <w:rPr>
                <w:noProof/>
                <w:lang w:val="en-US"/>
              </w:rPr>
              <w:t>radio</w:t>
            </w:r>
            <w:r w:rsidRPr="000737E6">
              <w:t xml:space="preserve"> parameters per geographical area </w:t>
            </w:r>
            <w:r w:rsidRPr="000737E6">
              <w:rPr>
                <w:noProof/>
                <w:lang w:val="en-US"/>
              </w:rPr>
              <w:t>contents</w:t>
            </w:r>
            <w:r w:rsidRPr="000737E6">
              <w:rPr>
                <w:lang w:val="en-US"/>
              </w:rPr>
              <w:t>.</w:t>
            </w:r>
          </w:p>
        </w:tc>
      </w:tr>
    </w:tbl>
    <w:p w14:paraId="308618D7"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F0AA6" w:rsidRPr="000737E6" w14:paraId="1B64952D" w14:textId="77777777" w:rsidTr="00CF0AA6">
        <w:trPr>
          <w:cantSplit/>
          <w:jc w:val="center"/>
        </w:trPr>
        <w:tc>
          <w:tcPr>
            <w:tcW w:w="708" w:type="dxa"/>
            <w:hideMark/>
          </w:tcPr>
          <w:p w14:paraId="2373AFA6" w14:textId="77777777" w:rsidR="00CF0AA6" w:rsidRPr="000737E6" w:rsidRDefault="00CF0AA6" w:rsidP="00CF0AA6">
            <w:pPr>
              <w:pStyle w:val="TAC"/>
            </w:pPr>
            <w:r w:rsidRPr="000737E6">
              <w:lastRenderedPageBreak/>
              <w:t>8</w:t>
            </w:r>
          </w:p>
        </w:tc>
        <w:tc>
          <w:tcPr>
            <w:tcW w:w="709" w:type="dxa"/>
            <w:hideMark/>
          </w:tcPr>
          <w:p w14:paraId="282627FB" w14:textId="77777777" w:rsidR="00CF0AA6" w:rsidRPr="000737E6" w:rsidRDefault="00CF0AA6" w:rsidP="00CF0AA6">
            <w:pPr>
              <w:pStyle w:val="TAC"/>
            </w:pPr>
            <w:r w:rsidRPr="000737E6">
              <w:t>7</w:t>
            </w:r>
          </w:p>
        </w:tc>
        <w:tc>
          <w:tcPr>
            <w:tcW w:w="709" w:type="dxa"/>
            <w:hideMark/>
          </w:tcPr>
          <w:p w14:paraId="5AD89642" w14:textId="77777777" w:rsidR="00CF0AA6" w:rsidRPr="000737E6" w:rsidRDefault="00CF0AA6" w:rsidP="00CF0AA6">
            <w:pPr>
              <w:pStyle w:val="TAC"/>
            </w:pPr>
            <w:r w:rsidRPr="000737E6">
              <w:t>6</w:t>
            </w:r>
          </w:p>
        </w:tc>
        <w:tc>
          <w:tcPr>
            <w:tcW w:w="709" w:type="dxa"/>
            <w:hideMark/>
          </w:tcPr>
          <w:p w14:paraId="42094628" w14:textId="77777777" w:rsidR="00CF0AA6" w:rsidRPr="000737E6" w:rsidRDefault="00CF0AA6" w:rsidP="00CF0AA6">
            <w:pPr>
              <w:pStyle w:val="TAC"/>
            </w:pPr>
            <w:r w:rsidRPr="000737E6">
              <w:t>5</w:t>
            </w:r>
          </w:p>
        </w:tc>
        <w:tc>
          <w:tcPr>
            <w:tcW w:w="709" w:type="dxa"/>
            <w:hideMark/>
          </w:tcPr>
          <w:p w14:paraId="78D540BF" w14:textId="77777777" w:rsidR="00CF0AA6" w:rsidRPr="000737E6" w:rsidRDefault="00CF0AA6" w:rsidP="00CF0AA6">
            <w:pPr>
              <w:pStyle w:val="TAC"/>
            </w:pPr>
            <w:r w:rsidRPr="000737E6">
              <w:t>4</w:t>
            </w:r>
          </w:p>
        </w:tc>
        <w:tc>
          <w:tcPr>
            <w:tcW w:w="709" w:type="dxa"/>
            <w:hideMark/>
          </w:tcPr>
          <w:p w14:paraId="2821E5E3" w14:textId="77777777" w:rsidR="00CF0AA6" w:rsidRPr="000737E6" w:rsidRDefault="00CF0AA6" w:rsidP="00CF0AA6">
            <w:pPr>
              <w:pStyle w:val="TAC"/>
            </w:pPr>
            <w:r w:rsidRPr="000737E6">
              <w:t>3</w:t>
            </w:r>
          </w:p>
        </w:tc>
        <w:tc>
          <w:tcPr>
            <w:tcW w:w="709" w:type="dxa"/>
            <w:hideMark/>
          </w:tcPr>
          <w:p w14:paraId="377CEABD" w14:textId="77777777" w:rsidR="00CF0AA6" w:rsidRPr="000737E6" w:rsidRDefault="00CF0AA6" w:rsidP="00CF0AA6">
            <w:pPr>
              <w:pStyle w:val="TAC"/>
            </w:pPr>
            <w:r w:rsidRPr="000737E6">
              <w:t>2</w:t>
            </w:r>
          </w:p>
        </w:tc>
        <w:tc>
          <w:tcPr>
            <w:tcW w:w="709" w:type="dxa"/>
            <w:hideMark/>
          </w:tcPr>
          <w:p w14:paraId="4E46341E" w14:textId="77777777" w:rsidR="00CF0AA6" w:rsidRPr="000737E6" w:rsidRDefault="00CF0AA6" w:rsidP="00CF0AA6">
            <w:pPr>
              <w:pStyle w:val="TAC"/>
            </w:pPr>
            <w:r w:rsidRPr="000737E6">
              <w:t>1</w:t>
            </w:r>
          </w:p>
        </w:tc>
        <w:tc>
          <w:tcPr>
            <w:tcW w:w="1346" w:type="dxa"/>
          </w:tcPr>
          <w:p w14:paraId="764A4C78" w14:textId="77777777" w:rsidR="00CF0AA6" w:rsidRPr="000737E6" w:rsidRDefault="00CF0AA6" w:rsidP="00CF0AA6">
            <w:pPr>
              <w:pStyle w:val="TAL"/>
            </w:pPr>
          </w:p>
        </w:tc>
      </w:tr>
      <w:tr w:rsidR="00CF0AA6" w:rsidRPr="000737E6" w14:paraId="33B9F62B"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BBA34E" w14:textId="77777777" w:rsidR="00CF0AA6" w:rsidRPr="000737E6" w:rsidRDefault="00CF0AA6" w:rsidP="00CF0AA6">
            <w:pPr>
              <w:pStyle w:val="TAC"/>
              <w:rPr>
                <w:noProof/>
                <w:lang w:val="en-US"/>
              </w:rPr>
            </w:pPr>
          </w:p>
          <w:p w14:paraId="4574DDDF" w14:textId="77777777" w:rsidR="00CF0AA6" w:rsidRPr="000737E6" w:rsidRDefault="00CF0AA6" w:rsidP="00CF0AA6">
            <w:pPr>
              <w:pStyle w:val="TAC"/>
            </w:pPr>
            <w:r w:rsidRPr="000737E6">
              <w:rPr>
                <w:noProof/>
                <w:lang w:val="en-US"/>
              </w:rPr>
              <w:t xml:space="preserve">Length of </w:t>
            </w:r>
            <w:r w:rsidRPr="000737E6">
              <w:t>geographical area</w:t>
            </w:r>
            <w:r w:rsidRPr="000737E6">
              <w:rPr>
                <w:noProof/>
                <w:lang w:val="en-US"/>
              </w:rPr>
              <w:t xml:space="preserve"> contents</w:t>
            </w:r>
          </w:p>
        </w:tc>
        <w:tc>
          <w:tcPr>
            <w:tcW w:w="1346" w:type="dxa"/>
          </w:tcPr>
          <w:p w14:paraId="2F709BA4" w14:textId="77777777" w:rsidR="00CF0AA6" w:rsidRPr="000737E6" w:rsidRDefault="00CF0AA6" w:rsidP="00CF0AA6">
            <w:pPr>
              <w:pStyle w:val="TAL"/>
            </w:pPr>
            <w:r w:rsidRPr="000737E6">
              <w:t>octet o510+3</w:t>
            </w:r>
          </w:p>
          <w:p w14:paraId="0E0F9E13" w14:textId="77777777" w:rsidR="00CF0AA6" w:rsidRPr="000737E6" w:rsidRDefault="00CF0AA6" w:rsidP="00CF0AA6">
            <w:pPr>
              <w:pStyle w:val="TAL"/>
            </w:pPr>
          </w:p>
          <w:p w14:paraId="082FFAEC" w14:textId="77777777" w:rsidR="00CF0AA6" w:rsidRPr="000737E6" w:rsidRDefault="00CF0AA6" w:rsidP="00CF0AA6">
            <w:pPr>
              <w:pStyle w:val="TAL"/>
            </w:pPr>
            <w:r w:rsidRPr="000737E6">
              <w:t>octet o510+4</w:t>
            </w:r>
          </w:p>
        </w:tc>
      </w:tr>
      <w:tr w:rsidR="00CF0AA6" w:rsidRPr="000737E6" w14:paraId="2CF56A9B"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259F93" w14:textId="77777777" w:rsidR="00CF0AA6" w:rsidRPr="000737E6" w:rsidRDefault="00CF0AA6" w:rsidP="00CF0AA6">
            <w:pPr>
              <w:pStyle w:val="TAC"/>
            </w:pPr>
          </w:p>
          <w:p w14:paraId="3E67769C" w14:textId="77777777" w:rsidR="00CF0AA6" w:rsidRPr="000737E6" w:rsidRDefault="00CF0AA6" w:rsidP="00CF0AA6">
            <w:pPr>
              <w:pStyle w:val="TAC"/>
            </w:pPr>
            <w:r w:rsidRPr="000737E6">
              <w:t>Coordinate</w:t>
            </w:r>
            <w:r w:rsidRPr="000737E6">
              <w:rPr>
                <w:noProof/>
                <w:lang w:val="en-US"/>
              </w:rPr>
              <w:t xml:space="preserve"> 1</w:t>
            </w:r>
          </w:p>
        </w:tc>
        <w:tc>
          <w:tcPr>
            <w:tcW w:w="1346" w:type="dxa"/>
            <w:tcBorders>
              <w:top w:val="nil"/>
              <w:left w:val="single" w:sz="6" w:space="0" w:color="auto"/>
              <w:bottom w:val="nil"/>
              <w:right w:val="nil"/>
            </w:tcBorders>
          </w:tcPr>
          <w:p w14:paraId="223E1EF5" w14:textId="77777777" w:rsidR="00CF0AA6" w:rsidRPr="000737E6" w:rsidRDefault="00CF0AA6" w:rsidP="00CF0AA6">
            <w:pPr>
              <w:pStyle w:val="TAL"/>
            </w:pPr>
            <w:r w:rsidRPr="000737E6">
              <w:t>octet (o510+5)*</w:t>
            </w:r>
          </w:p>
          <w:p w14:paraId="44366E87" w14:textId="77777777" w:rsidR="00CF0AA6" w:rsidRPr="000737E6" w:rsidRDefault="00CF0AA6" w:rsidP="00CF0AA6">
            <w:pPr>
              <w:pStyle w:val="TAL"/>
            </w:pPr>
          </w:p>
          <w:p w14:paraId="773AFC7E" w14:textId="77777777" w:rsidR="00CF0AA6" w:rsidRPr="000737E6" w:rsidRDefault="00CF0AA6" w:rsidP="00CF0AA6">
            <w:pPr>
              <w:pStyle w:val="TAL"/>
            </w:pPr>
            <w:r w:rsidRPr="000737E6">
              <w:t>octet (o510+10)*</w:t>
            </w:r>
          </w:p>
        </w:tc>
      </w:tr>
      <w:tr w:rsidR="00CF0AA6" w:rsidRPr="000737E6" w14:paraId="422EA486"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078776" w14:textId="77777777" w:rsidR="00CF0AA6" w:rsidRPr="000737E6" w:rsidRDefault="00CF0AA6" w:rsidP="00CF0AA6">
            <w:pPr>
              <w:pStyle w:val="TAC"/>
            </w:pPr>
          </w:p>
          <w:p w14:paraId="61E49AD3" w14:textId="77777777" w:rsidR="00CF0AA6" w:rsidRPr="000737E6" w:rsidRDefault="00CF0AA6" w:rsidP="00CF0AA6">
            <w:pPr>
              <w:pStyle w:val="TAC"/>
            </w:pPr>
            <w:r w:rsidRPr="000737E6">
              <w:t>Coordinate</w:t>
            </w:r>
            <w:r w:rsidRPr="000737E6">
              <w:rPr>
                <w:noProof/>
                <w:lang w:val="en-US"/>
              </w:rPr>
              <w:t xml:space="preserve"> 2</w:t>
            </w:r>
          </w:p>
        </w:tc>
        <w:tc>
          <w:tcPr>
            <w:tcW w:w="1346" w:type="dxa"/>
            <w:tcBorders>
              <w:top w:val="nil"/>
              <w:left w:val="single" w:sz="6" w:space="0" w:color="auto"/>
              <w:bottom w:val="nil"/>
              <w:right w:val="nil"/>
            </w:tcBorders>
          </w:tcPr>
          <w:p w14:paraId="1A146C24" w14:textId="77777777" w:rsidR="00CF0AA6" w:rsidRPr="000737E6" w:rsidRDefault="00CF0AA6" w:rsidP="00CF0AA6">
            <w:pPr>
              <w:pStyle w:val="TAL"/>
            </w:pPr>
            <w:r w:rsidRPr="000737E6">
              <w:t>octet (o510+11)*</w:t>
            </w:r>
          </w:p>
          <w:p w14:paraId="1C85729A" w14:textId="77777777" w:rsidR="00CF0AA6" w:rsidRPr="000737E6" w:rsidRDefault="00CF0AA6" w:rsidP="00CF0AA6">
            <w:pPr>
              <w:pStyle w:val="TAL"/>
            </w:pPr>
          </w:p>
          <w:p w14:paraId="468A4966" w14:textId="77777777" w:rsidR="00CF0AA6" w:rsidRPr="000737E6" w:rsidRDefault="00CF0AA6" w:rsidP="00CF0AA6">
            <w:pPr>
              <w:pStyle w:val="TAL"/>
            </w:pPr>
            <w:r w:rsidRPr="000737E6">
              <w:t>octet (o510+16)*</w:t>
            </w:r>
          </w:p>
        </w:tc>
      </w:tr>
      <w:tr w:rsidR="00CF0AA6" w:rsidRPr="000737E6" w14:paraId="1E1EB6A9"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6A73B0" w14:textId="77777777" w:rsidR="00CF0AA6" w:rsidRPr="000737E6" w:rsidRDefault="00CF0AA6" w:rsidP="00CF0AA6">
            <w:pPr>
              <w:pStyle w:val="TAC"/>
            </w:pPr>
          </w:p>
          <w:p w14:paraId="18E4D399" w14:textId="77777777" w:rsidR="00CF0AA6" w:rsidRPr="000737E6" w:rsidRDefault="00CF0AA6" w:rsidP="00CF0AA6">
            <w:pPr>
              <w:pStyle w:val="TAC"/>
            </w:pPr>
            <w:r w:rsidRPr="000737E6">
              <w:t>...</w:t>
            </w:r>
          </w:p>
        </w:tc>
        <w:tc>
          <w:tcPr>
            <w:tcW w:w="1346" w:type="dxa"/>
            <w:tcBorders>
              <w:top w:val="nil"/>
              <w:left w:val="single" w:sz="6" w:space="0" w:color="auto"/>
              <w:bottom w:val="nil"/>
              <w:right w:val="nil"/>
            </w:tcBorders>
          </w:tcPr>
          <w:p w14:paraId="1D9651F3" w14:textId="77777777" w:rsidR="00CF0AA6" w:rsidRPr="000737E6" w:rsidRDefault="00CF0AA6" w:rsidP="00CF0AA6">
            <w:pPr>
              <w:pStyle w:val="TAL"/>
            </w:pPr>
            <w:r w:rsidRPr="000737E6">
              <w:t>octet (o510+17)*</w:t>
            </w:r>
          </w:p>
          <w:p w14:paraId="2AD2A80D" w14:textId="77777777" w:rsidR="00CF0AA6" w:rsidRPr="000737E6" w:rsidRDefault="00CF0AA6" w:rsidP="00CF0AA6">
            <w:pPr>
              <w:pStyle w:val="TAL"/>
            </w:pPr>
          </w:p>
          <w:p w14:paraId="6E85CD37" w14:textId="77777777" w:rsidR="00CF0AA6" w:rsidRPr="000737E6" w:rsidRDefault="00CF0AA6" w:rsidP="00CF0AA6">
            <w:pPr>
              <w:pStyle w:val="TAL"/>
            </w:pPr>
            <w:r w:rsidRPr="000737E6">
              <w:t>octet (o510-2+6*n)*</w:t>
            </w:r>
          </w:p>
        </w:tc>
      </w:tr>
      <w:tr w:rsidR="00CF0AA6" w:rsidRPr="000737E6" w14:paraId="5382DAC1"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5238A7" w14:textId="77777777" w:rsidR="00CF0AA6" w:rsidRPr="000737E6" w:rsidRDefault="00CF0AA6" w:rsidP="00CF0AA6">
            <w:pPr>
              <w:pStyle w:val="TAC"/>
            </w:pPr>
          </w:p>
          <w:p w14:paraId="3C542E8B" w14:textId="77777777" w:rsidR="00CF0AA6" w:rsidRPr="000737E6" w:rsidRDefault="00CF0AA6" w:rsidP="00CF0AA6">
            <w:pPr>
              <w:pStyle w:val="TAC"/>
            </w:pPr>
            <w:r w:rsidRPr="000737E6">
              <w:t>Coordinate</w:t>
            </w:r>
            <w:r w:rsidRPr="000737E6">
              <w:rPr>
                <w:noProof/>
                <w:lang w:val="en-US"/>
              </w:rPr>
              <w:t xml:space="preserve"> n</w:t>
            </w:r>
          </w:p>
        </w:tc>
        <w:tc>
          <w:tcPr>
            <w:tcW w:w="1346" w:type="dxa"/>
            <w:tcBorders>
              <w:top w:val="nil"/>
              <w:left w:val="single" w:sz="6" w:space="0" w:color="auto"/>
              <w:bottom w:val="nil"/>
              <w:right w:val="nil"/>
            </w:tcBorders>
          </w:tcPr>
          <w:p w14:paraId="048A561A" w14:textId="77777777" w:rsidR="00CF0AA6" w:rsidRPr="000737E6" w:rsidRDefault="00CF0AA6" w:rsidP="00CF0AA6">
            <w:pPr>
              <w:pStyle w:val="TAL"/>
            </w:pPr>
            <w:r w:rsidRPr="000737E6">
              <w:t>octet (o510-1+6*n)*</w:t>
            </w:r>
          </w:p>
          <w:p w14:paraId="4A15E17C" w14:textId="77777777" w:rsidR="00CF0AA6" w:rsidRPr="000737E6" w:rsidRDefault="00CF0AA6" w:rsidP="00CF0AA6">
            <w:pPr>
              <w:pStyle w:val="TAL"/>
            </w:pPr>
          </w:p>
          <w:p w14:paraId="44783B2C" w14:textId="77777777" w:rsidR="00CF0AA6" w:rsidRPr="000737E6" w:rsidRDefault="00CF0AA6" w:rsidP="00CF0AA6">
            <w:pPr>
              <w:pStyle w:val="TAL"/>
            </w:pPr>
            <w:r w:rsidRPr="000737E6">
              <w:t>octet (o510+4+6*n)* = octet o5100*</w:t>
            </w:r>
          </w:p>
        </w:tc>
      </w:tr>
    </w:tbl>
    <w:p w14:paraId="5E0EFACC" w14:textId="77777777" w:rsidR="00CF0AA6" w:rsidRPr="000737E6" w:rsidRDefault="00CF0AA6" w:rsidP="00CF0AA6">
      <w:pPr>
        <w:pStyle w:val="TF"/>
      </w:pPr>
      <w:r w:rsidRPr="000737E6">
        <w:t>Figure 5.5.2.9: Geographical area</w:t>
      </w:r>
    </w:p>
    <w:p w14:paraId="7FB85865" w14:textId="77777777" w:rsidR="00CF0AA6" w:rsidRPr="000737E6" w:rsidRDefault="00CF0AA6" w:rsidP="00CF0AA6">
      <w:pPr>
        <w:pStyle w:val="TH"/>
      </w:pPr>
      <w:r w:rsidRPr="000737E6">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44B2C0CB"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5E24174C" w14:textId="77777777" w:rsidR="00CF0AA6" w:rsidRPr="000737E6" w:rsidRDefault="00CF0AA6" w:rsidP="00CF0AA6">
            <w:pPr>
              <w:pStyle w:val="TAL"/>
              <w:rPr>
                <w:noProof/>
              </w:rPr>
            </w:pPr>
            <w:r w:rsidRPr="000737E6">
              <w:t>Coordinate:</w:t>
            </w:r>
          </w:p>
          <w:p w14:paraId="299E9B26" w14:textId="77777777" w:rsidR="00CF0AA6" w:rsidRPr="000737E6" w:rsidRDefault="00CF0AA6" w:rsidP="00CF0AA6">
            <w:pPr>
              <w:pStyle w:val="TAL"/>
            </w:pPr>
            <w:r w:rsidRPr="000737E6">
              <w:rPr>
                <w:noProof/>
                <w:lang w:val="en-US"/>
              </w:rPr>
              <w:t xml:space="preserve">The </w:t>
            </w:r>
            <w:r w:rsidRPr="000737E6">
              <w:t>coordinate</w:t>
            </w:r>
            <w:r w:rsidRPr="000737E6">
              <w:rPr>
                <w:noProof/>
                <w:lang w:val="en-US"/>
              </w:rPr>
              <w:t xml:space="preserve"> </w:t>
            </w:r>
            <w:r w:rsidRPr="000737E6">
              <w:t>field is coded according to figure 5.5.2.10 and table 5.5.2.10.</w:t>
            </w:r>
          </w:p>
        </w:tc>
      </w:tr>
      <w:tr w:rsidR="00CF0AA6" w:rsidRPr="000737E6" w14:paraId="0EE45526"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189B0A3C" w14:textId="77777777" w:rsidR="00CF0AA6" w:rsidRPr="000737E6" w:rsidRDefault="00CF0AA6" w:rsidP="00CF0AA6">
            <w:pPr>
              <w:pStyle w:val="TAL"/>
              <w:rPr>
                <w:noProof/>
                <w:lang w:val="en-US"/>
              </w:rPr>
            </w:pPr>
          </w:p>
        </w:tc>
      </w:tr>
    </w:tbl>
    <w:p w14:paraId="68A352DE"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F0AA6" w:rsidRPr="000737E6" w14:paraId="2FC3DF67" w14:textId="77777777" w:rsidTr="00CF0AA6">
        <w:trPr>
          <w:cantSplit/>
          <w:jc w:val="center"/>
        </w:trPr>
        <w:tc>
          <w:tcPr>
            <w:tcW w:w="708" w:type="dxa"/>
            <w:hideMark/>
          </w:tcPr>
          <w:p w14:paraId="5CAEF41A" w14:textId="77777777" w:rsidR="00CF0AA6" w:rsidRPr="000737E6" w:rsidRDefault="00CF0AA6" w:rsidP="00CF0AA6">
            <w:pPr>
              <w:pStyle w:val="TAC"/>
            </w:pPr>
            <w:r w:rsidRPr="000737E6">
              <w:t>8</w:t>
            </w:r>
          </w:p>
        </w:tc>
        <w:tc>
          <w:tcPr>
            <w:tcW w:w="709" w:type="dxa"/>
            <w:hideMark/>
          </w:tcPr>
          <w:p w14:paraId="3ED76109" w14:textId="77777777" w:rsidR="00CF0AA6" w:rsidRPr="000737E6" w:rsidRDefault="00CF0AA6" w:rsidP="00CF0AA6">
            <w:pPr>
              <w:pStyle w:val="TAC"/>
            </w:pPr>
            <w:r w:rsidRPr="000737E6">
              <w:t>7</w:t>
            </w:r>
          </w:p>
        </w:tc>
        <w:tc>
          <w:tcPr>
            <w:tcW w:w="709" w:type="dxa"/>
            <w:hideMark/>
          </w:tcPr>
          <w:p w14:paraId="67B27D12" w14:textId="77777777" w:rsidR="00CF0AA6" w:rsidRPr="000737E6" w:rsidRDefault="00CF0AA6" w:rsidP="00CF0AA6">
            <w:pPr>
              <w:pStyle w:val="TAC"/>
            </w:pPr>
            <w:r w:rsidRPr="000737E6">
              <w:t>6</w:t>
            </w:r>
          </w:p>
        </w:tc>
        <w:tc>
          <w:tcPr>
            <w:tcW w:w="709" w:type="dxa"/>
            <w:hideMark/>
          </w:tcPr>
          <w:p w14:paraId="4574FD78" w14:textId="77777777" w:rsidR="00CF0AA6" w:rsidRPr="000737E6" w:rsidRDefault="00CF0AA6" w:rsidP="00CF0AA6">
            <w:pPr>
              <w:pStyle w:val="TAC"/>
            </w:pPr>
            <w:r w:rsidRPr="000737E6">
              <w:t>5</w:t>
            </w:r>
          </w:p>
        </w:tc>
        <w:tc>
          <w:tcPr>
            <w:tcW w:w="709" w:type="dxa"/>
            <w:hideMark/>
          </w:tcPr>
          <w:p w14:paraId="342CCDF2" w14:textId="77777777" w:rsidR="00CF0AA6" w:rsidRPr="000737E6" w:rsidRDefault="00CF0AA6" w:rsidP="00CF0AA6">
            <w:pPr>
              <w:pStyle w:val="TAC"/>
            </w:pPr>
            <w:r w:rsidRPr="000737E6">
              <w:t>4</w:t>
            </w:r>
          </w:p>
        </w:tc>
        <w:tc>
          <w:tcPr>
            <w:tcW w:w="709" w:type="dxa"/>
            <w:hideMark/>
          </w:tcPr>
          <w:p w14:paraId="35E57F3A" w14:textId="77777777" w:rsidR="00CF0AA6" w:rsidRPr="000737E6" w:rsidRDefault="00CF0AA6" w:rsidP="00CF0AA6">
            <w:pPr>
              <w:pStyle w:val="TAC"/>
            </w:pPr>
            <w:r w:rsidRPr="000737E6">
              <w:t>3</w:t>
            </w:r>
          </w:p>
        </w:tc>
        <w:tc>
          <w:tcPr>
            <w:tcW w:w="709" w:type="dxa"/>
            <w:hideMark/>
          </w:tcPr>
          <w:p w14:paraId="404EA465" w14:textId="77777777" w:rsidR="00CF0AA6" w:rsidRPr="000737E6" w:rsidRDefault="00CF0AA6" w:rsidP="00CF0AA6">
            <w:pPr>
              <w:pStyle w:val="TAC"/>
            </w:pPr>
            <w:r w:rsidRPr="000737E6">
              <w:t>2</w:t>
            </w:r>
          </w:p>
        </w:tc>
        <w:tc>
          <w:tcPr>
            <w:tcW w:w="709" w:type="dxa"/>
            <w:hideMark/>
          </w:tcPr>
          <w:p w14:paraId="240585BE" w14:textId="77777777" w:rsidR="00CF0AA6" w:rsidRPr="000737E6" w:rsidRDefault="00CF0AA6" w:rsidP="00CF0AA6">
            <w:pPr>
              <w:pStyle w:val="TAC"/>
            </w:pPr>
            <w:r w:rsidRPr="000737E6">
              <w:t>1</w:t>
            </w:r>
          </w:p>
        </w:tc>
        <w:tc>
          <w:tcPr>
            <w:tcW w:w="1346" w:type="dxa"/>
          </w:tcPr>
          <w:p w14:paraId="02E895B4" w14:textId="77777777" w:rsidR="00CF0AA6" w:rsidRPr="000737E6" w:rsidRDefault="00CF0AA6" w:rsidP="00CF0AA6">
            <w:pPr>
              <w:pStyle w:val="TAL"/>
            </w:pPr>
          </w:p>
        </w:tc>
      </w:tr>
      <w:tr w:rsidR="00CF0AA6" w:rsidRPr="000737E6" w14:paraId="3D666D5A"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5E3110" w14:textId="77777777" w:rsidR="00CF0AA6" w:rsidRPr="000737E6" w:rsidRDefault="00CF0AA6" w:rsidP="00CF0AA6">
            <w:pPr>
              <w:pStyle w:val="TAC"/>
              <w:rPr>
                <w:noProof/>
                <w:lang w:val="en-US"/>
              </w:rPr>
            </w:pPr>
          </w:p>
          <w:p w14:paraId="208CF799" w14:textId="77777777" w:rsidR="00CF0AA6" w:rsidRPr="000737E6" w:rsidRDefault="00CF0AA6" w:rsidP="00CF0AA6">
            <w:pPr>
              <w:pStyle w:val="TAC"/>
            </w:pPr>
            <w:r w:rsidRPr="000737E6">
              <w:rPr>
                <w:noProof/>
                <w:lang w:val="en-US"/>
              </w:rPr>
              <w:t>Latitude</w:t>
            </w:r>
          </w:p>
        </w:tc>
        <w:tc>
          <w:tcPr>
            <w:tcW w:w="1346" w:type="dxa"/>
          </w:tcPr>
          <w:p w14:paraId="5B0378AE" w14:textId="77777777" w:rsidR="00CF0AA6" w:rsidRPr="000737E6" w:rsidRDefault="00CF0AA6" w:rsidP="00CF0AA6">
            <w:pPr>
              <w:pStyle w:val="TAL"/>
            </w:pPr>
            <w:r w:rsidRPr="000737E6">
              <w:t>octet o510+11</w:t>
            </w:r>
          </w:p>
          <w:p w14:paraId="2F398BB8" w14:textId="77777777" w:rsidR="00CF0AA6" w:rsidRPr="000737E6" w:rsidRDefault="00CF0AA6" w:rsidP="00CF0AA6">
            <w:pPr>
              <w:pStyle w:val="TAL"/>
            </w:pPr>
          </w:p>
          <w:p w14:paraId="4DB1E9E2" w14:textId="77777777" w:rsidR="00CF0AA6" w:rsidRPr="000737E6" w:rsidRDefault="00CF0AA6" w:rsidP="00CF0AA6">
            <w:pPr>
              <w:pStyle w:val="TAL"/>
            </w:pPr>
            <w:r w:rsidRPr="000737E6">
              <w:t>octet o510+13</w:t>
            </w:r>
          </w:p>
        </w:tc>
      </w:tr>
      <w:tr w:rsidR="00CF0AA6" w:rsidRPr="000737E6" w14:paraId="780319D1"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7DDEE7" w14:textId="77777777" w:rsidR="00CF0AA6" w:rsidRPr="000737E6" w:rsidRDefault="00CF0AA6" w:rsidP="00CF0AA6">
            <w:pPr>
              <w:pStyle w:val="TAC"/>
            </w:pPr>
          </w:p>
          <w:p w14:paraId="00DD0928" w14:textId="77777777" w:rsidR="00CF0AA6" w:rsidRPr="000737E6" w:rsidRDefault="00CF0AA6" w:rsidP="00CF0AA6">
            <w:pPr>
              <w:pStyle w:val="TAC"/>
            </w:pPr>
            <w:r w:rsidRPr="000737E6">
              <w:t>Longitude</w:t>
            </w:r>
          </w:p>
        </w:tc>
        <w:tc>
          <w:tcPr>
            <w:tcW w:w="1346" w:type="dxa"/>
            <w:tcBorders>
              <w:top w:val="nil"/>
              <w:left w:val="single" w:sz="6" w:space="0" w:color="auto"/>
              <w:bottom w:val="nil"/>
              <w:right w:val="nil"/>
            </w:tcBorders>
          </w:tcPr>
          <w:p w14:paraId="3AB4F0B7" w14:textId="77777777" w:rsidR="00CF0AA6" w:rsidRPr="000737E6" w:rsidRDefault="00CF0AA6" w:rsidP="00CF0AA6">
            <w:pPr>
              <w:pStyle w:val="TAL"/>
            </w:pPr>
            <w:r w:rsidRPr="000737E6">
              <w:t>octet o510+14</w:t>
            </w:r>
          </w:p>
          <w:p w14:paraId="4A836443" w14:textId="77777777" w:rsidR="00CF0AA6" w:rsidRPr="000737E6" w:rsidRDefault="00CF0AA6" w:rsidP="00CF0AA6">
            <w:pPr>
              <w:pStyle w:val="TAL"/>
            </w:pPr>
          </w:p>
          <w:p w14:paraId="2DAA4418" w14:textId="77777777" w:rsidR="00CF0AA6" w:rsidRPr="000737E6" w:rsidRDefault="00CF0AA6" w:rsidP="00CF0AA6">
            <w:pPr>
              <w:pStyle w:val="TAL"/>
            </w:pPr>
            <w:r w:rsidRPr="000737E6">
              <w:t>octet o510+17</w:t>
            </w:r>
          </w:p>
        </w:tc>
      </w:tr>
    </w:tbl>
    <w:p w14:paraId="2A02639C" w14:textId="77777777" w:rsidR="00CF0AA6" w:rsidRPr="000737E6" w:rsidRDefault="00CF0AA6" w:rsidP="00CF0AA6">
      <w:pPr>
        <w:pStyle w:val="TF"/>
      </w:pPr>
      <w:r w:rsidRPr="000737E6">
        <w:t>Figure 5.5.2.10: Coordinate area</w:t>
      </w:r>
    </w:p>
    <w:p w14:paraId="38B414BD" w14:textId="77777777" w:rsidR="00CF0AA6" w:rsidRPr="000737E6" w:rsidRDefault="00CF0AA6" w:rsidP="00CF0AA6">
      <w:pPr>
        <w:pStyle w:val="TH"/>
      </w:pPr>
      <w:r w:rsidRPr="000737E6">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38E13D5F"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6F8C71EC" w14:textId="77777777" w:rsidR="00CF0AA6" w:rsidRPr="000737E6" w:rsidRDefault="00CF0AA6" w:rsidP="00CF0AA6">
            <w:pPr>
              <w:pStyle w:val="TAL"/>
            </w:pPr>
            <w:r w:rsidRPr="000737E6">
              <w:rPr>
                <w:noProof/>
                <w:lang w:val="en-US"/>
              </w:rPr>
              <w:t>Latitude (</w:t>
            </w:r>
            <w:r w:rsidRPr="000737E6">
              <w:t>octet o510+11 to o510+13</w:t>
            </w:r>
            <w:r w:rsidRPr="000737E6">
              <w:rPr>
                <w:noProof/>
                <w:lang w:val="en-US"/>
              </w:rPr>
              <w:t>):</w:t>
            </w:r>
          </w:p>
          <w:p w14:paraId="79FB4DB6" w14:textId="77777777" w:rsidR="00CF0AA6" w:rsidRPr="000737E6" w:rsidRDefault="00CF0AA6" w:rsidP="00CF0AA6">
            <w:pPr>
              <w:pStyle w:val="TAL"/>
            </w:pPr>
            <w:r w:rsidRPr="000737E6">
              <w:rPr>
                <w:noProof/>
                <w:lang w:val="en-US"/>
              </w:rPr>
              <w:t xml:space="preserve">The latitude </w:t>
            </w:r>
            <w:r w:rsidRPr="000737E6">
              <w:t>field is coded according to clause 6.1 of 3GPP TS 23.032 [6].</w:t>
            </w:r>
          </w:p>
        </w:tc>
      </w:tr>
      <w:tr w:rsidR="00CF0AA6" w:rsidRPr="000737E6" w14:paraId="6F78ECF8" w14:textId="77777777" w:rsidTr="00CF0AA6">
        <w:trPr>
          <w:cantSplit/>
          <w:jc w:val="center"/>
        </w:trPr>
        <w:tc>
          <w:tcPr>
            <w:tcW w:w="7094" w:type="dxa"/>
            <w:tcBorders>
              <w:top w:val="nil"/>
              <w:left w:val="single" w:sz="4" w:space="0" w:color="auto"/>
              <w:bottom w:val="nil"/>
              <w:right w:val="single" w:sz="4" w:space="0" w:color="auto"/>
            </w:tcBorders>
          </w:tcPr>
          <w:p w14:paraId="33FC41E6" w14:textId="77777777" w:rsidR="00CF0AA6" w:rsidRPr="000737E6" w:rsidRDefault="00CF0AA6" w:rsidP="00CF0AA6">
            <w:pPr>
              <w:pStyle w:val="TAL"/>
              <w:rPr>
                <w:noProof/>
              </w:rPr>
            </w:pPr>
          </w:p>
        </w:tc>
      </w:tr>
      <w:tr w:rsidR="00CF0AA6" w:rsidRPr="000737E6" w14:paraId="7860B796" w14:textId="77777777" w:rsidTr="00CF0AA6">
        <w:trPr>
          <w:cantSplit/>
          <w:jc w:val="center"/>
        </w:trPr>
        <w:tc>
          <w:tcPr>
            <w:tcW w:w="7094" w:type="dxa"/>
            <w:tcBorders>
              <w:top w:val="nil"/>
              <w:left w:val="single" w:sz="4" w:space="0" w:color="auto"/>
              <w:bottom w:val="nil"/>
              <w:right w:val="single" w:sz="4" w:space="0" w:color="auto"/>
            </w:tcBorders>
            <w:hideMark/>
          </w:tcPr>
          <w:p w14:paraId="0D27CCD3" w14:textId="77777777" w:rsidR="00CF0AA6" w:rsidRPr="000737E6" w:rsidRDefault="00CF0AA6" w:rsidP="00CF0AA6">
            <w:pPr>
              <w:pStyle w:val="TAL"/>
            </w:pPr>
            <w:r w:rsidRPr="000737E6">
              <w:t>Longitude (octet o510+14 to o510+17):</w:t>
            </w:r>
          </w:p>
          <w:p w14:paraId="4AE96F54" w14:textId="77777777" w:rsidR="00CF0AA6" w:rsidRPr="000737E6" w:rsidRDefault="00CF0AA6" w:rsidP="00CF0AA6">
            <w:pPr>
              <w:pStyle w:val="TAL"/>
              <w:rPr>
                <w:noProof/>
                <w:lang w:val="en-US"/>
              </w:rPr>
            </w:pPr>
            <w:r w:rsidRPr="000737E6">
              <w:rPr>
                <w:noProof/>
                <w:lang w:val="en-US"/>
              </w:rPr>
              <w:t xml:space="preserve">The </w:t>
            </w:r>
            <w:r w:rsidRPr="000737E6">
              <w:t>longitude field is coded according to clause 6.1 of 3GPP TS 23.032 [6].</w:t>
            </w:r>
          </w:p>
        </w:tc>
      </w:tr>
      <w:tr w:rsidR="00CF0AA6" w:rsidRPr="000737E6" w14:paraId="30BE2D91"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31700009" w14:textId="77777777" w:rsidR="00CF0AA6" w:rsidRPr="000737E6" w:rsidRDefault="00CF0AA6" w:rsidP="00CF0AA6">
            <w:pPr>
              <w:pStyle w:val="TAL"/>
              <w:rPr>
                <w:noProof/>
              </w:rPr>
            </w:pPr>
          </w:p>
        </w:tc>
      </w:tr>
    </w:tbl>
    <w:p w14:paraId="0AE6D46B"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F0AA6" w:rsidRPr="000737E6" w14:paraId="1EFD88EC" w14:textId="77777777" w:rsidTr="00CF0AA6">
        <w:trPr>
          <w:cantSplit/>
          <w:jc w:val="center"/>
        </w:trPr>
        <w:tc>
          <w:tcPr>
            <w:tcW w:w="708" w:type="dxa"/>
            <w:hideMark/>
          </w:tcPr>
          <w:p w14:paraId="546FBDF3" w14:textId="77777777" w:rsidR="00CF0AA6" w:rsidRPr="000737E6" w:rsidRDefault="00CF0AA6" w:rsidP="00CF0AA6">
            <w:pPr>
              <w:pStyle w:val="TAC"/>
            </w:pPr>
            <w:r w:rsidRPr="000737E6">
              <w:t>8</w:t>
            </w:r>
          </w:p>
        </w:tc>
        <w:tc>
          <w:tcPr>
            <w:tcW w:w="709" w:type="dxa"/>
            <w:hideMark/>
          </w:tcPr>
          <w:p w14:paraId="5DD6EC24" w14:textId="77777777" w:rsidR="00CF0AA6" w:rsidRPr="000737E6" w:rsidRDefault="00CF0AA6" w:rsidP="00CF0AA6">
            <w:pPr>
              <w:pStyle w:val="TAC"/>
            </w:pPr>
            <w:r w:rsidRPr="000737E6">
              <w:t>7</w:t>
            </w:r>
          </w:p>
        </w:tc>
        <w:tc>
          <w:tcPr>
            <w:tcW w:w="709" w:type="dxa"/>
            <w:hideMark/>
          </w:tcPr>
          <w:p w14:paraId="192E0B41" w14:textId="77777777" w:rsidR="00CF0AA6" w:rsidRPr="000737E6" w:rsidRDefault="00CF0AA6" w:rsidP="00CF0AA6">
            <w:pPr>
              <w:pStyle w:val="TAC"/>
            </w:pPr>
            <w:r w:rsidRPr="000737E6">
              <w:t>6</w:t>
            </w:r>
          </w:p>
        </w:tc>
        <w:tc>
          <w:tcPr>
            <w:tcW w:w="709" w:type="dxa"/>
            <w:hideMark/>
          </w:tcPr>
          <w:p w14:paraId="16727EDA" w14:textId="77777777" w:rsidR="00CF0AA6" w:rsidRPr="000737E6" w:rsidRDefault="00CF0AA6" w:rsidP="00CF0AA6">
            <w:pPr>
              <w:pStyle w:val="TAC"/>
            </w:pPr>
            <w:r w:rsidRPr="000737E6">
              <w:t>5</w:t>
            </w:r>
          </w:p>
        </w:tc>
        <w:tc>
          <w:tcPr>
            <w:tcW w:w="709" w:type="dxa"/>
            <w:hideMark/>
          </w:tcPr>
          <w:p w14:paraId="41793A8D" w14:textId="77777777" w:rsidR="00CF0AA6" w:rsidRPr="000737E6" w:rsidRDefault="00CF0AA6" w:rsidP="00CF0AA6">
            <w:pPr>
              <w:pStyle w:val="TAC"/>
            </w:pPr>
            <w:r w:rsidRPr="000737E6">
              <w:t>4</w:t>
            </w:r>
          </w:p>
        </w:tc>
        <w:tc>
          <w:tcPr>
            <w:tcW w:w="709" w:type="dxa"/>
            <w:hideMark/>
          </w:tcPr>
          <w:p w14:paraId="62C80664" w14:textId="77777777" w:rsidR="00CF0AA6" w:rsidRPr="000737E6" w:rsidRDefault="00CF0AA6" w:rsidP="00CF0AA6">
            <w:pPr>
              <w:pStyle w:val="TAC"/>
            </w:pPr>
            <w:r w:rsidRPr="000737E6">
              <w:t>3</w:t>
            </w:r>
          </w:p>
        </w:tc>
        <w:tc>
          <w:tcPr>
            <w:tcW w:w="709" w:type="dxa"/>
            <w:hideMark/>
          </w:tcPr>
          <w:p w14:paraId="2EAA1BFF" w14:textId="77777777" w:rsidR="00CF0AA6" w:rsidRPr="000737E6" w:rsidRDefault="00CF0AA6" w:rsidP="00CF0AA6">
            <w:pPr>
              <w:pStyle w:val="TAC"/>
            </w:pPr>
            <w:r w:rsidRPr="000737E6">
              <w:t>2</w:t>
            </w:r>
          </w:p>
        </w:tc>
        <w:tc>
          <w:tcPr>
            <w:tcW w:w="709" w:type="dxa"/>
            <w:hideMark/>
          </w:tcPr>
          <w:p w14:paraId="4F00CE2B" w14:textId="77777777" w:rsidR="00CF0AA6" w:rsidRPr="000737E6" w:rsidRDefault="00CF0AA6" w:rsidP="00CF0AA6">
            <w:pPr>
              <w:pStyle w:val="TAC"/>
            </w:pPr>
            <w:r w:rsidRPr="000737E6">
              <w:t>1</w:t>
            </w:r>
          </w:p>
        </w:tc>
        <w:tc>
          <w:tcPr>
            <w:tcW w:w="1346" w:type="dxa"/>
          </w:tcPr>
          <w:p w14:paraId="6CF21ADD" w14:textId="77777777" w:rsidR="00CF0AA6" w:rsidRPr="000737E6" w:rsidRDefault="00CF0AA6" w:rsidP="00CF0AA6">
            <w:pPr>
              <w:pStyle w:val="TAL"/>
            </w:pPr>
          </w:p>
        </w:tc>
      </w:tr>
      <w:tr w:rsidR="00CF0AA6" w:rsidRPr="000737E6" w14:paraId="6D220B12"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7A8A4A" w14:textId="77777777" w:rsidR="00CF0AA6" w:rsidRPr="000737E6" w:rsidRDefault="00CF0AA6" w:rsidP="00CF0AA6">
            <w:pPr>
              <w:pStyle w:val="TAC"/>
              <w:rPr>
                <w:noProof/>
                <w:lang w:val="en-US"/>
              </w:rPr>
            </w:pPr>
          </w:p>
          <w:p w14:paraId="1B1840CE" w14:textId="77777777" w:rsidR="00CF0AA6" w:rsidRPr="000737E6" w:rsidRDefault="00CF0AA6" w:rsidP="00CF0AA6">
            <w:pPr>
              <w:pStyle w:val="TAC"/>
            </w:pPr>
            <w:r w:rsidRPr="000737E6">
              <w:rPr>
                <w:noProof/>
                <w:lang w:val="en-US"/>
              </w:rPr>
              <w:t xml:space="preserve">Length of </w:t>
            </w:r>
            <w:r w:rsidRPr="000737E6">
              <w:t xml:space="preserve">radio parameters </w:t>
            </w:r>
            <w:r w:rsidRPr="000737E6">
              <w:rPr>
                <w:noProof/>
                <w:lang w:val="en-US"/>
              </w:rPr>
              <w:t>contents</w:t>
            </w:r>
          </w:p>
        </w:tc>
        <w:tc>
          <w:tcPr>
            <w:tcW w:w="1346" w:type="dxa"/>
          </w:tcPr>
          <w:p w14:paraId="0C7AE57F" w14:textId="77777777" w:rsidR="00CF0AA6" w:rsidRPr="000737E6" w:rsidRDefault="00CF0AA6" w:rsidP="00CF0AA6">
            <w:pPr>
              <w:pStyle w:val="TAL"/>
            </w:pPr>
            <w:r w:rsidRPr="000737E6">
              <w:t>octet o5100+1</w:t>
            </w:r>
          </w:p>
          <w:p w14:paraId="61C2F7A0" w14:textId="77777777" w:rsidR="00CF0AA6" w:rsidRPr="000737E6" w:rsidRDefault="00CF0AA6" w:rsidP="00CF0AA6">
            <w:pPr>
              <w:pStyle w:val="TAL"/>
            </w:pPr>
          </w:p>
          <w:p w14:paraId="0FA2A1B3" w14:textId="77777777" w:rsidR="00CF0AA6" w:rsidRPr="000737E6" w:rsidRDefault="00CF0AA6" w:rsidP="00CF0AA6">
            <w:pPr>
              <w:pStyle w:val="TAL"/>
            </w:pPr>
            <w:r w:rsidRPr="000737E6">
              <w:t>octet o5100+2</w:t>
            </w:r>
          </w:p>
        </w:tc>
      </w:tr>
      <w:tr w:rsidR="00CF0AA6" w:rsidRPr="000737E6" w14:paraId="2AD3D6D0"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0F9079" w14:textId="77777777" w:rsidR="00CF0AA6" w:rsidRPr="000737E6" w:rsidRDefault="00CF0AA6" w:rsidP="00CF0AA6">
            <w:pPr>
              <w:pStyle w:val="TAC"/>
            </w:pPr>
          </w:p>
          <w:p w14:paraId="46265131" w14:textId="77777777" w:rsidR="00CF0AA6" w:rsidRPr="000737E6" w:rsidRDefault="00CF0AA6" w:rsidP="00CF0AA6">
            <w:pPr>
              <w:pStyle w:val="TAC"/>
            </w:pPr>
            <w:r w:rsidRPr="000737E6">
              <w:t>Radio parameters contents</w:t>
            </w:r>
          </w:p>
        </w:tc>
        <w:tc>
          <w:tcPr>
            <w:tcW w:w="1346" w:type="dxa"/>
            <w:tcBorders>
              <w:top w:val="nil"/>
              <w:left w:val="single" w:sz="6" w:space="0" w:color="auto"/>
              <w:bottom w:val="nil"/>
              <w:right w:val="nil"/>
            </w:tcBorders>
          </w:tcPr>
          <w:p w14:paraId="47059978" w14:textId="77777777" w:rsidR="00CF0AA6" w:rsidRPr="000737E6" w:rsidRDefault="00CF0AA6" w:rsidP="00CF0AA6">
            <w:pPr>
              <w:pStyle w:val="TAL"/>
            </w:pPr>
            <w:r w:rsidRPr="000737E6">
              <w:t>octet o5100+3</w:t>
            </w:r>
          </w:p>
          <w:p w14:paraId="3CDD742D" w14:textId="77777777" w:rsidR="00CF0AA6" w:rsidRPr="000737E6" w:rsidRDefault="00CF0AA6" w:rsidP="00CF0AA6">
            <w:pPr>
              <w:pStyle w:val="TAL"/>
            </w:pPr>
          </w:p>
          <w:p w14:paraId="16BEA530" w14:textId="77777777" w:rsidR="00CF0AA6" w:rsidRPr="000737E6" w:rsidRDefault="00CF0AA6" w:rsidP="00CF0AA6">
            <w:pPr>
              <w:pStyle w:val="TAL"/>
            </w:pPr>
            <w:r w:rsidRPr="000737E6">
              <w:t>octet o511-1</w:t>
            </w:r>
          </w:p>
        </w:tc>
      </w:tr>
    </w:tbl>
    <w:p w14:paraId="1BE4C221" w14:textId="77777777" w:rsidR="00CF0AA6" w:rsidRPr="000737E6" w:rsidRDefault="00CF0AA6" w:rsidP="00CF0AA6">
      <w:pPr>
        <w:pStyle w:val="TF"/>
      </w:pPr>
      <w:r w:rsidRPr="000737E6">
        <w:t>Figure 5.5.2.11: Radio parameters</w:t>
      </w:r>
    </w:p>
    <w:p w14:paraId="31F83A4A" w14:textId="77777777" w:rsidR="00CF0AA6" w:rsidRPr="000737E6" w:rsidRDefault="00CF0AA6" w:rsidP="00CF0AA6">
      <w:pPr>
        <w:pStyle w:val="TH"/>
      </w:pPr>
      <w:r w:rsidRPr="000737E6">
        <w:lastRenderedPageBreak/>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4867F984"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1AE0FB9B" w14:textId="77777777" w:rsidR="00CF0AA6" w:rsidRPr="000737E6" w:rsidRDefault="00CF0AA6" w:rsidP="00CF0AA6">
            <w:pPr>
              <w:pStyle w:val="TAL"/>
            </w:pPr>
            <w:r w:rsidRPr="000737E6">
              <w:t>Radio parameters contents:</w:t>
            </w:r>
          </w:p>
          <w:p w14:paraId="4421312A" w14:textId="77777777" w:rsidR="00CF0AA6" w:rsidRPr="000737E6" w:rsidRDefault="00CF0AA6" w:rsidP="00CF0AA6">
            <w:pPr>
              <w:pStyle w:val="TAL"/>
            </w:pPr>
            <w:r w:rsidRPr="000737E6">
              <w:rPr>
                <w:lang w:eastAsia="zh-CN"/>
              </w:rPr>
              <w:t>R</w:t>
            </w:r>
            <w:r w:rsidRPr="000737E6">
              <w:rPr>
                <w:lang w:eastAsia="ko-KR"/>
              </w:rPr>
              <w:t xml:space="preserve">adio parameters are defined as </w:t>
            </w:r>
            <w:r w:rsidRPr="000737E6">
              <w:rPr>
                <w:i/>
                <w:iCs/>
              </w:rPr>
              <w:t>SL-</w:t>
            </w:r>
            <w:proofErr w:type="spellStart"/>
            <w:r w:rsidRPr="000737E6">
              <w:rPr>
                <w:i/>
                <w:iCs/>
              </w:rPr>
              <w:t>PreconfigurationNR</w:t>
            </w:r>
            <w:proofErr w:type="spellEnd"/>
            <w:r w:rsidRPr="000737E6">
              <w:rPr>
                <w:lang w:eastAsia="ko-KR"/>
              </w:rPr>
              <w:t xml:space="preserve"> in clause</w:t>
            </w:r>
            <w:r w:rsidRPr="000737E6">
              <w:t> </w:t>
            </w:r>
            <w:r w:rsidRPr="000737E6">
              <w:rPr>
                <w:lang w:eastAsia="ko-KR"/>
              </w:rPr>
              <w:t>9.3 of 3GPP</w:t>
            </w:r>
            <w:r w:rsidRPr="000737E6">
              <w:t> </w:t>
            </w:r>
            <w:r w:rsidRPr="000737E6">
              <w:rPr>
                <w:lang w:eastAsia="ko-KR"/>
              </w:rPr>
              <w:t>TS</w:t>
            </w:r>
            <w:r w:rsidRPr="000737E6">
              <w:t> </w:t>
            </w:r>
            <w:r w:rsidRPr="000737E6">
              <w:rPr>
                <w:lang w:eastAsia="ko-KR"/>
              </w:rPr>
              <w:t>38.331</w:t>
            </w:r>
            <w:r w:rsidRPr="000737E6">
              <w:t> </w:t>
            </w:r>
            <w:r w:rsidRPr="000737E6">
              <w:rPr>
                <w:lang w:eastAsia="ko-KR"/>
              </w:rPr>
              <w:t>[7].</w:t>
            </w:r>
          </w:p>
        </w:tc>
      </w:tr>
      <w:tr w:rsidR="00CF0AA6" w:rsidRPr="000737E6" w14:paraId="30100AAE"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57DC0DF3" w14:textId="77777777" w:rsidR="00CF0AA6" w:rsidRPr="000737E6" w:rsidRDefault="00CF0AA6" w:rsidP="00CF0AA6">
            <w:pPr>
              <w:pStyle w:val="TAL"/>
              <w:rPr>
                <w:noProof/>
                <w:lang w:val="en-US"/>
              </w:rPr>
            </w:pPr>
          </w:p>
        </w:tc>
      </w:tr>
    </w:tbl>
    <w:p w14:paraId="72768229"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CF0AA6" w:rsidRPr="000737E6" w14:paraId="366B4F5B" w14:textId="77777777" w:rsidTr="00CF0AA6">
        <w:trPr>
          <w:cantSplit/>
          <w:jc w:val="center"/>
        </w:trPr>
        <w:tc>
          <w:tcPr>
            <w:tcW w:w="708" w:type="dxa"/>
            <w:hideMark/>
          </w:tcPr>
          <w:p w14:paraId="476C4DA3" w14:textId="77777777" w:rsidR="00CF0AA6" w:rsidRPr="000737E6" w:rsidRDefault="00CF0AA6" w:rsidP="00CF0AA6">
            <w:pPr>
              <w:pStyle w:val="TAC"/>
            </w:pPr>
            <w:r w:rsidRPr="000737E6">
              <w:t>8</w:t>
            </w:r>
          </w:p>
        </w:tc>
        <w:tc>
          <w:tcPr>
            <w:tcW w:w="709" w:type="dxa"/>
            <w:hideMark/>
          </w:tcPr>
          <w:p w14:paraId="20EB520A" w14:textId="77777777" w:rsidR="00CF0AA6" w:rsidRPr="000737E6" w:rsidRDefault="00CF0AA6" w:rsidP="00CF0AA6">
            <w:pPr>
              <w:pStyle w:val="TAC"/>
            </w:pPr>
            <w:r w:rsidRPr="000737E6">
              <w:t>7</w:t>
            </w:r>
          </w:p>
        </w:tc>
        <w:tc>
          <w:tcPr>
            <w:tcW w:w="709" w:type="dxa"/>
            <w:hideMark/>
          </w:tcPr>
          <w:p w14:paraId="7EB70BB7" w14:textId="77777777" w:rsidR="00CF0AA6" w:rsidRPr="000737E6" w:rsidRDefault="00CF0AA6" w:rsidP="00CF0AA6">
            <w:pPr>
              <w:pStyle w:val="TAC"/>
            </w:pPr>
            <w:r w:rsidRPr="000737E6">
              <w:t>6</w:t>
            </w:r>
          </w:p>
        </w:tc>
        <w:tc>
          <w:tcPr>
            <w:tcW w:w="709" w:type="dxa"/>
            <w:hideMark/>
          </w:tcPr>
          <w:p w14:paraId="4F4973A0" w14:textId="77777777" w:rsidR="00CF0AA6" w:rsidRPr="000737E6" w:rsidRDefault="00CF0AA6" w:rsidP="00CF0AA6">
            <w:pPr>
              <w:pStyle w:val="TAC"/>
            </w:pPr>
            <w:r w:rsidRPr="000737E6">
              <w:t>5</w:t>
            </w:r>
          </w:p>
        </w:tc>
        <w:tc>
          <w:tcPr>
            <w:tcW w:w="709" w:type="dxa"/>
            <w:hideMark/>
          </w:tcPr>
          <w:p w14:paraId="4FE59C9D" w14:textId="77777777" w:rsidR="00CF0AA6" w:rsidRPr="000737E6" w:rsidRDefault="00CF0AA6" w:rsidP="00CF0AA6">
            <w:pPr>
              <w:pStyle w:val="TAC"/>
            </w:pPr>
            <w:r w:rsidRPr="000737E6">
              <w:t>4</w:t>
            </w:r>
          </w:p>
        </w:tc>
        <w:tc>
          <w:tcPr>
            <w:tcW w:w="709" w:type="dxa"/>
            <w:hideMark/>
          </w:tcPr>
          <w:p w14:paraId="36B6048F" w14:textId="77777777" w:rsidR="00CF0AA6" w:rsidRPr="000737E6" w:rsidRDefault="00CF0AA6" w:rsidP="00CF0AA6">
            <w:pPr>
              <w:pStyle w:val="TAC"/>
            </w:pPr>
            <w:r w:rsidRPr="000737E6">
              <w:t>3</w:t>
            </w:r>
          </w:p>
        </w:tc>
        <w:tc>
          <w:tcPr>
            <w:tcW w:w="709" w:type="dxa"/>
            <w:hideMark/>
          </w:tcPr>
          <w:p w14:paraId="7FD9AD66" w14:textId="77777777" w:rsidR="00CF0AA6" w:rsidRPr="000737E6" w:rsidRDefault="00CF0AA6" w:rsidP="00CF0AA6">
            <w:pPr>
              <w:pStyle w:val="TAC"/>
            </w:pPr>
            <w:r w:rsidRPr="000737E6">
              <w:t>2</w:t>
            </w:r>
          </w:p>
        </w:tc>
        <w:tc>
          <w:tcPr>
            <w:tcW w:w="709" w:type="dxa"/>
            <w:hideMark/>
          </w:tcPr>
          <w:p w14:paraId="5CDE1EE2" w14:textId="77777777" w:rsidR="00CF0AA6" w:rsidRPr="000737E6" w:rsidRDefault="00CF0AA6" w:rsidP="00CF0AA6">
            <w:pPr>
              <w:pStyle w:val="TAC"/>
            </w:pPr>
            <w:r w:rsidRPr="000737E6">
              <w:t>1</w:t>
            </w:r>
          </w:p>
        </w:tc>
        <w:tc>
          <w:tcPr>
            <w:tcW w:w="1346" w:type="dxa"/>
          </w:tcPr>
          <w:p w14:paraId="5053B59E" w14:textId="77777777" w:rsidR="00CF0AA6" w:rsidRPr="000737E6" w:rsidRDefault="00CF0AA6" w:rsidP="00CF0AA6">
            <w:pPr>
              <w:pStyle w:val="TAL"/>
            </w:pPr>
          </w:p>
        </w:tc>
      </w:tr>
      <w:tr w:rsidR="00CF0AA6" w:rsidRPr="000737E6" w14:paraId="7762F4DF" w14:textId="77777777" w:rsidTr="00CF0AA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D0318C" w14:textId="77777777" w:rsidR="00CF0AA6" w:rsidRPr="000737E6" w:rsidRDefault="00CF0AA6" w:rsidP="00CF0AA6">
            <w:pPr>
              <w:pStyle w:val="TAC"/>
              <w:rPr>
                <w:noProof/>
                <w:lang w:val="en-US"/>
              </w:rPr>
            </w:pPr>
          </w:p>
          <w:p w14:paraId="47099962" w14:textId="77777777" w:rsidR="00CF0AA6" w:rsidRPr="000737E6" w:rsidRDefault="00CF0AA6" w:rsidP="00CF0AA6">
            <w:pPr>
              <w:pStyle w:val="TAC"/>
            </w:pPr>
            <w:r w:rsidRPr="000737E6">
              <w:rPr>
                <w:noProof/>
                <w:lang w:val="en-US"/>
              </w:rPr>
              <w:t xml:space="preserve">Length of </w:t>
            </w:r>
            <w:r w:rsidRPr="000737E6">
              <w:t xml:space="preserve">default </w:t>
            </w:r>
            <w:r w:rsidRPr="000737E6">
              <w:rPr>
                <w:lang w:eastAsia="zh-CN"/>
              </w:rPr>
              <w:t>destination layer-2 IDs for</w:t>
            </w:r>
            <w:r w:rsidRPr="000737E6">
              <w:t xml:space="preserve"> sending the discovery signalling for announcement and additional information and for receiving the discovery signalling for solicitation</w:t>
            </w:r>
            <w:r w:rsidRPr="000737E6">
              <w:rPr>
                <w:lang w:val="en-US"/>
              </w:rPr>
              <w:t xml:space="preserve"> contents</w:t>
            </w:r>
          </w:p>
        </w:tc>
        <w:tc>
          <w:tcPr>
            <w:tcW w:w="1346" w:type="dxa"/>
          </w:tcPr>
          <w:p w14:paraId="564E100E" w14:textId="77777777" w:rsidR="00CF0AA6" w:rsidRPr="000737E6" w:rsidRDefault="00CF0AA6" w:rsidP="00CF0AA6">
            <w:pPr>
              <w:pStyle w:val="TAL"/>
              <w:rPr>
                <w:lang w:val="sv-SE"/>
              </w:rPr>
            </w:pPr>
            <w:r w:rsidRPr="000737E6">
              <w:rPr>
                <w:lang w:val="sv-SE"/>
              </w:rPr>
              <w:t>octet o2+1</w:t>
            </w:r>
          </w:p>
          <w:p w14:paraId="0BCABF8F" w14:textId="77777777" w:rsidR="00CF0AA6" w:rsidRPr="000737E6" w:rsidRDefault="00CF0AA6" w:rsidP="00CF0AA6">
            <w:pPr>
              <w:pStyle w:val="TAL"/>
              <w:rPr>
                <w:lang w:val="sv-SE"/>
              </w:rPr>
            </w:pPr>
          </w:p>
          <w:p w14:paraId="7C237596" w14:textId="77777777" w:rsidR="00CF0AA6" w:rsidRPr="000737E6" w:rsidRDefault="00CF0AA6" w:rsidP="00CF0AA6">
            <w:pPr>
              <w:pStyle w:val="TAL"/>
              <w:rPr>
                <w:lang w:val="sv-SE"/>
              </w:rPr>
            </w:pPr>
            <w:r w:rsidRPr="000737E6">
              <w:rPr>
                <w:lang w:val="sv-SE"/>
              </w:rPr>
              <w:t>octet o2+2</w:t>
            </w:r>
          </w:p>
        </w:tc>
      </w:tr>
      <w:tr w:rsidR="00CF0AA6" w:rsidRPr="000737E6" w14:paraId="22B8C5F2"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59191B" w14:textId="77777777" w:rsidR="00CF0AA6" w:rsidRPr="000737E6" w:rsidRDefault="00CF0AA6" w:rsidP="00CF0AA6">
            <w:pPr>
              <w:pStyle w:val="TAC"/>
              <w:rPr>
                <w:lang w:val="sv-SE"/>
              </w:rPr>
            </w:pPr>
          </w:p>
          <w:p w14:paraId="3724F1A8" w14:textId="77777777" w:rsidR="00CF0AA6" w:rsidRPr="000737E6" w:rsidRDefault="00CF0AA6" w:rsidP="00CF0AA6">
            <w:pPr>
              <w:pStyle w:val="TAC"/>
            </w:pPr>
            <w:r w:rsidRPr="000737E6">
              <w:t xml:space="preserve">Default </w:t>
            </w:r>
            <w:r w:rsidRPr="000737E6">
              <w:rPr>
                <w:lang w:eastAsia="zh-CN"/>
              </w:rPr>
              <w:t>destination layer-2 ID</w:t>
            </w:r>
            <w:r w:rsidRPr="000737E6">
              <w:t xml:space="preserve"> 1</w:t>
            </w:r>
          </w:p>
        </w:tc>
        <w:tc>
          <w:tcPr>
            <w:tcW w:w="1346" w:type="dxa"/>
            <w:tcBorders>
              <w:top w:val="nil"/>
              <w:left w:val="single" w:sz="6" w:space="0" w:color="auto"/>
              <w:bottom w:val="nil"/>
              <w:right w:val="nil"/>
            </w:tcBorders>
          </w:tcPr>
          <w:p w14:paraId="1F57937F" w14:textId="77777777" w:rsidR="00CF0AA6" w:rsidRPr="000737E6" w:rsidRDefault="00CF0AA6" w:rsidP="00CF0AA6">
            <w:pPr>
              <w:pStyle w:val="TAL"/>
              <w:rPr>
                <w:lang w:val="sv-SE"/>
              </w:rPr>
            </w:pPr>
            <w:r w:rsidRPr="000737E6">
              <w:rPr>
                <w:lang w:val="sv-SE"/>
              </w:rPr>
              <w:t>octet o2+3</w:t>
            </w:r>
          </w:p>
          <w:p w14:paraId="7DC24454" w14:textId="77777777" w:rsidR="00CF0AA6" w:rsidRPr="000737E6" w:rsidRDefault="00CF0AA6" w:rsidP="00CF0AA6">
            <w:pPr>
              <w:pStyle w:val="TAL"/>
              <w:rPr>
                <w:lang w:val="sv-SE"/>
              </w:rPr>
            </w:pPr>
          </w:p>
          <w:p w14:paraId="20C43883" w14:textId="77777777" w:rsidR="00CF0AA6" w:rsidRPr="000737E6" w:rsidRDefault="00CF0AA6" w:rsidP="00CF0AA6">
            <w:pPr>
              <w:pStyle w:val="TAL"/>
              <w:rPr>
                <w:lang w:val="sv-SE"/>
              </w:rPr>
            </w:pPr>
            <w:r w:rsidRPr="000737E6">
              <w:rPr>
                <w:lang w:val="sv-SE"/>
              </w:rPr>
              <w:t>octet o2+5</w:t>
            </w:r>
          </w:p>
        </w:tc>
      </w:tr>
      <w:tr w:rsidR="00CF0AA6" w:rsidRPr="000737E6" w14:paraId="31380931"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8E8BEA" w14:textId="77777777" w:rsidR="00CF0AA6" w:rsidRPr="000737E6" w:rsidRDefault="00CF0AA6" w:rsidP="00CF0AA6">
            <w:pPr>
              <w:pStyle w:val="TAC"/>
              <w:rPr>
                <w:lang w:val="sv-SE"/>
              </w:rPr>
            </w:pPr>
          </w:p>
          <w:p w14:paraId="689A4FEB" w14:textId="77777777" w:rsidR="00CF0AA6" w:rsidRPr="000737E6" w:rsidRDefault="00CF0AA6" w:rsidP="00CF0AA6">
            <w:pPr>
              <w:pStyle w:val="TAC"/>
            </w:pPr>
            <w:r w:rsidRPr="000737E6">
              <w:t xml:space="preserve">Default </w:t>
            </w:r>
            <w:r w:rsidRPr="000737E6">
              <w:rPr>
                <w:lang w:eastAsia="zh-CN"/>
              </w:rPr>
              <w:t>destination layer-2 ID</w:t>
            </w:r>
            <w:r w:rsidRPr="000737E6">
              <w:t xml:space="preserve"> 2</w:t>
            </w:r>
          </w:p>
        </w:tc>
        <w:tc>
          <w:tcPr>
            <w:tcW w:w="1346" w:type="dxa"/>
            <w:tcBorders>
              <w:top w:val="nil"/>
              <w:left w:val="single" w:sz="6" w:space="0" w:color="auto"/>
              <w:bottom w:val="nil"/>
              <w:right w:val="nil"/>
            </w:tcBorders>
          </w:tcPr>
          <w:p w14:paraId="02F8E841" w14:textId="77777777" w:rsidR="00CF0AA6" w:rsidRPr="000737E6" w:rsidRDefault="00CF0AA6" w:rsidP="00CF0AA6">
            <w:pPr>
              <w:pStyle w:val="TAL"/>
              <w:rPr>
                <w:lang w:val="sv-SE"/>
              </w:rPr>
            </w:pPr>
            <w:r w:rsidRPr="000737E6">
              <w:rPr>
                <w:lang w:val="sv-SE"/>
              </w:rPr>
              <w:t>octet (o2+6)*</w:t>
            </w:r>
          </w:p>
          <w:p w14:paraId="21F2BF16" w14:textId="77777777" w:rsidR="00CF0AA6" w:rsidRPr="000737E6" w:rsidRDefault="00CF0AA6" w:rsidP="00CF0AA6">
            <w:pPr>
              <w:pStyle w:val="TAL"/>
              <w:rPr>
                <w:lang w:val="sv-SE"/>
              </w:rPr>
            </w:pPr>
          </w:p>
          <w:p w14:paraId="78996EAE" w14:textId="77777777" w:rsidR="00CF0AA6" w:rsidRPr="000737E6" w:rsidRDefault="00CF0AA6" w:rsidP="00CF0AA6">
            <w:pPr>
              <w:pStyle w:val="TAL"/>
              <w:rPr>
                <w:lang w:val="sv-SE"/>
              </w:rPr>
            </w:pPr>
            <w:r w:rsidRPr="000737E6">
              <w:rPr>
                <w:lang w:val="sv-SE"/>
              </w:rPr>
              <w:t>octet (o2+8)*</w:t>
            </w:r>
          </w:p>
        </w:tc>
      </w:tr>
      <w:tr w:rsidR="00CF0AA6" w:rsidRPr="000737E6" w14:paraId="6CC5D322"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C55991" w14:textId="77777777" w:rsidR="00CF0AA6" w:rsidRPr="000737E6" w:rsidRDefault="00CF0AA6" w:rsidP="00CF0AA6">
            <w:pPr>
              <w:pStyle w:val="TAC"/>
              <w:rPr>
                <w:lang w:val="sv-SE"/>
              </w:rPr>
            </w:pPr>
          </w:p>
          <w:p w14:paraId="2709F56E" w14:textId="77777777" w:rsidR="00CF0AA6" w:rsidRPr="000737E6" w:rsidRDefault="00CF0AA6" w:rsidP="00CF0AA6">
            <w:pPr>
              <w:pStyle w:val="TAC"/>
            </w:pPr>
            <w:r w:rsidRPr="000737E6">
              <w:t>...</w:t>
            </w:r>
          </w:p>
        </w:tc>
        <w:tc>
          <w:tcPr>
            <w:tcW w:w="1346" w:type="dxa"/>
            <w:tcBorders>
              <w:top w:val="nil"/>
              <w:left w:val="single" w:sz="6" w:space="0" w:color="auto"/>
              <w:bottom w:val="nil"/>
              <w:right w:val="nil"/>
            </w:tcBorders>
          </w:tcPr>
          <w:p w14:paraId="44194A10" w14:textId="77777777" w:rsidR="00CF0AA6" w:rsidRPr="000737E6" w:rsidRDefault="00CF0AA6" w:rsidP="00CF0AA6">
            <w:pPr>
              <w:pStyle w:val="TAL"/>
            </w:pPr>
            <w:r w:rsidRPr="000737E6">
              <w:t>octet (</w:t>
            </w:r>
            <w:r w:rsidRPr="000737E6">
              <w:rPr>
                <w:lang w:val="sv-SE"/>
              </w:rPr>
              <w:t>o2+9</w:t>
            </w:r>
            <w:r w:rsidRPr="000737E6">
              <w:t>)*</w:t>
            </w:r>
          </w:p>
          <w:p w14:paraId="193B1E22" w14:textId="77777777" w:rsidR="00CF0AA6" w:rsidRPr="000737E6" w:rsidRDefault="00CF0AA6" w:rsidP="00CF0AA6">
            <w:pPr>
              <w:pStyle w:val="TAL"/>
            </w:pPr>
          </w:p>
          <w:p w14:paraId="0BFFBB6C" w14:textId="77777777" w:rsidR="00CF0AA6" w:rsidRPr="000737E6" w:rsidRDefault="00CF0AA6" w:rsidP="00CF0AA6">
            <w:pPr>
              <w:pStyle w:val="TAL"/>
            </w:pPr>
            <w:r w:rsidRPr="000737E6">
              <w:t>octet (o3-3)*</w:t>
            </w:r>
          </w:p>
        </w:tc>
      </w:tr>
      <w:tr w:rsidR="00CF0AA6" w:rsidRPr="000737E6" w14:paraId="1BD4376B" w14:textId="77777777" w:rsidTr="00CF0AA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41A254" w14:textId="77777777" w:rsidR="00CF0AA6" w:rsidRPr="000737E6" w:rsidRDefault="00CF0AA6" w:rsidP="00CF0AA6">
            <w:pPr>
              <w:pStyle w:val="TAC"/>
            </w:pPr>
          </w:p>
          <w:p w14:paraId="7CFD6EC4" w14:textId="77777777" w:rsidR="00CF0AA6" w:rsidRPr="000737E6" w:rsidRDefault="00CF0AA6" w:rsidP="00CF0AA6">
            <w:pPr>
              <w:pStyle w:val="TAC"/>
            </w:pPr>
            <w:r w:rsidRPr="000737E6">
              <w:t xml:space="preserve">Default </w:t>
            </w:r>
            <w:r w:rsidRPr="000737E6">
              <w:rPr>
                <w:lang w:eastAsia="zh-CN"/>
              </w:rPr>
              <w:t>destination layer-2 ID</w:t>
            </w:r>
            <w:r w:rsidRPr="000737E6">
              <w:t xml:space="preserve"> </w:t>
            </w:r>
            <w:r w:rsidRPr="000737E6">
              <w:rPr>
                <w:noProof/>
                <w:lang w:val="en-US"/>
              </w:rPr>
              <w:t>n</w:t>
            </w:r>
          </w:p>
        </w:tc>
        <w:tc>
          <w:tcPr>
            <w:tcW w:w="1346" w:type="dxa"/>
            <w:tcBorders>
              <w:top w:val="nil"/>
              <w:left w:val="single" w:sz="6" w:space="0" w:color="auto"/>
              <w:bottom w:val="nil"/>
              <w:right w:val="nil"/>
            </w:tcBorders>
          </w:tcPr>
          <w:p w14:paraId="218F57F5" w14:textId="77777777" w:rsidR="00CF0AA6" w:rsidRPr="000737E6" w:rsidRDefault="00CF0AA6" w:rsidP="00CF0AA6">
            <w:pPr>
              <w:pStyle w:val="TAL"/>
            </w:pPr>
            <w:r w:rsidRPr="000737E6">
              <w:t>octet (o3-2)*</w:t>
            </w:r>
          </w:p>
          <w:p w14:paraId="132E0422" w14:textId="77777777" w:rsidR="00CF0AA6" w:rsidRPr="000737E6" w:rsidRDefault="00CF0AA6" w:rsidP="00CF0AA6">
            <w:pPr>
              <w:pStyle w:val="TAL"/>
            </w:pPr>
          </w:p>
          <w:p w14:paraId="676153AE" w14:textId="77777777" w:rsidR="00CF0AA6" w:rsidRPr="000737E6" w:rsidRDefault="00CF0AA6" w:rsidP="00CF0AA6">
            <w:pPr>
              <w:pStyle w:val="TAL"/>
              <w:rPr>
                <w:lang w:val="sv-SE"/>
              </w:rPr>
            </w:pPr>
            <w:r w:rsidRPr="000737E6">
              <w:rPr>
                <w:lang w:val="sv-SE"/>
              </w:rPr>
              <w:t>octet o3*</w:t>
            </w:r>
          </w:p>
        </w:tc>
      </w:tr>
    </w:tbl>
    <w:p w14:paraId="375ECB5B" w14:textId="77777777" w:rsidR="00CF0AA6" w:rsidRPr="000737E6" w:rsidRDefault="00CF0AA6" w:rsidP="00CF0AA6">
      <w:pPr>
        <w:pStyle w:val="TF"/>
      </w:pPr>
      <w:r w:rsidRPr="000737E6">
        <w:t xml:space="preserve">Figure 5.5.2.11a: Default </w:t>
      </w:r>
      <w:r w:rsidRPr="000737E6">
        <w:rPr>
          <w:lang w:eastAsia="zh-CN"/>
        </w:rPr>
        <w:t>destination layer-2 IDs for</w:t>
      </w:r>
      <w:r w:rsidRPr="000737E6">
        <w:t xml:space="preserve"> sending the discovery signalling for announcement and additional information and for receiving the discovery signalling for solicitation</w:t>
      </w:r>
    </w:p>
    <w:p w14:paraId="4AAC2079" w14:textId="77777777" w:rsidR="00CF0AA6" w:rsidRPr="000737E6" w:rsidRDefault="00CF0AA6" w:rsidP="00CF0AA6">
      <w:pPr>
        <w:pStyle w:val="TH"/>
      </w:pPr>
      <w:r w:rsidRPr="000737E6">
        <w:t xml:space="preserve">Table 5.5.2.11a: Default </w:t>
      </w:r>
      <w:r w:rsidRPr="000737E6">
        <w:rPr>
          <w:lang w:eastAsia="zh-CN"/>
        </w:rPr>
        <w:t>destination layer-2 IDs for</w:t>
      </w:r>
      <w:r w:rsidRPr="000737E6">
        <w:t xml:space="preserve"> 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49CD6CE1"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4866A78F" w14:textId="77777777" w:rsidR="00CF0AA6" w:rsidRPr="000737E6" w:rsidRDefault="00CF0AA6" w:rsidP="00CF0AA6">
            <w:pPr>
              <w:pStyle w:val="TAL"/>
            </w:pPr>
            <w:r w:rsidRPr="000737E6">
              <w:t>Default destination layer-2 ID (octet o2+3 to o2+5):</w:t>
            </w:r>
          </w:p>
          <w:p w14:paraId="2536FE7B" w14:textId="77777777" w:rsidR="00CF0AA6" w:rsidRPr="000737E6" w:rsidRDefault="00CF0AA6" w:rsidP="00CF0AA6">
            <w:pPr>
              <w:pStyle w:val="TAL"/>
            </w:pPr>
            <w:r w:rsidRPr="000737E6">
              <w:t xml:space="preserve">The default </w:t>
            </w:r>
            <w:r w:rsidRPr="000737E6">
              <w:rPr>
                <w:lang w:eastAsia="zh-CN"/>
              </w:rPr>
              <w:t>destination layer-2 ID is a 24-bit long bit string</w:t>
            </w:r>
            <w:r w:rsidRPr="000737E6">
              <w:rPr>
                <w:lang w:eastAsia="ko-KR"/>
              </w:rPr>
              <w:t>.</w:t>
            </w:r>
          </w:p>
        </w:tc>
      </w:tr>
      <w:tr w:rsidR="00CF0AA6" w:rsidRPr="000737E6" w14:paraId="14ECA92E"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68D6D66B" w14:textId="77777777" w:rsidR="00CF0AA6" w:rsidRPr="000737E6" w:rsidRDefault="00CF0AA6" w:rsidP="00CF0AA6">
            <w:pPr>
              <w:pStyle w:val="TAL"/>
              <w:rPr>
                <w:noProof/>
                <w:lang w:val="en-US"/>
              </w:rPr>
            </w:pPr>
          </w:p>
        </w:tc>
      </w:tr>
    </w:tbl>
    <w:p w14:paraId="5623092D"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F0AA6" w:rsidRPr="000737E6" w14:paraId="0BE95483" w14:textId="77777777" w:rsidTr="00CF0AA6">
        <w:trPr>
          <w:gridAfter w:val="1"/>
          <w:wAfter w:w="8" w:type="dxa"/>
          <w:cantSplit/>
          <w:jc w:val="center"/>
        </w:trPr>
        <w:tc>
          <w:tcPr>
            <w:tcW w:w="708" w:type="dxa"/>
            <w:gridSpan w:val="2"/>
            <w:hideMark/>
          </w:tcPr>
          <w:p w14:paraId="1923D76B" w14:textId="77777777" w:rsidR="00CF0AA6" w:rsidRPr="000737E6" w:rsidRDefault="00CF0AA6" w:rsidP="00CF0AA6">
            <w:pPr>
              <w:pStyle w:val="TAC"/>
            </w:pPr>
            <w:r w:rsidRPr="000737E6">
              <w:t>8</w:t>
            </w:r>
          </w:p>
        </w:tc>
        <w:tc>
          <w:tcPr>
            <w:tcW w:w="709" w:type="dxa"/>
            <w:hideMark/>
          </w:tcPr>
          <w:p w14:paraId="0F0BF612" w14:textId="77777777" w:rsidR="00CF0AA6" w:rsidRPr="000737E6" w:rsidRDefault="00CF0AA6" w:rsidP="00CF0AA6">
            <w:pPr>
              <w:pStyle w:val="TAC"/>
            </w:pPr>
            <w:r w:rsidRPr="000737E6">
              <w:t>7</w:t>
            </w:r>
          </w:p>
        </w:tc>
        <w:tc>
          <w:tcPr>
            <w:tcW w:w="709" w:type="dxa"/>
            <w:hideMark/>
          </w:tcPr>
          <w:p w14:paraId="58EBCDFB" w14:textId="77777777" w:rsidR="00CF0AA6" w:rsidRPr="000737E6" w:rsidRDefault="00CF0AA6" w:rsidP="00CF0AA6">
            <w:pPr>
              <w:pStyle w:val="TAC"/>
            </w:pPr>
            <w:r w:rsidRPr="000737E6">
              <w:t>6</w:t>
            </w:r>
          </w:p>
        </w:tc>
        <w:tc>
          <w:tcPr>
            <w:tcW w:w="709" w:type="dxa"/>
            <w:hideMark/>
          </w:tcPr>
          <w:p w14:paraId="6949EDEC" w14:textId="77777777" w:rsidR="00CF0AA6" w:rsidRPr="000737E6" w:rsidRDefault="00CF0AA6" w:rsidP="00CF0AA6">
            <w:pPr>
              <w:pStyle w:val="TAC"/>
            </w:pPr>
            <w:r w:rsidRPr="000737E6">
              <w:t>5</w:t>
            </w:r>
          </w:p>
        </w:tc>
        <w:tc>
          <w:tcPr>
            <w:tcW w:w="709" w:type="dxa"/>
            <w:hideMark/>
          </w:tcPr>
          <w:p w14:paraId="54396B79" w14:textId="77777777" w:rsidR="00CF0AA6" w:rsidRPr="000737E6" w:rsidRDefault="00CF0AA6" w:rsidP="00CF0AA6">
            <w:pPr>
              <w:pStyle w:val="TAC"/>
            </w:pPr>
            <w:r w:rsidRPr="000737E6">
              <w:t>4</w:t>
            </w:r>
          </w:p>
        </w:tc>
        <w:tc>
          <w:tcPr>
            <w:tcW w:w="709" w:type="dxa"/>
            <w:hideMark/>
          </w:tcPr>
          <w:p w14:paraId="39DCDAA6" w14:textId="77777777" w:rsidR="00CF0AA6" w:rsidRPr="000737E6" w:rsidRDefault="00CF0AA6" w:rsidP="00CF0AA6">
            <w:pPr>
              <w:pStyle w:val="TAC"/>
            </w:pPr>
            <w:r w:rsidRPr="000737E6">
              <w:t>3</w:t>
            </w:r>
          </w:p>
        </w:tc>
        <w:tc>
          <w:tcPr>
            <w:tcW w:w="709" w:type="dxa"/>
            <w:hideMark/>
          </w:tcPr>
          <w:p w14:paraId="68BCD60A" w14:textId="77777777" w:rsidR="00CF0AA6" w:rsidRPr="000737E6" w:rsidRDefault="00CF0AA6" w:rsidP="00CF0AA6">
            <w:pPr>
              <w:pStyle w:val="TAC"/>
            </w:pPr>
            <w:r w:rsidRPr="000737E6">
              <w:t>2</w:t>
            </w:r>
          </w:p>
        </w:tc>
        <w:tc>
          <w:tcPr>
            <w:tcW w:w="709" w:type="dxa"/>
            <w:hideMark/>
          </w:tcPr>
          <w:p w14:paraId="2F6C1F44" w14:textId="77777777" w:rsidR="00CF0AA6" w:rsidRPr="000737E6" w:rsidRDefault="00CF0AA6" w:rsidP="00CF0AA6">
            <w:pPr>
              <w:pStyle w:val="TAC"/>
            </w:pPr>
            <w:r w:rsidRPr="000737E6">
              <w:t>1</w:t>
            </w:r>
          </w:p>
        </w:tc>
        <w:tc>
          <w:tcPr>
            <w:tcW w:w="1346" w:type="dxa"/>
            <w:gridSpan w:val="2"/>
          </w:tcPr>
          <w:p w14:paraId="61F8412D" w14:textId="77777777" w:rsidR="00CF0AA6" w:rsidRPr="000737E6" w:rsidRDefault="00CF0AA6" w:rsidP="00CF0AA6">
            <w:pPr>
              <w:pStyle w:val="TAL"/>
            </w:pPr>
          </w:p>
        </w:tc>
      </w:tr>
      <w:tr w:rsidR="00CF0AA6" w:rsidRPr="000737E6" w14:paraId="2AA1FA7F" w14:textId="77777777" w:rsidTr="00CF0AA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5BCE0E" w14:textId="77777777" w:rsidR="00CF0AA6" w:rsidRPr="000737E6" w:rsidRDefault="00CF0AA6" w:rsidP="00CF0AA6">
            <w:pPr>
              <w:pStyle w:val="TAC"/>
              <w:rPr>
                <w:noProof/>
                <w:lang w:val="en-US"/>
              </w:rPr>
            </w:pPr>
          </w:p>
          <w:p w14:paraId="09FCA5DD" w14:textId="77777777" w:rsidR="00CF0AA6" w:rsidRPr="000737E6" w:rsidRDefault="00CF0AA6" w:rsidP="00CF0AA6">
            <w:pPr>
              <w:pStyle w:val="TAC"/>
            </w:pPr>
            <w:r w:rsidRPr="000737E6">
              <w:rPr>
                <w:noProof/>
                <w:lang w:val="en-US"/>
              </w:rPr>
              <w:t>Length of RSC info list</w:t>
            </w:r>
            <w:r w:rsidRPr="000737E6">
              <w:t xml:space="preserve"> </w:t>
            </w:r>
            <w:r w:rsidRPr="000737E6">
              <w:rPr>
                <w:noProof/>
                <w:lang w:val="en-US"/>
              </w:rPr>
              <w:t>contents</w:t>
            </w:r>
          </w:p>
        </w:tc>
        <w:tc>
          <w:tcPr>
            <w:tcW w:w="1346" w:type="dxa"/>
            <w:gridSpan w:val="2"/>
          </w:tcPr>
          <w:p w14:paraId="3C73BA4B" w14:textId="77777777" w:rsidR="00CF0AA6" w:rsidRPr="000737E6" w:rsidRDefault="00CF0AA6" w:rsidP="00CF0AA6">
            <w:pPr>
              <w:pStyle w:val="TAL"/>
              <w:rPr>
                <w:lang w:val="sv-SE"/>
              </w:rPr>
            </w:pPr>
            <w:r w:rsidRPr="000737E6">
              <w:rPr>
                <w:lang w:val="sv-SE"/>
              </w:rPr>
              <w:t>octet o3+7</w:t>
            </w:r>
          </w:p>
          <w:p w14:paraId="3EBEB320" w14:textId="77777777" w:rsidR="00CF0AA6" w:rsidRPr="000737E6" w:rsidRDefault="00CF0AA6" w:rsidP="00CF0AA6">
            <w:pPr>
              <w:pStyle w:val="TAL"/>
              <w:rPr>
                <w:lang w:val="sv-SE"/>
              </w:rPr>
            </w:pPr>
          </w:p>
          <w:p w14:paraId="34EAB156" w14:textId="77777777" w:rsidR="00CF0AA6" w:rsidRPr="000737E6" w:rsidRDefault="00CF0AA6" w:rsidP="00CF0AA6">
            <w:pPr>
              <w:pStyle w:val="TAL"/>
              <w:rPr>
                <w:lang w:val="sv-SE"/>
              </w:rPr>
            </w:pPr>
            <w:r w:rsidRPr="000737E6">
              <w:rPr>
                <w:lang w:val="sv-SE"/>
              </w:rPr>
              <w:t>octet o3+8</w:t>
            </w:r>
          </w:p>
        </w:tc>
      </w:tr>
      <w:tr w:rsidR="00CF0AA6" w:rsidRPr="000737E6" w14:paraId="75E3F42B"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13B434" w14:textId="77777777" w:rsidR="00CF0AA6" w:rsidRPr="000737E6" w:rsidRDefault="00CF0AA6" w:rsidP="00CF0AA6">
            <w:pPr>
              <w:pStyle w:val="TAC"/>
              <w:rPr>
                <w:lang w:val="sv-SE"/>
              </w:rPr>
            </w:pPr>
          </w:p>
          <w:p w14:paraId="45F4EF1B" w14:textId="77777777" w:rsidR="00CF0AA6" w:rsidRPr="000737E6" w:rsidRDefault="00CF0AA6" w:rsidP="00CF0AA6">
            <w:pPr>
              <w:pStyle w:val="TAC"/>
            </w:pPr>
            <w:r w:rsidRPr="000737E6">
              <w:t>RSC info 1</w:t>
            </w:r>
          </w:p>
        </w:tc>
        <w:tc>
          <w:tcPr>
            <w:tcW w:w="1346" w:type="dxa"/>
            <w:gridSpan w:val="2"/>
            <w:tcBorders>
              <w:top w:val="nil"/>
              <w:left w:val="single" w:sz="6" w:space="0" w:color="auto"/>
              <w:bottom w:val="nil"/>
              <w:right w:val="nil"/>
            </w:tcBorders>
          </w:tcPr>
          <w:p w14:paraId="6085ABD5" w14:textId="77777777" w:rsidR="00CF0AA6" w:rsidRPr="000737E6" w:rsidRDefault="00CF0AA6" w:rsidP="00CF0AA6">
            <w:pPr>
              <w:pStyle w:val="TAL"/>
              <w:rPr>
                <w:lang w:val="sv-SE"/>
              </w:rPr>
            </w:pPr>
            <w:r w:rsidRPr="000737E6">
              <w:rPr>
                <w:lang w:val="sv-SE"/>
              </w:rPr>
              <w:t>octet o3+9</w:t>
            </w:r>
          </w:p>
          <w:p w14:paraId="031E0018" w14:textId="77777777" w:rsidR="00CF0AA6" w:rsidRPr="000737E6" w:rsidRDefault="00CF0AA6" w:rsidP="00CF0AA6">
            <w:pPr>
              <w:pStyle w:val="TAL"/>
              <w:rPr>
                <w:lang w:val="sv-SE"/>
              </w:rPr>
            </w:pPr>
          </w:p>
          <w:p w14:paraId="30F659E8" w14:textId="77777777" w:rsidR="00CF0AA6" w:rsidRPr="000737E6" w:rsidRDefault="00CF0AA6" w:rsidP="00CF0AA6">
            <w:pPr>
              <w:pStyle w:val="TAL"/>
              <w:rPr>
                <w:lang w:val="sv-SE"/>
              </w:rPr>
            </w:pPr>
            <w:r w:rsidRPr="000737E6">
              <w:rPr>
                <w:lang w:val="sv-SE"/>
              </w:rPr>
              <w:t>octet o52</w:t>
            </w:r>
          </w:p>
        </w:tc>
      </w:tr>
      <w:tr w:rsidR="00CF0AA6" w:rsidRPr="000737E6" w14:paraId="7C226BF3"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1B1320" w14:textId="77777777" w:rsidR="00CF0AA6" w:rsidRPr="000737E6" w:rsidRDefault="00CF0AA6" w:rsidP="00CF0AA6">
            <w:pPr>
              <w:pStyle w:val="TAC"/>
              <w:rPr>
                <w:lang w:val="sv-SE"/>
              </w:rPr>
            </w:pPr>
          </w:p>
          <w:p w14:paraId="3AB9960E" w14:textId="77777777" w:rsidR="00CF0AA6" w:rsidRPr="000737E6" w:rsidRDefault="00CF0AA6" w:rsidP="00CF0AA6">
            <w:pPr>
              <w:pStyle w:val="TAC"/>
            </w:pPr>
            <w:r w:rsidRPr="000737E6">
              <w:t>RSC info 2</w:t>
            </w:r>
          </w:p>
        </w:tc>
        <w:tc>
          <w:tcPr>
            <w:tcW w:w="1346" w:type="dxa"/>
            <w:gridSpan w:val="2"/>
            <w:tcBorders>
              <w:top w:val="nil"/>
              <w:left w:val="single" w:sz="6" w:space="0" w:color="auto"/>
              <w:bottom w:val="nil"/>
              <w:right w:val="nil"/>
            </w:tcBorders>
          </w:tcPr>
          <w:p w14:paraId="7CBE7258" w14:textId="77777777" w:rsidR="00CF0AA6" w:rsidRPr="000737E6" w:rsidRDefault="00CF0AA6" w:rsidP="00CF0AA6">
            <w:pPr>
              <w:pStyle w:val="TAL"/>
              <w:rPr>
                <w:lang w:val="sv-SE"/>
              </w:rPr>
            </w:pPr>
            <w:r w:rsidRPr="000737E6">
              <w:rPr>
                <w:lang w:val="sv-SE"/>
              </w:rPr>
              <w:t>octet (o52+1)*</w:t>
            </w:r>
          </w:p>
          <w:p w14:paraId="3135A350" w14:textId="77777777" w:rsidR="00CF0AA6" w:rsidRPr="000737E6" w:rsidRDefault="00CF0AA6" w:rsidP="00CF0AA6">
            <w:pPr>
              <w:pStyle w:val="TAL"/>
              <w:rPr>
                <w:lang w:val="sv-SE"/>
              </w:rPr>
            </w:pPr>
          </w:p>
          <w:p w14:paraId="71C70BF3" w14:textId="77777777" w:rsidR="00CF0AA6" w:rsidRPr="000737E6" w:rsidRDefault="00CF0AA6" w:rsidP="00CF0AA6">
            <w:pPr>
              <w:pStyle w:val="TAL"/>
              <w:rPr>
                <w:lang w:val="sv-SE"/>
              </w:rPr>
            </w:pPr>
            <w:r w:rsidRPr="000737E6">
              <w:rPr>
                <w:lang w:val="sv-SE"/>
              </w:rPr>
              <w:t>octet (o53)*</w:t>
            </w:r>
          </w:p>
        </w:tc>
      </w:tr>
      <w:tr w:rsidR="00CF0AA6" w:rsidRPr="000737E6" w14:paraId="7617E1B8"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944116" w14:textId="77777777" w:rsidR="00CF0AA6" w:rsidRPr="000737E6" w:rsidRDefault="00CF0AA6" w:rsidP="00CF0AA6">
            <w:pPr>
              <w:pStyle w:val="TAC"/>
              <w:rPr>
                <w:lang w:val="sv-SE"/>
              </w:rPr>
            </w:pPr>
          </w:p>
          <w:p w14:paraId="0591D3EB" w14:textId="77777777" w:rsidR="00CF0AA6" w:rsidRPr="000737E6" w:rsidRDefault="00CF0AA6" w:rsidP="00CF0AA6">
            <w:pPr>
              <w:pStyle w:val="TAC"/>
            </w:pPr>
            <w:r w:rsidRPr="000737E6">
              <w:t>...</w:t>
            </w:r>
          </w:p>
        </w:tc>
        <w:tc>
          <w:tcPr>
            <w:tcW w:w="1346" w:type="dxa"/>
            <w:gridSpan w:val="2"/>
            <w:tcBorders>
              <w:top w:val="nil"/>
              <w:left w:val="single" w:sz="6" w:space="0" w:color="auto"/>
              <w:bottom w:val="nil"/>
              <w:right w:val="nil"/>
            </w:tcBorders>
          </w:tcPr>
          <w:p w14:paraId="467B9990" w14:textId="77777777" w:rsidR="00CF0AA6" w:rsidRPr="000737E6" w:rsidRDefault="00CF0AA6" w:rsidP="00CF0AA6">
            <w:pPr>
              <w:pStyle w:val="TAL"/>
            </w:pPr>
            <w:r w:rsidRPr="000737E6">
              <w:t>octet (</w:t>
            </w:r>
            <w:r w:rsidRPr="000737E6">
              <w:rPr>
                <w:lang w:val="sv-SE"/>
              </w:rPr>
              <w:t>o53+1</w:t>
            </w:r>
            <w:r w:rsidRPr="000737E6">
              <w:t>)*</w:t>
            </w:r>
          </w:p>
          <w:p w14:paraId="0EBF1630" w14:textId="77777777" w:rsidR="00CF0AA6" w:rsidRPr="000737E6" w:rsidRDefault="00CF0AA6" w:rsidP="00CF0AA6">
            <w:pPr>
              <w:pStyle w:val="TAL"/>
            </w:pPr>
          </w:p>
          <w:p w14:paraId="53C2DFFD" w14:textId="77777777" w:rsidR="00CF0AA6" w:rsidRPr="000737E6" w:rsidRDefault="00CF0AA6" w:rsidP="00CF0AA6">
            <w:pPr>
              <w:pStyle w:val="TAL"/>
            </w:pPr>
            <w:r w:rsidRPr="000737E6">
              <w:t>octet (o54)*</w:t>
            </w:r>
          </w:p>
        </w:tc>
      </w:tr>
      <w:tr w:rsidR="00CF0AA6" w:rsidRPr="000737E6" w14:paraId="69D15756"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3B56DE" w14:textId="77777777" w:rsidR="00CF0AA6" w:rsidRPr="000737E6" w:rsidRDefault="00CF0AA6" w:rsidP="00CF0AA6">
            <w:pPr>
              <w:pStyle w:val="TAC"/>
            </w:pPr>
          </w:p>
          <w:p w14:paraId="3880426A" w14:textId="77777777" w:rsidR="00CF0AA6" w:rsidRPr="000737E6" w:rsidRDefault="00CF0AA6" w:rsidP="00CF0AA6">
            <w:pPr>
              <w:pStyle w:val="TAC"/>
            </w:pPr>
            <w:r w:rsidRPr="000737E6">
              <w:t xml:space="preserve">RSC info </w:t>
            </w:r>
            <w:r w:rsidRPr="000737E6">
              <w:rPr>
                <w:noProof/>
                <w:lang w:val="en-US"/>
              </w:rPr>
              <w:t>n</w:t>
            </w:r>
          </w:p>
        </w:tc>
        <w:tc>
          <w:tcPr>
            <w:tcW w:w="1346" w:type="dxa"/>
            <w:gridSpan w:val="2"/>
            <w:tcBorders>
              <w:top w:val="nil"/>
              <w:left w:val="single" w:sz="6" w:space="0" w:color="auto"/>
              <w:bottom w:val="nil"/>
              <w:right w:val="nil"/>
            </w:tcBorders>
          </w:tcPr>
          <w:p w14:paraId="2B80A617" w14:textId="77777777" w:rsidR="00CF0AA6" w:rsidRPr="000737E6" w:rsidRDefault="00CF0AA6" w:rsidP="00CF0AA6">
            <w:pPr>
              <w:pStyle w:val="TAL"/>
            </w:pPr>
            <w:r w:rsidRPr="000737E6">
              <w:t>octet (o54+1)*</w:t>
            </w:r>
          </w:p>
          <w:p w14:paraId="01708212" w14:textId="77777777" w:rsidR="00CF0AA6" w:rsidRPr="000737E6" w:rsidRDefault="00CF0AA6" w:rsidP="00CF0AA6">
            <w:pPr>
              <w:pStyle w:val="TAL"/>
            </w:pPr>
          </w:p>
          <w:p w14:paraId="543AAB7A" w14:textId="77777777" w:rsidR="00CF0AA6" w:rsidRPr="000737E6" w:rsidRDefault="00CF0AA6" w:rsidP="00CF0AA6">
            <w:pPr>
              <w:pStyle w:val="TAL"/>
              <w:rPr>
                <w:lang w:val="sv-SE"/>
              </w:rPr>
            </w:pPr>
            <w:r w:rsidRPr="000737E6">
              <w:rPr>
                <w:lang w:val="sv-SE"/>
              </w:rPr>
              <w:t>octet o4*</w:t>
            </w:r>
          </w:p>
        </w:tc>
      </w:tr>
    </w:tbl>
    <w:p w14:paraId="1F1078C1" w14:textId="77777777" w:rsidR="00CF0AA6" w:rsidRPr="000737E6" w:rsidRDefault="00CF0AA6" w:rsidP="00CF0AA6">
      <w:pPr>
        <w:pStyle w:val="TF"/>
      </w:pPr>
      <w:r w:rsidRPr="000737E6">
        <w:t>Figure 5.5.2.12: RSC info list</w:t>
      </w:r>
    </w:p>
    <w:p w14:paraId="55F536EA" w14:textId="77777777" w:rsidR="00CF0AA6" w:rsidRPr="000737E6" w:rsidRDefault="00CF0AA6" w:rsidP="00CF0AA6">
      <w:pPr>
        <w:pStyle w:val="TH"/>
      </w:pPr>
      <w:r w:rsidRPr="000737E6">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5F2B77B9"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3B488EB1" w14:textId="77777777" w:rsidR="00CF0AA6" w:rsidRPr="000737E6" w:rsidRDefault="00CF0AA6" w:rsidP="00CF0AA6">
            <w:pPr>
              <w:pStyle w:val="TAL"/>
            </w:pPr>
            <w:r w:rsidRPr="000737E6">
              <w:t>RSC info:</w:t>
            </w:r>
          </w:p>
          <w:p w14:paraId="6996F46A" w14:textId="77777777" w:rsidR="00CF0AA6" w:rsidRPr="000737E6" w:rsidRDefault="00CF0AA6" w:rsidP="00CF0AA6">
            <w:pPr>
              <w:pStyle w:val="TAL"/>
              <w:rPr>
                <w:noProof/>
                <w:lang w:val="en-US"/>
              </w:rPr>
            </w:pPr>
            <w:r w:rsidRPr="000737E6">
              <w:t>The RSC info field is coded according to figure 5.5.2.13 and table 5.5.2.13.</w:t>
            </w:r>
          </w:p>
        </w:tc>
      </w:tr>
      <w:tr w:rsidR="00CF0AA6" w:rsidRPr="000737E6" w14:paraId="1A3CF5A4"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219CDFA8" w14:textId="77777777" w:rsidR="00CF0AA6" w:rsidRPr="000737E6" w:rsidRDefault="00CF0AA6" w:rsidP="00CF0AA6">
            <w:pPr>
              <w:pStyle w:val="TAL"/>
            </w:pPr>
          </w:p>
        </w:tc>
      </w:tr>
    </w:tbl>
    <w:p w14:paraId="2FA8649A"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CF0AA6" w:rsidRPr="000737E6" w14:paraId="4D6A714A" w14:textId="77777777" w:rsidTr="00CF0AA6">
        <w:trPr>
          <w:gridAfter w:val="1"/>
          <w:wAfter w:w="8" w:type="dxa"/>
          <w:cantSplit/>
          <w:jc w:val="center"/>
        </w:trPr>
        <w:tc>
          <w:tcPr>
            <w:tcW w:w="708" w:type="dxa"/>
            <w:gridSpan w:val="2"/>
            <w:hideMark/>
          </w:tcPr>
          <w:p w14:paraId="6A28417B" w14:textId="77777777" w:rsidR="00CF0AA6" w:rsidRPr="000737E6" w:rsidRDefault="00CF0AA6" w:rsidP="00CF0AA6">
            <w:pPr>
              <w:pStyle w:val="TAC"/>
            </w:pPr>
            <w:r w:rsidRPr="000737E6">
              <w:lastRenderedPageBreak/>
              <w:t>8</w:t>
            </w:r>
          </w:p>
        </w:tc>
        <w:tc>
          <w:tcPr>
            <w:tcW w:w="709" w:type="dxa"/>
            <w:gridSpan w:val="2"/>
            <w:hideMark/>
          </w:tcPr>
          <w:p w14:paraId="25650E36" w14:textId="77777777" w:rsidR="00CF0AA6" w:rsidRPr="000737E6" w:rsidRDefault="00CF0AA6" w:rsidP="00CF0AA6">
            <w:pPr>
              <w:pStyle w:val="TAC"/>
            </w:pPr>
            <w:r w:rsidRPr="000737E6">
              <w:t>7</w:t>
            </w:r>
          </w:p>
        </w:tc>
        <w:tc>
          <w:tcPr>
            <w:tcW w:w="709" w:type="dxa"/>
            <w:gridSpan w:val="2"/>
            <w:hideMark/>
          </w:tcPr>
          <w:p w14:paraId="30DEF121" w14:textId="77777777" w:rsidR="00CF0AA6" w:rsidRPr="000737E6" w:rsidRDefault="00CF0AA6" w:rsidP="00CF0AA6">
            <w:pPr>
              <w:pStyle w:val="TAC"/>
            </w:pPr>
            <w:r w:rsidRPr="000737E6">
              <w:t>6</w:t>
            </w:r>
          </w:p>
        </w:tc>
        <w:tc>
          <w:tcPr>
            <w:tcW w:w="709" w:type="dxa"/>
            <w:gridSpan w:val="2"/>
            <w:hideMark/>
          </w:tcPr>
          <w:p w14:paraId="73D54BB6" w14:textId="77777777" w:rsidR="00CF0AA6" w:rsidRPr="000737E6" w:rsidRDefault="00CF0AA6" w:rsidP="00CF0AA6">
            <w:pPr>
              <w:pStyle w:val="TAC"/>
            </w:pPr>
            <w:r w:rsidRPr="000737E6">
              <w:t>5</w:t>
            </w:r>
          </w:p>
        </w:tc>
        <w:tc>
          <w:tcPr>
            <w:tcW w:w="709" w:type="dxa"/>
            <w:gridSpan w:val="2"/>
            <w:hideMark/>
          </w:tcPr>
          <w:p w14:paraId="58C68551" w14:textId="77777777" w:rsidR="00CF0AA6" w:rsidRPr="000737E6" w:rsidRDefault="00CF0AA6" w:rsidP="00CF0AA6">
            <w:pPr>
              <w:pStyle w:val="TAC"/>
            </w:pPr>
            <w:r w:rsidRPr="000737E6">
              <w:t>4</w:t>
            </w:r>
          </w:p>
        </w:tc>
        <w:tc>
          <w:tcPr>
            <w:tcW w:w="709" w:type="dxa"/>
            <w:gridSpan w:val="2"/>
            <w:hideMark/>
          </w:tcPr>
          <w:p w14:paraId="52F56C89" w14:textId="77777777" w:rsidR="00CF0AA6" w:rsidRPr="000737E6" w:rsidRDefault="00CF0AA6" w:rsidP="00CF0AA6">
            <w:pPr>
              <w:pStyle w:val="TAC"/>
            </w:pPr>
            <w:r w:rsidRPr="000737E6">
              <w:t>3</w:t>
            </w:r>
          </w:p>
        </w:tc>
        <w:tc>
          <w:tcPr>
            <w:tcW w:w="709" w:type="dxa"/>
            <w:gridSpan w:val="2"/>
            <w:hideMark/>
          </w:tcPr>
          <w:p w14:paraId="2C51A421" w14:textId="77777777" w:rsidR="00CF0AA6" w:rsidRPr="000737E6" w:rsidRDefault="00CF0AA6" w:rsidP="00CF0AA6">
            <w:pPr>
              <w:pStyle w:val="TAC"/>
            </w:pPr>
            <w:r w:rsidRPr="000737E6">
              <w:t>2</w:t>
            </w:r>
          </w:p>
        </w:tc>
        <w:tc>
          <w:tcPr>
            <w:tcW w:w="709" w:type="dxa"/>
            <w:hideMark/>
          </w:tcPr>
          <w:p w14:paraId="53125017" w14:textId="77777777" w:rsidR="00CF0AA6" w:rsidRPr="000737E6" w:rsidRDefault="00CF0AA6" w:rsidP="00CF0AA6">
            <w:pPr>
              <w:pStyle w:val="TAC"/>
            </w:pPr>
            <w:r w:rsidRPr="000737E6">
              <w:t>1</w:t>
            </w:r>
          </w:p>
        </w:tc>
        <w:tc>
          <w:tcPr>
            <w:tcW w:w="1346" w:type="dxa"/>
            <w:gridSpan w:val="2"/>
          </w:tcPr>
          <w:p w14:paraId="009774DA" w14:textId="77777777" w:rsidR="00CF0AA6" w:rsidRPr="000737E6" w:rsidRDefault="00CF0AA6" w:rsidP="00CF0AA6">
            <w:pPr>
              <w:pStyle w:val="TAL"/>
            </w:pPr>
          </w:p>
        </w:tc>
      </w:tr>
      <w:tr w:rsidR="00CF0AA6" w:rsidRPr="000737E6" w14:paraId="24141EAB" w14:textId="77777777" w:rsidTr="00CF0AA6">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0788F02A" w14:textId="77777777" w:rsidR="00CF0AA6" w:rsidRPr="000737E6" w:rsidRDefault="00CF0AA6" w:rsidP="00CF0AA6">
            <w:pPr>
              <w:pStyle w:val="TAC"/>
              <w:rPr>
                <w:noProof/>
                <w:lang w:val="en-US"/>
              </w:rPr>
            </w:pPr>
          </w:p>
          <w:p w14:paraId="2B7236C1" w14:textId="77777777" w:rsidR="00CF0AA6" w:rsidRPr="000737E6" w:rsidRDefault="00CF0AA6" w:rsidP="00CF0AA6">
            <w:pPr>
              <w:pStyle w:val="TAC"/>
            </w:pPr>
            <w:r w:rsidRPr="000737E6">
              <w:rPr>
                <w:noProof/>
                <w:lang w:val="en-US"/>
              </w:rPr>
              <w:t>Length of RSC info</w:t>
            </w:r>
            <w:r w:rsidRPr="000737E6">
              <w:t xml:space="preserve"> </w:t>
            </w:r>
            <w:r w:rsidRPr="000737E6">
              <w:rPr>
                <w:noProof/>
                <w:lang w:val="en-US"/>
              </w:rPr>
              <w:t>contents</w:t>
            </w:r>
          </w:p>
        </w:tc>
        <w:tc>
          <w:tcPr>
            <w:tcW w:w="1346" w:type="dxa"/>
            <w:gridSpan w:val="2"/>
          </w:tcPr>
          <w:p w14:paraId="57AB4621" w14:textId="77777777" w:rsidR="00CF0AA6" w:rsidRPr="000737E6" w:rsidRDefault="00CF0AA6" w:rsidP="00CF0AA6">
            <w:pPr>
              <w:pStyle w:val="TAL"/>
              <w:rPr>
                <w:lang w:val="sv-SE"/>
              </w:rPr>
            </w:pPr>
            <w:r w:rsidRPr="000737E6">
              <w:rPr>
                <w:lang w:val="sv-SE"/>
              </w:rPr>
              <w:t>octet o52+1</w:t>
            </w:r>
          </w:p>
          <w:p w14:paraId="60AE4CC8" w14:textId="77777777" w:rsidR="00CF0AA6" w:rsidRPr="000737E6" w:rsidRDefault="00CF0AA6" w:rsidP="00CF0AA6">
            <w:pPr>
              <w:pStyle w:val="TAL"/>
              <w:rPr>
                <w:lang w:val="sv-SE"/>
              </w:rPr>
            </w:pPr>
          </w:p>
          <w:p w14:paraId="19C48AF8" w14:textId="77777777" w:rsidR="00CF0AA6" w:rsidRPr="000737E6" w:rsidRDefault="00CF0AA6" w:rsidP="00CF0AA6">
            <w:pPr>
              <w:pStyle w:val="TAL"/>
              <w:rPr>
                <w:lang w:val="sv-SE"/>
              </w:rPr>
            </w:pPr>
            <w:r w:rsidRPr="000737E6">
              <w:rPr>
                <w:lang w:val="sv-SE"/>
              </w:rPr>
              <w:t>octet o52+2</w:t>
            </w:r>
          </w:p>
        </w:tc>
      </w:tr>
      <w:tr w:rsidR="00CF0AA6" w:rsidRPr="000737E6" w14:paraId="16EB2BFE" w14:textId="77777777" w:rsidTr="00CF0AA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2E9400B" w14:textId="77777777" w:rsidR="00CF0AA6" w:rsidRPr="000737E6" w:rsidRDefault="00CF0AA6" w:rsidP="00CF0AA6">
            <w:pPr>
              <w:pStyle w:val="TAC"/>
              <w:rPr>
                <w:lang w:val="sv-SE"/>
              </w:rPr>
            </w:pPr>
          </w:p>
          <w:p w14:paraId="394AA922" w14:textId="77777777" w:rsidR="00CF0AA6" w:rsidRPr="000737E6" w:rsidRDefault="00CF0AA6" w:rsidP="00CF0AA6">
            <w:pPr>
              <w:pStyle w:val="TAC"/>
            </w:pPr>
            <w:r w:rsidRPr="000737E6">
              <w:t>RSC list</w:t>
            </w:r>
          </w:p>
        </w:tc>
        <w:tc>
          <w:tcPr>
            <w:tcW w:w="1346" w:type="dxa"/>
            <w:gridSpan w:val="2"/>
            <w:tcBorders>
              <w:top w:val="nil"/>
              <w:left w:val="single" w:sz="6" w:space="0" w:color="auto"/>
              <w:bottom w:val="nil"/>
              <w:right w:val="nil"/>
            </w:tcBorders>
          </w:tcPr>
          <w:p w14:paraId="00474D9B" w14:textId="77777777" w:rsidR="00CF0AA6" w:rsidRPr="000737E6" w:rsidRDefault="00CF0AA6" w:rsidP="00CF0AA6">
            <w:pPr>
              <w:pStyle w:val="TAL"/>
              <w:rPr>
                <w:lang w:val="sv-SE"/>
              </w:rPr>
            </w:pPr>
            <w:r w:rsidRPr="000737E6">
              <w:rPr>
                <w:lang w:val="sv-SE"/>
              </w:rPr>
              <w:t>octet o52+3</w:t>
            </w:r>
          </w:p>
          <w:p w14:paraId="4A78D507" w14:textId="77777777" w:rsidR="00CF0AA6" w:rsidRPr="000737E6" w:rsidRDefault="00CF0AA6" w:rsidP="00CF0AA6">
            <w:pPr>
              <w:pStyle w:val="TAL"/>
              <w:rPr>
                <w:lang w:val="sv-SE"/>
              </w:rPr>
            </w:pPr>
          </w:p>
          <w:p w14:paraId="18913D59" w14:textId="77777777" w:rsidR="00CF0AA6" w:rsidRPr="000737E6" w:rsidRDefault="00CF0AA6" w:rsidP="00CF0AA6">
            <w:pPr>
              <w:pStyle w:val="TAL"/>
              <w:rPr>
                <w:lang w:val="sv-SE"/>
              </w:rPr>
            </w:pPr>
            <w:r w:rsidRPr="000737E6">
              <w:rPr>
                <w:lang w:val="sv-SE"/>
              </w:rPr>
              <w:t>octet o520</w:t>
            </w:r>
          </w:p>
        </w:tc>
      </w:tr>
      <w:tr w:rsidR="00CF0AA6" w:rsidRPr="000737E6" w14:paraId="1B3DE068" w14:textId="77777777" w:rsidTr="00CF0AA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7036CA3" w14:textId="77777777" w:rsidR="00CF0AA6" w:rsidRPr="000737E6" w:rsidRDefault="00CF0AA6" w:rsidP="00CF0AA6">
            <w:pPr>
              <w:pStyle w:val="TAC"/>
              <w:rPr>
                <w:lang w:val="sv-SE"/>
              </w:rPr>
            </w:pPr>
          </w:p>
          <w:p w14:paraId="396BA05A" w14:textId="77777777" w:rsidR="00CF0AA6" w:rsidRPr="000737E6" w:rsidRDefault="00CF0AA6" w:rsidP="00CF0AA6">
            <w:pPr>
              <w:pStyle w:val="TAC"/>
            </w:pPr>
            <w:r w:rsidRPr="000737E6">
              <w:t>Security related parameters for discovery</w:t>
            </w:r>
          </w:p>
        </w:tc>
        <w:tc>
          <w:tcPr>
            <w:tcW w:w="1346" w:type="dxa"/>
            <w:gridSpan w:val="2"/>
            <w:tcBorders>
              <w:top w:val="nil"/>
              <w:left w:val="single" w:sz="6" w:space="0" w:color="auto"/>
              <w:bottom w:val="nil"/>
              <w:right w:val="nil"/>
            </w:tcBorders>
          </w:tcPr>
          <w:p w14:paraId="70F36F30" w14:textId="77777777" w:rsidR="00CF0AA6" w:rsidRPr="000737E6" w:rsidRDefault="00CF0AA6" w:rsidP="00CF0AA6">
            <w:pPr>
              <w:pStyle w:val="TAL"/>
              <w:rPr>
                <w:lang w:val="sv-SE"/>
              </w:rPr>
            </w:pPr>
            <w:r w:rsidRPr="000737E6">
              <w:rPr>
                <w:lang w:val="sv-SE"/>
              </w:rPr>
              <w:t>octet o520+1</w:t>
            </w:r>
          </w:p>
          <w:p w14:paraId="45FD841E" w14:textId="77777777" w:rsidR="00CF0AA6" w:rsidRPr="000737E6" w:rsidRDefault="00CF0AA6" w:rsidP="00CF0AA6">
            <w:pPr>
              <w:pStyle w:val="TAL"/>
              <w:rPr>
                <w:lang w:val="sv-SE"/>
              </w:rPr>
            </w:pPr>
          </w:p>
          <w:p w14:paraId="29C23A28" w14:textId="77777777" w:rsidR="00CF0AA6" w:rsidRPr="000737E6" w:rsidRDefault="00CF0AA6" w:rsidP="00CF0AA6">
            <w:pPr>
              <w:pStyle w:val="TAL"/>
              <w:rPr>
                <w:lang w:val="sv-SE"/>
              </w:rPr>
            </w:pPr>
            <w:r w:rsidRPr="000737E6">
              <w:rPr>
                <w:lang w:val="sv-SE"/>
              </w:rPr>
              <w:t>octet o511</w:t>
            </w:r>
          </w:p>
        </w:tc>
      </w:tr>
      <w:tr w:rsidR="00CF0AA6" w:rsidRPr="000737E6" w14:paraId="6DE5C355" w14:textId="77777777" w:rsidTr="00CF0AA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FD6C163" w14:textId="77777777" w:rsidR="00CF0AA6" w:rsidRPr="000737E6" w:rsidRDefault="00CF0AA6" w:rsidP="00CF0AA6">
            <w:pPr>
              <w:pStyle w:val="TAC"/>
              <w:rPr>
                <w:lang w:val="sv-SE" w:eastAsia="zh-CN"/>
              </w:rPr>
            </w:pPr>
            <w:r w:rsidRPr="000737E6">
              <w:rPr>
                <w:lang w:val="sv-SE" w:eastAsia="zh-CN"/>
              </w:rPr>
              <w:t>0</w:t>
            </w:r>
          </w:p>
          <w:p w14:paraId="5CC5B101" w14:textId="77777777" w:rsidR="00CF0AA6" w:rsidRPr="000737E6" w:rsidRDefault="00CF0AA6" w:rsidP="00CF0AA6">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245C7D" w14:textId="77777777" w:rsidR="00CF0AA6" w:rsidRPr="000737E6" w:rsidRDefault="00CF0AA6" w:rsidP="00CF0AA6">
            <w:pPr>
              <w:pStyle w:val="TAC"/>
              <w:rPr>
                <w:lang w:val="sv-SE" w:eastAsia="zh-CN"/>
              </w:rPr>
            </w:pPr>
            <w:r w:rsidRPr="000737E6">
              <w:rPr>
                <w:lang w:val="sv-SE" w:eastAsia="zh-CN"/>
              </w:rPr>
              <w:t>0</w:t>
            </w:r>
          </w:p>
          <w:p w14:paraId="38FCFB2E" w14:textId="77777777" w:rsidR="00CF0AA6" w:rsidRPr="000737E6" w:rsidRDefault="00CF0AA6" w:rsidP="00CF0AA6">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C3CF065" w14:textId="77777777" w:rsidR="00CF0AA6" w:rsidRPr="000737E6" w:rsidRDefault="00CF0AA6" w:rsidP="00CF0AA6">
            <w:pPr>
              <w:pStyle w:val="TAC"/>
              <w:rPr>
                <w:lang w:val="sv-SE" w:eastAsia="zh-CN"/>
              </w:rPr>
            </w:pPr>
            <w:r w:rsidRPr="000737E6">
              <w:rPr>
                <w:lang w:val="sv-SE" w:eastAsia="zh-CN"/>
              </w:rPr>
              <w:t>0</w:t>
            </w:r>
          </w:p>
          <w:p w14:paraId="28DF46FB" w14:textId="77777777" w:rsidR="00CF0AA6" w:rsidRPr="000737E6" w:rsidRDefault="00CF0AA6" w:rsidP="00CF0AA6">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B2E16E" w14:textId="77777777" w:rsidR="00CF0AA6" w:rsidRPr="000737E6" w:rsidRDefault="00CF0AA6" w:rsidP="00CF0AA6">
            <w:pPr>
              <w:pStyle w:val="TAC"/>
              <w:rPr>
                <w:lang w:val="sv-SE" w:eastAsia="zh-CN"/>
              </w:rPr>
            </w:pPr>
            <w:r w:rsidRPr="000737E6">
              <w:rPr>
                <w:lang w:val="sv-SE" w:eastAsia="zh-CN"/>
              </w:rPr>
              <w:t>0</w:t>
            </w:r>
          </w:p>
          <w:p w14:paraId="217EEF10" w14:textId="77777777" w:rsidR="00CF0AA6" w:rsidRPr="000737E6" w:rsidRDefault="00CF0AA6" w:rsidP="00CF0AA6">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DA5F1D6" w14:textId="77777777" w:rsidR="00CF0AA6" w:rsidRPr="000737E6" w:rsidRDefault="00CF0AA6" w:rsidP="00CF0AA6">
            <w:pPr>
              <w:pStyle w:val="TAC"/>
              <w:rPr>
                <w:lang w:val="sv-SE" w:eastAsia="zh-CN"/>
              </w:rPr>
            </w:pPr>
            <w:r w:rsidRPr="000737E6">
              <w:rPr>
                <w:lang w:val="sv-SE" w:eastAsia="zh-CN"/>
              </w:rPr>
              <w:t>0</w:t>
            </w:r>
          </w:p>
          <w:p w14:paraId="023B5AFD" w14:textId="77777777" w:rsidR="00CF0AA6" w:rsidRPr="000737E6" w:rsidRDefault="00CF0AA6" w:rsidP="00CF0AA6">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A1E50E3" w14:textId="77777777" w:rsidR="00CF0AA6" w:rsidRPr="000737E6" w:rsidRDefault="00CF0AA6" w:rsidP="00CF0AA6">
            <w:pPr>
              <w:pStyle w:val="TAC"/>
              <w:rPr>
                <w:lang w:val="sv-SE" w:eastAsia="zh-CN"/>
              </w:rPr>
            </w:pPr>
            <w:r w:rsidRPr="000737E6">
              <w:rPr>
                <w:lang w:val="sv-SE" w:eastAsia="zh-CN"/>
              </w:rPr>
              <w:t>0</w:t>
            </w:r>
          </w:p>
          <w:p w14:paraId="3811D80E" w14:textId="77777777" w:rsidR="00CF0AA6" w:rsidRPr="000737E6" w:rsidRDefault="00CF0AA6" w:rsidP="00CF0AA6">
            <w:pPr>
              <w:pStyle w:val="TAC"/>
              <w:rPr>
                <w:lang w:val="sv-SE" w:eastAsia="zh-CN"/>
              </w:rPr>
            </w:pPr>
            <w:r w:rsidRPr="000737E6">
              <w:rPr>
                <w:lang w:val="sv-SE" w:eastAsia="zh-CN"/>
              </w:rPr>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1F9A556C" w14:textId="77777777" w:rsidR="00CF0AA6" w:rsidRPr="000737E6" w:rsidRDefault="00CF0AA6" w:rsidP="00CF0AA6">
            <w:pPr>
              <w:pStyle w:val="TAC"/>
              <w:rPr>
                <w:lang w:val="sv-SE" w:eastAsia="zh-CN"/>
              </w:rPr>
            </w:pPr>
            <w:r w:rsidRPr="000737E6">
              <w:rPr>
                <w:lang w:val="sv-SE" w:eastAsia="zh-CN"/>
              </w:rPr>
              <w:t>Layer indication</w:t>
            </w:r>
          </w:p>
        </w:tc>
        <w:tc>
          <w:tcPr>
            <w:tcW w:w="1346" w:type="dxa"/>
            <w:gridSpan w:val="2"/>
            <w:tcBorders>
              <w:top w:val="nil"/>
              <w:left w:val="single" w:sz="6" w:space="0" w:color="auto"/>
              <w:bottom w:val="nil"/>
              <w:right w:val="nil"/>
            </w:tcBorders>
            <w:hideMark/>
          </w:tcPr>
          <w:p w14:paraId="7ECBDCE2" w14:textId="77777777" w:rsidR="00CF0AA6" w:rsidRPr="000737E6" w:rsidRDefault="00CF0AA6" w:rsidP="00CF0AA6">
            <w:pPr>
              <w:pStyle w:val="TAL"/>
              <w:rPr>
                <w:lang w:eastAsia="zh-CN"/>
              </w:rPr>
            </w:pPr>
            <w:r w:rsidRPr="000737E6">
              <w:rPr>
                <w:lang w:eastAsia="zh-CN"/>
              </w:rPr>
              <w:t>octet o511+1</w:t>
            </w:r>
          </w:p>
        </w:tc>
      </w:tr>
      <w:tr w:rsidR="00CF0AA6" w:rsidRPr="000737E6" w14:paraId="3F0CB8AE" w14:textId="77777777" w:rsidTr="00CF0AA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2839030" w14:textId="77777777" w:rsidR="00CF0AA6" w:rsidRPr="000737E6" w:rsidRDefault="00CF0AA6" w:rsidP="00CF0AA6">
            <w:pPr>
              <w:pStyle w:val="TAC"/>
              <w:rPr>
                <w:lang w:val="sv-SE"/>
              </w:rPr>
            </w:pPr>
          </w:p>
          <w:p w14:paraId="2C3F421A" w14:textId="77777777" w:rsidR="00CF0AA6" w:rsidRPr="000737E6" w:rsidRDefault="00CF0AA6" w:rsidP="00CF0AA6">
            <w:pPr>
              <w:pStyle w:val="TAC"/>
            </w:pPr>
            <w:r w:rsidRPr="000737E6">
              <w:t>PDU session parameters for layer-3 relay UE</w:t>
            </w:r>
          </w:p>
        </w:tc>
        <w:tc>
          <w:tcPr>
            <w:tcW w:w="1346" w:type="dxa"/>
            <w:gridSpan w:val="2"/>
            <w:tcBorders>
              <w:top w:val="nil"/>
              <w:left w:val="single" w:sz="6" w:space="0" w:color="auto"/>
              <w:bottom w:val="nil"/>
              <w:right w:val="nil"/>
            </w:tcBorders>
          </w:tcPr>
          <w:p w14:paraId="11D7AFEC" w14:textId="77777777" w:rsidR="00CF0AA6" w:rsidRPr="000737E6" w:rsidRDefault="00CF0AA6" w:rsidP="00CF0AA6">
            <w:pPr>
              <w:pStyle w:val="TAL"/>
            </w:pPr>
            <w:r w:rsidRPr="000737E6">
              <w:t>octet (o511+2)</w:t>
            </w:r>
          </w:p>
          <w:p w14:paraId="1A84A75C" w14:textId="77777777" w:rsidR="00CF0AA6" w:rsidRPr="000737E6" w:rsidRDefault="00CF0AA6" w:rsidP="00CF0AA6">
            <w:pPr>
              <w:pStyle w:val="TAL"/>
            </w:pPr>
          </w:p>
          <w:p w14:paraId="6E1537DB" w14:textId="77777777" w:rsidR="00CF0AA6" w:rsidRPr="000737E6" w:rsidRDefault="00CF0AA6" w:rsidP="00CF0AA6">
            <w:pPr>
              <w:pStyle w:val="TAL"/>
            </w:pPr>
            <w:r w:rsidRPr="000737E6">
              <w:t>octet o530</w:t>
            </w:r>
          </w:p>
        </w:tc>
      </w:tr>
      <w:tr w:rsidR="00CF0AA6" w:rsidRPr="000737E6" w14:paraId="5CB6DA8F" w14:textId="77777777" w:rsidTr="00CF0AA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15C93E" w14:textId="77777777" w:rsidR="00CF0AA6" w:rsidRPr="000737E6" w:rsidRDefault="00CF0AA6" w:rsidP="00CF0AA6">
            <w:pPr>
              <w:pStyle w:val="TAC"/>
              <w:rPr>
                <w:lang w:val="sv-SE"/>
              </w:rPr>
            </w:pPr>
          </w:p>
          <w:p w14:paraId="6CD64E26" w14:textId="77777777" w:rsidR="00CF0AA6" w:rsidRPr="000737E6" w:rsidRDefault="00CF0AA6" w:rsidP="00CF0AA6">
            <w:pPr>
              <w:pStyle w:val="TAC"/>
              <w:rPr>
                <w:lang w:val="sv-SE"/>
              </w:rPr>
            </w:pPr>
            <w:r w:rsidRPr="000737E6">
              <w:rPr>
                <w:lang w:val="sv-SE"/>
              </w:rPr>
              <w:t>NR-PC5 UE-to-network relay security policies</w:t>
            </w:r>
          </w:p>
        </w:tc>
        <w:tc>
          <w:tcPr>
            <w:tcW w:w="1346" w:type="dxa"/>
            <w:gridSpan w:val="2"/>
            <w:tcBorders>
              <w:top w:val="nil"/>
              <w:left w:val="single" w:sz="6" w:space="0" w:color="auto"/>
              <w:bottom w:val="nil"/>
              <w:right w:val="nil"/>
            </w:tcBorders>
          </w:tcPr>
          <w:p w14:paraId="748106F5" w14:textId="77777777" w:rsidR="00CF0AA6" w:rsidRPr="000737E6" w:rsidRDefault="00CF0AA6" w:rsidP="00CF0AA6">
            <w:pPr>
              <w:pStyle w:val="TAL"/>
            </w:pPr>
            <w:r w:rsidRPr="000737E6">
              <w:t>octet (o530+1)</w:t>
            </w:r>
          </w:p>
          <w:p w14:paraId="14F4C849" w14:textId="77777777" w:rsidR="00CF0AA6" w:rsidRPr="000737E6" w:rsidRDefault="00CF0AA6" w:rsidP="00CF0AA6">
            <w:pPr>
              <w:pStyle w:val="TAL"/>
            </w:pPr>
          </w:p>
          <w:p w14:paraId="0DB465ED" w14:textId="77777777" w:rsidR="00CF0AA6" w:rsidRPr="000737E6" w:rsidRDefault="00CF0AA6" w:rsidP="00CF0AA6">
            <w:pPr>
              <w:pStyle w:val="TAL"/>
            </w:pPr>
            <w:r w:rsidRPr="000737E6">
              <w:t>octet o53</w:t>
            </w:r>
          </w:p>
        </w:tc>
      </w:tr>
    </w:tbl>
    <w:p w14:paraId="6DEB9941" w14:textId="77777777" w:rsidR="00CF0AA6" w:rsidRPr="000737E6" w:rsidRDefault="00CF0AA6" w:rsidP="00CF0AA6">
      <w:pPr>
        <w:pStyle w:val="TF"/>
      </w:pPr>
      <w:r w:rsidRPr="000737E6">
        <w:t>Figure 5.5.2.13: RSC info</w:t>
      </w:r>
    </w:p>
    <w:p w14:paraId="026355BE" w14:textId="77777777" w:rsidR="00CF0AA6" w:rsidRPr="000737E6" w:rsidRDefault="00CF0AA6" w:rsidP="00CF0AA6">
      <w:pPr>
        <w:pStyle w:val="EditorsNote"/>
      </w:pPr>
      <w:r w:rsidRPr="000737E6">
        <w:t>Editor's note:</w:t>
      </w:r>
      <w:r w:rsidRPr="000737E6">
        <w:tab/>
        <w:t>How to define the Security related parameters for discovery is FFS and depends on SA3 final requirements</w:t>
      </w:r>
    </w:p>
    <w:p w14:paraId="37DD08B4" w14:textId="77777777" w:rsidR="00CF0AA6" w:rsidRPr="000737E6" w:rsidRDefault="00CF0AA6" w:rsidP="00CF0AA6">
      <w:pPr>
        <w:pStyle w:val="TH"/>
      </w:pPr>
      <w:r w:rsidRPr="000737E6">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70E8EA6B"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35A3C174" w14:textId="77777777" w:rsidR="00CF0AA6" w:rsidRPr="000737E6" w:rsidRDefault="00CF0AA6" w:rsidP="00CF0AA6">
            <w:pPr>
              <w:pStyle w:val="TAL"/>
            </w:pPr>
            <w:r w:rsidRPr="000737E6">
              <w:t>RSC list (octet o52+3 to o520):</w:t>
            </w:r>
          </w:p>
          <w:p w14:paraId="6641445F" w14:textId="77777777" w:rsidR="00CF0AA6" w:rsidRPr="000737E6" w:rsidRDefault="00CF0AA6" w:rsidP="00CF0AA6">
            <w:pPr>
              <w:pStyle w:val="TAL"/>
              <w:rPr>
                <w:noProof/>
              </w:rPr>
            </w:pPr>
            <w:r w:rsidRPr="000737E6">
              <w:t>The RSC list field is coded according to figure 5.5.2.14 and table 5.5.2.14.</w:t>
            </w:r>
          </w:p>
        </w:tc>
      </w:tr>
      <w:tr w:rsidR="00CF0AA6" w:rsidRPr="000737E6" w14:paraId="72DEE8E4" w14:textId="77777777" w:rsidTr="00CF0AA6">
        <w:trPr>
          <w:cantSplit/>
          <w:jc w:val="center"/>
        </w:trPr>
        <w:tc>
          <w:tcPr>
            <w:tcW w:w="7094" w:type="dxa"/>
            <w:tcBorders>
              <w:top w:val="nil"/>
              <w:left w:val="single" w:sz="4" w:space="0" w:color="auto"/>
              <w:bottom w:val="nil"/>
              <w:right w:val="single" w:sz="4" w:space="0" w:color="auto"/>
            </w:tcBorders>
          </w:tcPr>
          <w:p w14:paraId="3275F904" w14:textId="77777777" w:rsidR="00CF0AA6" w:rsidRPr="000737E6" w:rsidRDefault="00CF0AA6" w:rsidP="00CF0AA6">
            <w:pPr>
              <w:pStyle w:val="TAL"/>
            </w:pPr>
          </w:p>
        </w:tc>
      </w:tr>
      <w:tr w:rsidR="00CF0AA6" w:rsidRPr="000737E6" w14:paraId="4E3B9E81" w14:textId="77777777" w:rsidTr="00CF0AA6">
        <w:trPr>
          <w:cantSplit/>
          <w:jc w:val="center"/>
        </w:trPr>
        <w:tc>
          <w:tcPr>
            <w:tcW w:w="7094" w:type="dxa"/>
            <w:tcBorders>
              <w:top w:val="nil"/>
              <w:left w:val="single" w:sz="4" w:space="0" w:color="auto"/>
              <w:bottom w:val="nil"/>
              <w:right w:val="single" w:sz="4" w:space="0" w:color="auto"/>
            </w:tcBorders>
          </w:tcPr>
          <w:p w14:paraId="6C9955E2" w14:textId="77777777" w:rsidR="00CF0AA6" w:rsidRPr="000737E6" w:rsidRDefault="00CF0AA6" w:rsidP="00CF0AA6">
            <w:pPr>
              <w:pStyle w:val="TAL"/>
            </w:pPr>
            <w:r w:rsidRPr="000737E6">
              <w:t>Security related parameters for discovery (octet o520+1 to o511):</w:t>
            </w:r>
          </w:p>
          <w:p w14:paraId="51809E09" w14:textId="77777777" w:rsidR="00CF0AA6" w:rsidRPr="000737E6" w:rsidRDefault="00CF0AA6" w:rsidP="00CF0AA6">
            <w:pPr>
              <w:pStyle w:val="TAL"/>
            </w:pPr>
            <w:r w:rsidRPr="000737E6">
              <w:t>The security related parameters for discovery field is coded according to figure 5.5.2.15 and table 5.5.2.15.</w:t>
            </w:r>
          </w:p>
        </w:tc>
      </w:tr>
      <w:tr w:rsidR="00CF0AA6" w:rsidRPr="000737E6" w14:paraId="0E5B37FD" w14:textId="77777777" w:rsidTr="00CF0AA6">
        <w:trPr>
          <w:cantSplit/>
          <w:jc w:val="center"/>
        </w:trPr>
        <w:tc>
          <w:tcPr>
            <w:tcW w:w="7094" w:type="dxa"/>
            <w:tcBorders>
              <w:top w:val="nil"/>
              <w:left w:val="single" w:sz="4" w:space="0" w:color="auto"/>
              <w:bottom w:val="nil"/>
              <w:right w:val="single" w:sz="4" w:space="0" w:color="auto"/>
            </w:tcBorders>
          </w:tcPr>
          <w:p w14:paraId="603C8F88" w14:textId="77777777" w:rsidR="00CF0AA6" w:rsidRPr="000737E6" w:rsidRDefault="00CF0AA6" w:rsidP="00CF0AA6">
            <w:pPr>
              <w:pStyle w:val="TAL"/>
            </w:pPr>
          </w:p>
        </w:tc>
      </w:tr>
      <w:tr w:rsidR="00CF0AA6" w:rsidRPr="000737E6" w14:paraId="7F263993" w14:textId="77777777" w:rsidTr="00CF0AA6">
        <w:trPr>
          <w:cantSplit/>
          <w:jc w:val="center"/>
        </w:trPr>
        <w:tc>
          <w:tcPr>
            <w:tcW w:w="7094" w:type="dxa"/>
            <w:tcBorders>
              <w:top w:val="nil"/>
              <w:left w:val="single" w:sz="4" w:space="0" w:color="auto"/>
              <w:bottom w:val="nil"/>
              <w:right w:val="single" w:sz="4" w:space="0" w:color="auto"/>
            </w:tcBorders>
            <w:hideMark/>
          </w:tcPr>
          <w:p w14:paraId="5C7FA7BF" w14:textId="77777777" w:rsidR="00CF0AA6" w:rsidRPr="000737E6" w:rsidRDefault="00CF0AA6" w:rsidP="00CF0AA6">
            <w:pPr>
              <w:pStyle w:val="TAL"/>
              <w:rPr>
                <w:lang w:eastAsia="zh-CN"/>
              </w:rPr>
            </w:pPr>
            <w:r w:rsidRPr="000737E6">
              <w:rPr>
                <w:lang w:eastAsia="zh-CN"/>
              </w:rPr>
              <w:t>Layer indication (octet o511+1):</w:t>
            </w:r>
          </w:p>
          <w:p w14:paraId="28532520" w14:textId="77777777" w:rsidR="00CF0AA6" w:rsidRPr="000737E6" w:rsidRDefault="00CF0AA6" w:rsidP="00CF0AA6">
            <w:pPr>
              <w:pStyle w:val="TAL"/>
              <w:rPr>
                <w:lang w:eastAsia="zh-CN"/>
              </w:rPr>
            </w:pPr>
            <w:r w:rsidRPr="000737E6">
              <w:rPr>
                <w:lang w:eastAsia="zh-CN"/>
              </w:rPr>
              <w:t>Bits</w:t>
            </w:r>
          </w:p>
          <w:p w14:paraId="18C41531" w14:textId="77777777" w:rsidR="00CF0AA6" w:rsidRPr="000737E6" w:rsidRDefault="00CF0AA6" w:rsidP="00CF0AA6">
            <w:pPr>
              <w:pStyle w:val="TAL"/>
              <w:rPr>
                <w:lang w:eastAsia="zh-CN"/>
              </w:rPr>
            </w:pPr>
            <w:r w:rsidRPr="000737E6">
              <w:rPr>
                <w:lang w:eastAsia="zh-CN"/>
              </w:rPr>
              <w:t>2 1</w:t>
            </w:r>
          </w:p>
          <w:p w14:paraId="356DC71A" w14:textId="77777777" w:rsidR="00CF0AA6" w:rsidRPr="000737E6" w:rsidRDefault="00CF0AA6" w:rsidP="00CF0AA6">
            <w:pPr>
              <w:pStyle w:val="TAL"/>
              <w:rPr>
                <w:lang w:eastAsia="zh-CN"/>
              </w:rPr>
            </w:pPr>
            <w:r w:rsidRPr="000737E6">
              <w:rPr>
                <w:lang w:eastAsia="zh-CN"/>
              </w:rPr>
              <w:t>0 1</w:t>
            </w:r>
            <w:r w:rsidRPr="000737E6">
              <w:rPr>
                <w:lang w:eastAsia="zh-CN"/>
              </w:rPr>
              <w:tab/>
              <w:t>Layer 3</w:t>
            </w:r>
          </w:p>
          <w:p w14:paraId="4F7C032A" w14:textId="77777777" w:rsidR="00CF0AA6" w:rsidRPr="000737E6" w:rsidRDefault="00CF0AA6" w:rsidP="00CF0AA6">
            <w:pPr>
              <w:pStyle w:val="TAL"/>
              <w:rPr>
                <w:lang w:eastAsia="zh-CN"/>
              </w:rPr>
            </w:pPr>
            <w:r w:rsidRPr="000737E6">
              <w:rPr>
                <w:lang w:eastAsia="zh-CN"/>
              </w:rPr>
              <w:t>1 0</w:t>
            </w:r>
            <w:r w:rsidRPr="000737E6">
              <w:rPr>
                <w:lang w:eastAsia="zh-CN"/>
              </w:rPr>
              <w:tab/>
              <w:t>Layer 2</w:t>
            </w:r>
          </w:p>
          <w:p w14:paraId="6392507A" w14:textId="77777777" w:rsidR="00CF0AA6" w:rsidRPr="000737E6" w:rsidRDefault="00CF0AA6" w:rsidP="00CF0AA6">
            <w:pPr>
              <w:pStyle w:val="TAL"/>
              <w:rPr>
                <w:lang w:eastAsia="zh-CN"/>
              </w:rPr>
            </w:pPr>
            <w:r w:rsidRPr="000737E6">
              <w:rPr>
                <w:lang w:eastAsia="zh-CN"/>
              </w:rPr>
              <w:t>The other values are reserved.</w:t>
            </w:r>
          </w:p>
        </w:tc>
      </w:tr>
      <w:tr w:rsidR="00CF0AA6" w:rsidRPr="000737E6" w14:paraId="3CAC2751" w14:textId="77777777" w:rsidTr="00CF0AA6">
        <w:trPr>
          <w:cantSplit/>
          <w:jc w:val="center"/>
        </w:trPr>
        <w:tc>
          <w:tcPr>
            <w:tcW w:w="7094" w:type="dxa"/>
            <w:tcBorders>
              <w:top w:val="nil"/>
              <w:left w:val="single" w:sz="4" w:space="0" w:color="auto"/>
              <w:bottom w:val="nil"/>
              <w:right w:val="single" w:sz="4" w:space="0" w:color="auto"/>
            </w:tcBorders>
          </w:tcPr>
          <w:p w14:paraId="787BB3C3" w14:textId="77777777" w:rsidR="00CF0AA6" w:rsidRPr="000737E6" w:rsidRDefault="00CF0AA6" w:rsidP="00CF0AA6">
            <w:pPr>
              <w:pStyle w:val="TAL"/>
            </w:pPr>
          </w:p>
        </w:tc>
      </w:tr>
      <w:tr w:rsidR="00CF0AA6" w:rsidRPr="000737E6" w14:paraId="128B1ACC" w14:textId="77777777" w:rsidTr="00CF0AA6">
        <w:trPr>
          <w:cantSplit/>
          <w:jc w:val="center"/>
        </w:trPr>
        <w:tc>
          <w:tcPr>
            <w:tcW w:w="7094" w:type="dxa"/>
            <w:tcBorders>
              <w:top w:val="nil"/>
              <w:left w:val="single" w:sz="4" w:space="0" w:color="auto"/>
              <w:bottom w:val="nil"/>
              <w:right w:val="single" w:sz="4" w:space="0" w:color="auto"/>
            </w:tcBorders>
          </w:tcPr>
          <w:p w14:paraId="336D226C" w14:textId="77777777" w:rsidR="00CF0AA6" w:rsidRPr="000737E6" w:rsidRDefault="00CF0AA6" w:rsidP="00CF0AA6">
            <w:pPr>
              <w:pStyle w:val="TAL"/>
              <w:rPr>
                <w:lang w:eastAsia="zh-CN"/>
              </w:rPr>
            </w:pPr>
            <w:r w:rsidRPr="000737E6">
              <w:rPr>
                <w:rFonts w:hint="eastAsia"/>
                <w:lang w:eastAsia="zh-CN"/>
              </w:rPr>
              <w:t>P</w:t>
            </w:r>
            <w:r w:rsidRPr="000737E6">
              <w:rPr>
                <w:lang w:eastAsia="zh-CN"/>
              </w:rPr>
              <w:t>DU session parameters</w:t>
            </w:r>
            <w:r w:rsidRPr="000737E6">
              <w:t xml:space="preserve"> for layer-3 relay UE</w:t>
            </w:r>
            <w:r w:rsidRPr="000737E6">
              <w:rPr>
                <w:lang w:eastAsia="zh-CN"/>
              </w:rPr>
              <w:t xml:space="preserve"> (octet o511+2 to o53):</w:t>
            </w:r>
          </w:p>
          <w:p w14:paraId="7CCE5476" w14:textId="77777777" w:rsidR="00CF0AA6" w:rsidRPr="000737E6" w:rsidRDefault="00CF0AA6" w:rsidP="00CF0AA6">
            <w:pPr>
              <w:pStyle w:val="TAL"/>
              <w:rPr>
                <w:lang w:eastAsia="zh-CN"/>
              </w:rPr>
            </w:pPr>
            <w:r w:rsidRPr="000737E6">
              <w:t xml:space="preserve">The </w:t>
            </w:r>
            <w:r w:rsidRPr="000737E6">
              <w:rPr>
                <w:rFonts w:hint="eastAsia"/>
                <w:lang w:eastAsia="zh-CN"/>
              </w:rPr>
              <w:t>P</w:t>
            </w:r>
            <w:r w:rsidRPr="000737E6">
              <w:rPr>
                <w:lang w:eastAsia="zh-CN"/>
              </w:rPr>
              <w:t>DU session parameters</w:t>
            </w:r>
            <w:r w:rsidRPr="000737E6">
              <w:t xml:space="preserve"> for layer-3 relay UE field is coded according to figure 5.5.2.16 and table 5.5.2.16.</w:t>
            </w:r>
          </w:p>
        </w:tc>
      </w:tr>
      <w:tr w:rsidR="00CF0AA6" w:rsidRPr="000737E6" w14:paraId="0D26CB4E" w14:textId="77777777" w:rsidTr="00CF0AA6">
        <w:trPr>
          <w:cantSplit/>
          <w:jc w:val="center"/>
        </w:trPr>
        <w:tc>
          <w:tcPr>
            <w:tcW w:w="7094" w:type="dxa"/>
            <w:tcBorders>
              <w:top w:val="nil"/>
              <w:left w:val="single" w:sz="4" w:space="0" w:color="auto"/>
              <w:bottom w:val="nil"/>
              <w:right w:val="single" w:sz="4" w:space="0" w:color="auto"/>
            </w:tcBorders>
          </w:tcPr>
          <w:p w14:paraId="7D8FB52F" w14:textId="77777777" w:rsidR="00CF0AA6" w:rsidRPr="000737E6" w:rsidRDefault="00CF0AA6" w:rsidP="00CF0AA6">
            <w:pPr>
              <w:pStyle w:val="TAL"/>
            </w:pPr>
          </w:p>
        </w:tc>
      </w:tr>
      <w:tr w:rsidR="00CF0AA6" w:rsidRPr="000737E6" w14:paraId="4BB87222" w14:textId="77777777" w:rsidTr="00CF0AA6">
        <w:trPr>
          <w:cantSplit/>
          <w:jc w:val="center"/>
        </w:trPr>
        <w:tc>
          <w:tcPr>
            <w:tcW w:w="7094" w:type="dxa"/>
            <w:tcBorders>
              <w:top w:val="nil"/>
              <w:left w:val="single" w:sz="4" w:space="0" w:color="auto"/>
              <w:bottom w:val="nil"/>
              <w:right w:val="single" w:sz="4" w:space="0" w:color="auto"/>
            </w:tcBorders>
          </w:tcPr>
          <w:p w14:paraId="2452334C" w14:textId="77777777" w:rsidR="00CF0AA6" w:rsidRPr="000737E6" w:rsidRDefault="00CF0AA6" w:rsidP="00CF0AA6">
            <w:pPr>
              <w:pStyle w:val="TAL"/>
            </w:pPr>
            <w:r w:rsidRPr="000737E6">
              <w:t>NR-PC5 UE-to-network relay security policies (octet o530+1 to octet o53)</w:t>
            </w:r>
          </w:p>
          <w:p w14:paraId="0086BAC9" w14:textId="77777777" w:rsidR="00CF0AA6" w:rsidRPr="000737E6" w:rsidRDefault="00CF0AA6" w:rsidP="00CF0AA6">
            <w:pPr>
              <w:pStyle w:val="TAL"/>
            </w:pPr>
            <w:r w:rsidRPr="000737E6">
              <w:t>The NR-PC5 UE-to-network relay security policies is coded as the NR-PC5 unicast security policies defined in figure 5.4.2.34 and table 5.4.2.34.</w:t>
            </w:r>
          </w:p>
        </w:tc>
      </w:tr>
      <w:tr w:rsidR="00CF0AA6" w:rsidRPr="000737E6" w14:paraId="479D8B27"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7DFF5645" w14:textId="77777777" w:rsidR="00CF0AA6" w:rsidRPr="000737E6" w:rsidRDefault="00CF0AA6" w:rsidP="00CF0AA6">
            <w:pPr>
              <w:pStyle w:val="TAL"/>
            </w:pPr>
          </w:p>
        </w:tc>
      </w:tr>
    </w:tbl>
    <w:p w14:paraId="01F03B34"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F0AA6" w:rsidRPr="000737E6" w14:paraId="04EFF2E4" w14:textId="77777777" w:rsidTr="00CF0AA6">
        <w:trPr>
          <w:gridAfter w:val="1"/>
          <w:wAfter w:w="8" w:type="dxa"/>
          <w:cantSplit/>
          <w:jc w:val="center"/>
        </w:trPr>
        <w:tc>
          <w:tcPr>
            <w:tcW w:w="708" w:type="dxa"/>
            <w:gridSpan w:val="2"/>
            <w:hideMark/>
          </w:tcPr>
          <w:p w14:paraId="781BD9CF" w14:textId="77777777" w:rsidR="00CF0AA6" w:rsidRPr="000737E6" w:rsidRDefault="00CF0AA6" w:rsidP="00CF0AA6">
            <w:pPr>
              <w:pStyle w:val="TAC"/>
            </w:pPr>
            <w:r w:rsidRPr="000737E6">
              <w:t>8</w:t>
            </w:r>
          </w:p>
        </w:tc>
        <w:tc>
          <w:tcPr>
            <w:tcW w:w="709" w:type="dxa"/>
            <w:hideMark/>
          </w:tcPr>
          <w:p w14:paraId="5F7FC293" w14:textId="77777777" w:rsidR="00CF0AA6" w:rsidRPr="000737E6" w:rsidRDefault="00CF0AA6" w:rsidP="00CF0AA6">
            <w:pPr>
              <w:pStyle w:val="TAC"/>
            </w:pPr>
            <w:r w:rsidRPr="000737E6">
              <w:t>7</w:t>
            </w:r>
          </w:p>
        </w:tc>
        <w:tc>
          <w:tcPr>
            <w:tcW w:w="709" w:type="dxa"/>
            <w:hideMark/>
          </w:tcPr>
          <w:p w14:paraId="43587338" w14:textId="77777777" w:rsidR="00CF0AA6" w:rsidRPr="000737E6" w:rsidRDefault="00CF0AA6" w:rsidP="00CF0AA6">
            <w:pPr>
              <w:pStyle w:val="TAC"/>
            </w:pPr>
            <w:r w:rsidRPr="000737E6">
              <w:t>6</w:t>
            </w:r>
          </w:p>
        </w:tc>
        <w:tc>
          <w:tcPr>
            <w:tcW w:w="709" w:type="dxa"/>
            <w:hideMark/>
          </w:tcPr>
          <w:p w14:paraId="334901D0" w14:textId="77777777" w:rsidR="00CF0AA6" w:rsidRPr="000737E6" w:rsidRDefault="00CF0AA6" w:rsidP="00CF0AA6">
            <w:pPr>
              <w:pStyle w:val="TAC"/>
            </w:pPr>
            <w:r w:rsidRPr="000737E6">
              <w:t>5</w:t>
            </w:r>
          </w:p>
        </w:tc>
        <w:tc>
          <w:tcPr>
            <w:tcW w:w="709" w:type="dxa"/>
            <w:hideMark/>
          </w:tcPr>
          <w:p w14:paraId="12D75392" w14:textId="77777777" w:rsidR="00CF0AA6" w:rsidRPr="000737E6" w:rsidRDefault="00CF0AA6" w:rsidP="00CF0AA6">
            <w:pPr>
              <w:pStyle w:val="TAC"/>
            </w:pPr>
            <w:r w:rsidRPr="000737E6">
              <w:t>4</w:t>
            </w:r>
          </w:p>
        </w:tc>
        <w:tc>
          <w:tcPr>
            <w:tcW w:w="709" w:type="dxa"/>
            <w:hideMark/>
          </w:tcPr>
          <w:p w14:paraId="69ADB4B2" w14:textId="77777777" w:rsidR="00CF0AA6" w:rsidRPr="000737E6" w:rsidRDefault="00CF0AA6" w:rsidP="00CF0AA6">
            <w:pPr>
              <w:pStyle w:val="TAC"/>
            </w:pPr>
            <w:r w:rsidRPr="000737E6">
              <w:t>3</w:t>
            </w:r>
          </w:p>
        </w:tc>
        <w:tc>
          <w:tcPr>
            <w:tcW w:w="709" w:type="dxa"/>
            <w:hideMark/>
          </w:tcPr>
          <w:p w14:paraId="47F9F465" w14:textId="77777777" w:rsidR="00CF0AA6" w:rsidRPr="000737E6" w:rsidRDefault="00CF0AA6" w:rsidP="00CF0AA6">
            <w:pPr>
              <w:pStyle w:val="TAC"/>
            </w:pPr>
            <w:r w:rsidRPr="000737E6">
              <w:t>2</w:t>
            </w:r>
          </w:p>
        </w:tc>
        <w:tc>
          <w:tcPr>
            <w:tcW w:w="709" w:type="dxa"/>
            <w:hideMark/>
          </w:tcPr>
          <w:p w14:paraId="5B219776" w14:textId="77777777" w:rsidR="00CF0AA6" w:rsidRPr="000737E6" w:rsidRDefault="00CF0AA6" w:rsidP="00CF0AA6">
            <w:pPr>
              <w:pStyle w:val="TAC"/>
            </w:pPr>
            <w:r w:rsidRPr="000737E6">
              <w:t>1</w:t>
            </w:r>
          </w:p>
        </w:tc>
        <w:tc>
          <w:tcPr>
            <w:tcW w:w="1346" w:type="dxa"/>
            <w:gridSpan w:val="2"/>
          </w:tcPr>
          <w:p w14:paraId="32BC82BA" w14:textId="77777777" w:rsidR="00CF0AA6" w:rsidRPr="000737E6" w:rsidRDefault="00CF0AA6" w:rsidP="00CF0AA6">
            <w:pPr>
              <w:pStyle w:val="TAL"/>
            </w:pPr>
          </w:p>
        </w:tc>
      </w:tr>
      <w:tr w:rsidR="00CF0AA6" w:rsidRPr="000737E6" w14:paraId="62BAA8A1" w14:textId="77777777" w:rsidTr="00CF0AA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45B5BA" w14:textId="77777777" w:rsidR="00CF0AA6" w:rsidRPr="000737E6" w:rsidRDefault="00CF0AA6" w:rsidP="00CF0AA6">
            <w:pPr>
              <w:pStyle w:val="TAC"/>
              <w:rPr>
                <w:noProof/>
                <w:lang w:val="en-US"/>
              </w:rPr>
            </w:pPr>
          </w:p>
          <w:p w14:paraId="01594A16" w14:textId="77777777" w:rsidR="00CF0AA6" w:rsidRPr="000737E6" w:rsidRDefault="00CF0AA6" w:rsidP="00CF0AA6">
            <w:pPr>
              <w:pStyle w:val="TAC"/>
            </w:pPr>
            <w:r w:rsidRPr="000737E6">
              <w:rPr>
                <w:noProof/>
                <w:lang w:val="en-US"/>
              </w:rPr>
              <w:t>Length of RSC list</w:t>
            </w:r>
            <w:r w:rsidRPr="000737E6">
              <w:t xml:space="preserve"> </w:t>
            </w:r>
            <w:r w:rsidRPr="000737E6">
              <w:rPr>
                <w:noProof/>
                <w:lang w:val="en-US"/>
              </w:rPr>
              <w:t>contents</w:t>
            </w:r>
          </w:p>
        </w:tc>
        <w:tc>
          <w:tcPr>
            <w:tcW w:w="1346" w:type="dxa"/>
            <w:gridSpan w:val="2"/>
          </w:tcPr>
          <w:p w14:paraId="597BD33B" w14:textId="77777777" w:rsidR="00CF0AA6" w:rsidRPr="000737E6" w:rsidRDefault="00CF0AA6" w:rsidP="00CF0AA6">
            <w:pPr>
              <w:pStyle w:val="TAL"/>
              <w:rPr>
                <w:lang w:val="sv-SE"/>
              </w:rPr>
            </w:pPr>
            <w:r w:rsidRPr="000737E6">
              <w:rPr>
                <w:lang w:val="sv-SE"/>
              </w:rPr>
              <w:t>octet o52+3</w:t>
            </w:r>
          </w:p>
          <w:p w14:paraId="7E6362D6" w14:textId="77777777" w:rsidR="00CF0AA6" w:rsidRPr="000737E6" w:rsidRDefault="00CF0AA6" w:rsidP="00CF0AA6">
            <w:pPr>
              <w:pStyle w:val="TAL"/>
              <w:rPr>
                <w:lang w:val="sv-SE"/>
              </w:rPr>
            </w:pPr>
          </w:p>
          <w:p w14:paraId="45D3A055" w14:textId="77777777" w:rsidR="00CF0AA6" w:rsidRPr="000737E6" w:rsidRDefault="00CF0AA6" w:rsidP="00CF0AA6">
            <w:pPr>
              <w:pStyle w:val="TAL"/>
              <w:rPr>
                <w:lang w:val="sv-SE"/>
              </w:rPr>
            </w:pPr>
            <w:r w:rsidRPr="000737E6">
              <w:rPr>
                <w:lang w:val="sv-SE"/>
              </w:rPr>
              <w:t>octet o52+4</w:t>
            </w:r>
          </w:p>
        </w:tc>
      </w:tr>
      <w:tr w:rsidR="00CF0AA6" w:rsidRPr="000737E6" w14:paraId="2EE22320"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E41AD5" w14:textId="77777777" w:rsidR="00CF0AA6" w:rsidRPr="000737E6" w:rsidRDefault="00CF0AA6" w:rsidP="00CF0AA6">
            <w:pPr>
              <w:pStyle w:val="TAC"/>
              <w:rPr>
                <w:lang w:val="sv-SE"/>
              </w:rPr>
            </w:pPr>
          </w:p>
          <w:p w14:paraId="22E617E6" w14:textId="77777777" w:rsidR="00CF0AA6" w:rsidRPr="000737E6" w:rsidRDefault="00CF0AA6" w:rsidP="00CF0AA6">
            <w:pPr>
              <w:pStyle w:val="TAC"/>
            </w:pPr>
            <w:r w:rsidRPr="000737E6">
              <w:t>RSC 1</w:t>
            </w:r>
          </w:p>
        </w:tc>
        <w:tc>
          <w:tcPr>
            <w:tcW w:w="1346" w:type="dxa"/>
            <w:gridSpan w:val="2"/>
            <w:tcBorders>
              <w:top w:val="nil"/>
              <w:left w:val="single" w:sz="6" w:space="0" w:color="auto"/>
              <w:bottom w:val="nil"/>
              <w:right w:val="nil"/>
            </w:tcBorders>
          </w:tcPr>
          <w:p w14:paraId="702FA712" w14:textId="77777777" w:rsidR="00CF0AA6" w:rsidRPr="000737E6" w:rsidRDefault="00CF0AA6" w:rsidP="00CF0AA6">
            <w:pPr>
              <w:pStyle w:val="TAL"/>
              <w:rPr>
                <w:lang w:val="sv-SE"/>
              </w:rPr>
            </w:pPr>
            <w:r w:rsidRPr="000737E6">
              <w:rPr>
                <w:lang w:val="sv-SE"/>
              </w:rPr>
              <w:t>octet o52+5</w:t>
            </w:r>
          </w:p>
          <w:p w14:paraId="6F29598B" w14:textId="77777777" w:rsidR="00CF0AA6" w:rsidRPr="000737E6" w:rsidRDefault="00CF0AA6" w:rsidP="00CF0AA6">
            <w:pPr>
              <w:pStyle w:val="TAL"/>
              <w:rPr>
                <w:lang w:val="sv-SE"/>
              </w:rPr>
            </w:pPr>
          </w:p>
          <w:p w14:paraId="205D1B04" w14:textId="77777777" w:rsidR="00CF0AA6" w:rsidRPr="000737E6" w:rsidRDefault="00CF0AA6" w:rsidP="00CF0AA6">
            <w:pPr>
              <w:pStyle w:val="TAL"/>
              <w:rPr>
                <w:lang w:val="sv-SE"/>
              </w:rPr>
            </w:pPr>
            <w:r w:rsidRPr="000737E6">
              <w:rPr>
                <w:lang w:val="sv-SE"/>
              </w:rPr>
              <w:t>octet o52+7</w:t>
            </w:r>
          </w:p>
        </w:tc>
      </w:tr>
      <w:tr w:rsidR="00CF0AA6" w:rsidRPr="000737E6" w14:paraId="49073151"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46A3EB8" w14:textId="77777777" w:rsidR="00CF0AA6" w:rsidRPr="000737E6" w:rsidRDefault="00CF0AA6" w:rsidP="00CF0AA6">
            <w:pPr>
              <w:pStyle w:val="TAC"/>
              <w:rPr>
                <w:lang w:val="sv-SE"/>
              </w:rPr>
            </w:pPr>
          </w:p>
          <w:p w14:paraId="6AF4E63E" w14:textId="77777777" w:rsidR="00CF0AA6" w:rsidRPr="000737E6" w:rsidRDefault="00CF0AA6" w:rsidP="00CF0AA6">
            <w:pPr>
              <w:pStyle w:val="TAC"/>
            </w:pPr>
            <w:r w:rsidRPr="000737E6">
              <w:t>RSC 2</w:t>
            </w:r>
          </w:p>
        </w:tc>
        <w:tc>
          <w:tcPr>
            <w:tcW w:w="1346" w:type="dxa"/>
            <w:gridSpan w:val="2"/>
            <w:tcBorders>
              <w:top w:val="nil"/>
              <w:left w:val="single" w:sz="6" w:space="0" w:color="auto"/>
              <w:bottom w:val="nil"/>
              <w:right w:val="nil"/>
            </w:tcBorders>
          </w:tcPr>
          <w:p w14:paraId="5031CAB7" w14:textId="77777777" w:rsidR="00CF0AA6" w:rsidRPr="000737E6" w:rsidRDefault="00CF0AA6" w:rsidP="00CF0AA6">
            <w:pPr>
              <w:pStyle w:val="TAL"/>
              <w:rPr>
                <w:lang w:val="sv-SE"/>
              </w:rPr>
            </w:pPr>
            <w:r w:rsidRPr="000737E6">
              <w:rPr>
                <w:lang w:val="sv-SE"/>
              </w:rPr>
              <w:t>octet (o52+8)*</w:t>
            </w:r>
          </w:p>
          <w:p w14:paraId="213AA16E" w14:textId="77777777" w:rsidR="00CF0AA6" w:rsidRPr="000737E6" w:rsidRDefault="00CF0AA6" w:rsidP="00CF0AA6">
            <w:pPr>
              <w:pStyle w:val="TAL"/>
              <w:rPr>
                <w:lang w:val="sv-SE"/>
              </w:rPr>
            </w:pPr>
          </w:p>
          <w:p w14:paraId="614FAF5B" w14:textId="77777777" w:rsidR="00CF0AA6" w:rsidRPr="000737E6" w:rsidRDefault="00CF0AA6" w:rsidP="00CF0AA6">
            <w:pPr>
              <w:pStyle w:val="TAL"/>
              <w:rPr>
                <w:lang w:val="sv-SE"/>
              </w:rPr>
            </w:pPr>
            <w:r w:rsidRPr="000737E6">
              <w:rPr>
                <w:lang w:val="sv-SE"/>
              </w:rPr>
              <w:t>octet (o52+10)*</w:t>
            </w:r>
          </w:p>
        </w:tc>
      </w:tr>
      <w:tr w:rsidR="00CF0AA6" w:rsidRPr="000737E6" w14:paraId="03133A99"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FBC28C" w14:textId="77777777" w:rsidR="00CF0AA6" w:rsidRPr="000737E6" w:rsidRDefault="00CF0AA6" w:rsidP="00CF0AA6">
            <w:pPr>
              <w:pStyle w:val="TAC"/>
              <w:rPr>
                <w:lang w:val="sv-SE"/>
              </w:rPr>
            </w:pPr>
          </w:p>
          <w:p w14:paraId="5C6351B2" w14:textId="77777777" w:rsidR="00CF0AA6" w:rsidRPr="000737E6" w:rsidRDefault="00CF0AA6" w:rsidP="00CF0AA6">
            <w:pPr>
              <w:pStyle w:val="TAC"/>
            </w:pPr>
            <w:r w:rsidRPr="000737E6">
              <w:t>…</w:t>
            </w:r>
          </w:p>
        </w:tc>
        <w:tc>
          <w:tcPr>
            <w:tcW w:w="1346" w:type="dxa"/>
            <w:gridSpan w:val="2"/>
            <w:tcBorders>
              <w:top w:val="nil"/>
              <w:left w:val="single" w:sz="6" w:space="0" w:color="auto"/>
              <w:bottom w:val="nil"/>
              <w:right w:val="nil"/>
            </w:tcBorders>
          </w:tcPr>
          <w:p w14:paraId="6941F586" w14:textId="77777777" w:rsidR="00CF0AA6" w:rsidRPr="000737E6" w:rsidRDefault="00CF0AA6" w:rsidP="00CF0AA6">
            <w:pPr>
              <w:pStyle w:val="TAL"/>
            </w:pPr>
            <w:r w:rsidRPr="000737E6">
              <w:t>octet (o52+11)*</w:t>
            </w:r>
          </w:p>
          <w:p w14:paraId="22750A0C" w14:textId="77777777" w:rsidR="00CF0AA6" w:rsidRPr="000737E6" w:rsidRDefault="00CF0AA6" w:rsidP="00CF0AA6">
            <w:pPr>
              <w:pStyle w:val="TAL"/>
            </w:pPr>
          </w:p>
          <w:p w14:paraId="7F0F2534" w14:textId="77777777" w:rsidR="00CF0AA6" w:rsidRPr="000737E6" w:rsidRDefault="00CF0AA6" w:rsidP="00CF0AA6">
            <w:pPr>
              <w:pStyle w:val="TAL"/>
            </w:pPr>
            <w:r w:rsidRPr="000737E6">
              <w:t>octet (o520-3)*</w:t>
            </w:r>
          </w:p>
        </w:tc>
      </w:tr>
      <w:tr w:rsidR="00CF0AA6" w:rsidRPr="000737E6" w14:paraId="63B0D0E5"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BBB90E" w14:textId="77777777" w:rsidR="00CF0AA6" w:rsidRPr="000737E6" w:rsidRDefault="00CF0AA6" w:rsidP="00CF0AA6">
            <w:pPr>
              <w:pStyle w:val="TAC"/>
              <w:rPr>
                <w:lang w:val="sv-SE" w:eastAsia="zh-CN"/>
              </w:rPr>
            </w:pPr>
            <w:r w:rsidRPr="000737E6">
              <w:rPr>
                <w:rFonts w:hint="eastAsia"/>
                <w:lang w:val="sv-SE" w:eastAsia="zh-CN"/>
              </w:rPr>
              <w:t>R</w:t>
            </w:r>
            <w:r w:rsidRPr="000737E6">
              <w:rPr>
                <w:lang w:val="sv-SE" w:eastAsia="zh-CN"/>
              </w:rPr>
              <w:t>SC n</w:t>
            </w:r>
          </w:p>
        </w:tc>
        <w:tc>
          <w:tcPr>
            <w:tcW w:w="1346" w:type="dxa"/>
            <w:gridSpan w:val="2"/>
            <w:tcBorders>
              <w:top w:val="nil"/>
              <w:left w:val="single" w:sz="6" w:space="0" w:color="auto"/>
              <w:bottom w:val="nil"/>
              <w:right w:val="nil"/>
            </w:tcBorders>
          </w:tcPr>
          <w:p w14:paraId="23B70DC8" w14:textId="77777777" w:rsidR="00CF0AA6" w:rsidRPr="000737E6" w:rsidRDefault="00CF0AA6" w:rsidP="00CF0AA6">
            <w:pPr>
              <w:pStyle w:val="TAL"/>
            </w:pPr>
            <w:r w:rsidRPr="000737E6">
              <w:t>octet (o520-2)*</w:t>
            </w:r>
          </w:p>
          <w:p w14:paraId="409864E8" w14:textId="77777777" w:rsidR="00CF0AA6" w:rsidRPr="000737E6" w:rsidRDefault="00CF0AA6" w:rsidP="00CF0AA6">
            <w:pPr>
              <w:pStyle w:val="TAL"/>
            </w:pPr>
          </w:p>
          <w:p w14:paraId="3163FB6A" w14:textId="77777777" w:rsidR="00CF0AA6" w:rsidRPr="000737E6" w:rsidRDefault="00CF0AA6" w:rsidP="00CF0AA6">
            <w:pPr>
              <w:pStyle w:val="TAL"/>
            </w:pPr>
            <w:r w:rsidRPr="000737E6">
              <w:t>octet o520*</w:t>
            </w:r>
          </w:p>
        </w:tc>
      </w:tr>
    </w:tbl>
    <w:p w14:paraId="114AD4A9" w14:textId="77777777" w:rsidR="00CF0AA6" w:rsidRPr="000737E6" w:rsidRDefault="00CF0AA6" w:rsidP="00CF0AA6">
      <w:pPr>
        <w:pStyle w:val="TF"/>
      </w:pPr>
      <w:r w:rsidRPr="000737E6">
        <w:t>Figure 5.5.2.14: RSC list</w:t>
      </w:r>
    </w:p>
    <w:p w14:paraId="7ECD0758" w14:textId="77777777" w:rsidR="00CF0AA6" w:rsidRPr="000737E6" w:rsidRDefault="00CF0AA6" w:rsidP="00CF0AA6">
      <w:pPr>
        <w:pStyle w:val="TH"/>
      </w:pPr>
      <w:r w:rsidRPr="000737E6">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4F79D04C"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1A9FC4C4" w14:textId="77777777" w:rsidR="00CF0AA6" w:rsidRPr="000737E6" w:rsidRDefault="00CF0AA6" w:rsidP="00CF0AA6">
            <w:pPr>
              <w:pStyle w:val="TAL"/>
            </w:pPr>
            <w:r w:rsidRPr="000737E6">
              <w:t>RSC (octet o52+5 to o52+7):</w:t>
            </w:r>
          </w:p>
          <w:p w14:paraId="7E4C482D" w14:textId="77777777" w:rsidR="00CF0AA6" w:rsidRPr="000737E6" w:rsidRDefault="00CF0AA6" w:rsidP="00CF0AA6">
            <w:pPr>
              <w:pStyle w:val="TAL"/>
              <w:rPr>
                <w:noProof/>
              </w:rPr>
            </w:pPr>
            <w:r w:rsidRPr="000737E6">
              <w:t>The RSC identifies a connectivity service the UE-to-Network relay provides. The value of the RSC is a 24-bit long bit string. The values of the RSC from "000001" to "00000F" in hexadecimal representation are spare and shall not be used in this release of specification. The UE shall ignore the spare value of the RSC in this release of specification. For all other values, the format of the RSC is out of scope of this specification.</w:t>
            </w:r>
          </w:p>
        </w:tc>
      </w:tr>
      <w:tr w:rsidR="00CF0AA6" w:rsidRPr="000737E6" w14:paraId="104890CC"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0F38C775" w14:textId="77777777" w:rsidR="00CF0AA6" w:rsidRPr="000737E6" w:rsidRDefault="00CF0AA6" w:rsidP="00CF0AA6">
            <w:pPr>
              <w:pStyle w:val="TAL"/>
            </w:pPr>
          </w:p>
        </w:tc>
      </w:tr>
    </w:tbl>
    <w:p w14:paraId="4AE7ABEA"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CF0AA6" w:rsidRPr="000737E6" w14:paraId="1572A331" w14:textId="77777777" w:rsidTr="00CF0AA6">
        <w:trPr>
          <w:gridAfter w:val="1"/>
          <w:wAfter w:w="8" w:type="dxa"/>
          <w:cantSplit/>
          <w:jc w:val="center"/>
        </w:trPr>
        <w:tc>
          <w:tcPr>
            <w:tcW w:w="708" w:type="dxa"/>
            <w:gridSpan w:val="2"/>
            <w:hideMark/>
          </w:tcPr>
          <w:p w14:paraId="34BB06A0" w14:textId="77777777" w:rsidR="00CF0AA6" w:rsidRPr="000737E6" w:rsidRDefault="00CF0AA6" w:rsidP="00CF0AA6">
            <w:pPr>
              <w:pStyle w:val="TAC"/>
            </w:pPr>
            <w:r w:rsidRPr="000737E6">
              <w:t>8</w:t>
            </w:r>
          </w:p>
        </w:tc>
        <w:tc>
          <w:tcPr>
            <w:tcW w:w="709" w:type="dxa"/>
            <w:gridSpan w:val="2"/>
            <w:hideMark/>
          </w:tcPr>
          <w:p w14:paraId="05FA0112" w14:textId="77777777" w:rsidR="00CF0AA6" w:rsidRPr="000737E6" w:rsidRDefault="00CF0AA6" w:rsidP="00CF0AA6">
            <w:pPr>
              <w:pStyle w:val="TAC"/>
            </w:pPr>
            <w:r w:rsidRPr="000737E6">
              <w:t>7</w:t>
            </w:r>
          </w:p>
        </w:tc>
        <w:tc>
          <w:tcPr>
            <w:tcW w:w="709" w:type="dxa"/>
            <w:gridSpan w:val="3"/>
            <w:hideMark/>
          </w:tcPr>
          <w:p w14:paraId="6307B3F4" w14:textId="77777777" w:rsidR="00CF0AA6" w:rsidRPr="000737E6" w:rsidRDefault="00CF0AA6" w:rsidP="00CF0AA6">
            <w:pPr>
              <w:pStyle w:val="TAC"/>
            </w:pPr>
            <w:r w:rsidRPr="000737E6">
              <w:t>6</w:t>
            </w:r>
          </w:p>
        </w:tc>
        <w:tc>
          <w:tcPr>
            <w:tcW w:w="709" w:type="dxa"/>
            <w:gridSpan w:val="2"/>
            <w:hideMark/>
          </w:tcPr>
          <w:p w14:paraId="398F7C1F" w14:textId="77777777" w:rsidR="00CF0AA6" w:rsidRPr="000737E6" w:rsidRDefault="00CF0AA6" w:rsidP="00CF0AA6">
            <w:pPr>
              <w:pStyle w:val="TAC"/>
            </w:pPr>
            <w:r w:rsidRPr="000737E6">
              <w:t>5</w:t>
            </w:r>
          </w:p>
        </w:tc>
        <w:tc>
          <w:tcPr>
            <w:tcW w:w="709" w:type="dxa"/>
            <w:gridSpan w:val="2"/>
            <w:hideMark/>
          </w:tcPr>
          <w:p w14:paraId="50997AFE" w14:textId="77777777" w:rsidR="00CF0AA6" w:rsidRPr="000737E6" w:rsidRDefault="00CF0AA6" w:rsidP="00CF0AA6">
            <w:pPr>
              <w:pStyle w:val="TAC"/>
            </w:pPr>
            <w:r w:rsidRPr="000737E6">
              <w:t>4</w:t>
            </w:r>
          </w:p>
        </w:tc>
        <w:tc>
          <w:tcPr>
            <w:tcW w:w="709" w:type="dxa"/>
            <w:gridSpan w:val="3"/>
            <w:hideMark/>
          </w:tcPr>
          <w:p w14:paraId="2B1031EC" w14:textId="77777777" w:rsidR="00CF0AA6" w:rsidRPr="000737E6" w:rsidRDefault="00CF0AA6" w:rsidP="00CF0AA6">
            <w:pPr>
              <w:pStyle w:val="TAC"/>
            </w:pPr>
            <w:r w:rsidRPr="000737E6">
              <w:t>3</w:t>
            </w:r>
          </w:p>
        </w:tc>
        <w:tc>
          <w:tcPr>
            <w:tcW w:w="709" w:type="dxa"/>
            <w:hideMark/>
          </w:tcPr>
          <w:p w14:paraId="275807CC" w14:textId="77777777" w:rsidR="00CF0AA6" w:rsidRPr="000737E6" w:rsidRDefault="00CF0AA6" w:rsidP="00CF0AA6">
            <w:pPr>
              <w:pStyle w:val="TAC"/>
            </w:pPr>
            <w:r w:rsidRPr="000737E6">
              <w:t>2</w:t>
            </w:r>
          </w:p>
        </w:tc>
        <w:tc>
          <w:tcPr>
            <w:tcW w:w="709" w:type="dxa"/>
            <w:hideMark/>
          </w:tcPr>
          <w:p w14:paraId="772FE783" w14:textId="77777777" w:rsidR="00CF0AA6" w:rsidRPr="000737E6" w:rsidRDefault="00CF0AA6" w:rsidP="00CF0AA6">
            <w:pPr>
              <w:pStyle w:val="TAC"/>
            </w:pPr>
            <w:r w:rsidRPr="000737E6">
              <w:t>1</w:t>
            </w:r>
          </w:p>
        </w:tc>
        <w:tc>
          <w:tcPr>
            <w:tcW w:w="1346" w:type="dxa"/>
            <w:gridSpan w:val="2"/>
          </w:tcPr>
          <w:p w14:paraId="03D17498" w14:textId="77777777" w:rsidR="00CF0AA6" w:rsidRPr="000737E6" w:rsidRDefault="00CF0AA6" w:rsidP="00CF0AA6">
            <w:pPr>
              <w:pStyle w:val="TAL"/>
            </w:pPr>
          </w:p>
        </w:tc>
      </w:tr>
      <w:tr w:rsidR="00CF0AA6" w:rsidRPr="000737E6" w14:paraId="084C30E6" w14:textId="77777777" w:rsidTr="00CF0AA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9EB5C93" w14:textId="77777777" w:rsidR="00CF0AA6" w:rsidRPr="000737E6" w:rsidRDefault="00CF0AA6" w:rsidP="00CF0AA6">
            <w:pPr>
              <w:pStyle w:val="TAC"/>
              <w:rPr>
                <w:noProof/>
                <w:lang w:val="en-US"/>
              </w:rPr>
            </w:pPr>
          </w:p>
          <w:p w14:paraId="054B6213" w14:textId="77777777" w:rsidR="00CF0AA6" w:rsidRPr="000737E6" w:rsidRDefault="00CF0AA6" w:rsidP="00CF0AA6">
            <w:pPr>
              <w:pStyle w:val="TAC"/>
            </w:pPr>
            <w:r w:rsidRPr="000737E6">
              <w:rPr>
                <w:noProof/>
                <w:lang w:val="en-US"/>
              </w:rPr>
              <w:t xml:space="preserve">Length of </w:t>
            </w:r>
            <w:r w:rsidRPr="000737E6">
              <w:rPr>
                <w:rFonts w:hint="eastAsia"/>
                <w:lang w:eastAsia="zh-CN"/>
              </w:rPr>
              <w:t>P</w:t>
            </w:r>
            <w:r w:rsidRPr="000737E6">
              <w:rPr>
                <w:lang w:eastAsia="zh-CN"/>
              </w:rPr>
              <w:t>DU session parameters</w:t>
            </w:r>
            <w:r w:rsidRPr="000737E6">
              <w:t xml:space="preserve"> for layer-3 relay UE </w:t>
            </w:r>
            <w:r w:rsidRPr="000737E6">
              <w:rPr>
                <w:noProof/>
                <w:lang w:val="en-US"/>
              </w:rPr>
              <w:t>contents</w:t>
            </w:r>
          </w:p>
        </w:tc>
        <w:tc>
          <w:tcPr>
            <w:tcW w:w="1346" w:type="dxa"/>
            <w:gridSpan w:val="2"/>
          </w:tcPr>
          <w:p w14:paraId="37FE313E" w14:textId="77777777" w:rsidR="00CF0AA6" w:rsidRPr="000737E6" w:rsidRDefault="00CF0AA6" w:rsidP="00CF0AA6">
            <w:pPr>
              <w:pStyle w:val="TAL"/>
              <w:rPr>
                <w:lang w:val="sv-SE"/>
              </w:rPr>
            </w:pPr>
            <w:r w:rsidRPr="000737E6">
              <w:rPr>
                <w:lang w:val="sv-SE"/>
              </w:rPr>
              <w:t>octet o511+2</w:t>
            </w:r>
          </w:p>
          <w:p w14:paraId="2DB3F629" w14:textId="77777777" w:rsidR="00CF0AA6" w:rsidRPr="000737E6" w:rsidRDefault="00CF0AA6" w:rsidP="00CF0AA6">
            <w:pPr>
              <w:pStyle w:val="TAL"/>
              <w:rPr>
                <w:lang w:val="sv-SE"/>
              </w:rPr>
            </w:pPr>
          </w:p>
          <w:p w14:paraId="6BF7462E" w14:textId="77777777" w:rsidR="00CF0AA6" w:rsidRPr="000737E6" w:rsidRDefault="00CF0AA6" w:rsidP="00CF0AA6">
            <w:pPr>
              <w:pStyle w:val="TAL"/>
              <w:rPr>
                <w:lang w:val="sv-SE"/>
              </w:rPr>
            </w:pPr>
            <w:r w:rsidRPr="000737E6">
              <w:rPr>
                <w:lang w:val="sv-SE"/>
              </w:rPr>
              <w:t>octet o511+3</w:t>
            </w:r>
          </w:p>
        </w:tc>
      </w:tr>
      <w:tr w:rsidR="00CF0AA6" w:rsidRPr="000737E6" w14:paraId="19835FE9" w14:textId="77777777" w:rsidTr="00CF0AA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6DFCA777" w14:textId="77777777" w:rsidR="00CF0AA6" w:rsidRPr="000737E6" w:rsidRDefault="00CF0AA6" w:rsidP="00CF0AA6">
            <w:pPr>
              <w:pStyle w:val="TAC"/>
              <w:rPr>
                <w:lang w:eastAsia="zh-CN"/>
              </w:rPr>
            </w:pPr>
            <w:r w:rsidRPr="000737E6">
              <w:rPr>
                <w:rFonts w:hint="eastAsia"/>
                <w:lang w:eastAsia="zh-CN"/>
              </w:rPr>
              <w:t>S</w:t>
            </w:r>
            <w:r w:rsidRPr="000737E6">
              <w:rPr>
                <w:lang w:eastAsia="zh-CN"/>
              </w:rPr>
              <w:t>pare</w:t>
            </w:r>
          </w:p>
          <w:p w14:paraId="10B17E1D" w14:textId="77777777" w:rsidR="00CF0AA6" w:rsidRPr="000737E6" w:rsidRDefault="00CF0AA6" w:rsidP="00CF0AA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043FD802" w14:textId="77777777" w:rsidR="00CF0AA6" w:rsidRPr="000737E6" w:rsidRDefault="00CF0AA6" w:rsidP="00CF0AA6">
            <w:pPr>
              <w:pStyle w:val="TAC"/>
              <w:rPr>
                <w:lang w:eastAsia="zh-CN"/>
              </w:rPr>
            </w:pPr>
            <w:r w:rsidRPr="000737E6">
              <w:rPr>
                <w:lang w:eastAsia="zh-CN"/>
              </w:rPr>
              <w:t>PATP</w:t>
            </w:r>
          </w:p>
          <w:p w14:paraId="204E846B" w14:textId="77777777" w:rsidR="00CF0AA6" w:rsidRPr="000737E6" w:rsidRDefault="00CF0AA6" w:rsidP="00CF0AA6">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7F3ABF7B" w14:textId="77777777" w:rsidR="00CF0AA6" w:rsidRPr="000737E6" w:rsidRDefault="00CF0AA6" w:rsidP="00CF0AA6">
            <w:pPr>
              <w:pStyle w:val="TAC"/>
              <w:rPr>
                <w:lang w:eastAsia="zh-CN"/>
              </w:rPr>
            </w:pPr>
            <w:r w:rsidRPr="000737E6">
              <w:rPr>
                <w:rFonts w:hint="eastAsia"/>
                <w:lang w:eastAsia="zh-CN"/>
              </w:rPr>
              <w:t>P</w:t>
            </w:r>
            <w:r w:rsidRPr="000737E6">
              <w:rPr>
                <w:lang w:eastAsia="zh-CN"/>
              </w:rPr>
              <w:t>SSCM</w:t>
            </w:r>
          </w:p>
          <w:p w14:paraId="0BD0BDE2" w14:textId="77777777" w:rsidR="00CF0AA6" w:rsidRPr="000737E6" w:rsidRDefault="00CF0AA6" w:rsidP="00CF0AA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21145AA" w14:textId="77777777" w:rsidR="00CF0AA6" w:rsidRPr="000737E6" w:rsidRDefault="00CF0AA6" w:rsidP="00CF0AA6">
            <w:pPr>
              <w:pStyle w:val="TAC"/>
              <w:rPr>
                <w:lang w:eastAsia="zh-CN"/>
              </w:rPr>
            </w:pPr>
            <w:r w:rsidRPr="000737E6">
              <w:rPr>
                <w:rFonts w:hint="eastAsia"/>
                <w:lang w:eastAsia="zh-CN"/>
              </w:rPr>
              <w:t>P</w:t>
            </w:r>
            <w:r w:rsidRPr="000737E6">
              <w:rPr>
                <w:lang w:eastAsia="zh-CN"/>
              </w:rPr>
              <w:t>SNSSAI</w:t>
            </w:r>
          </w:p>
          <w:p w14:paraId="4BAA7E4C" w14:textId="77777777" w:rsidR="00CF0AA6" w:rsidRPr="000737E6" w:rsidRDefault="00CF0AA6" w:rsidP="00CF0AA6">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6BC06E5" w14:textId="77777777" w:rsidR="00CF0AA6" w:rsidRPr="000737E6" w:rsidRDefault="00CF0AA6" w:rsidP="00CF0AA6">
            <w:pPr>
              <w:pStyle w:val="TAC"/>
              <w:rPr>
                <w:lang w:eastAsia="zh-CN"/>
              </w:rPr>
            </w:pPr>
            <w:r w:rsidRPr="000737E6">
              <w:rPr>
                <w:rFonts w:hint="eastAsia"/>
                <w:lang w:eastAsia="zh-CN"/>
              </w:rPr>
              <w:t>P</w:t>
            </w:r>
            <w:r w:rsidRPr="000737E6">
              <w:rPr>
                <w:lang w:eastAsia="zh-CN"/>
              </w:rPr>
              <w:t>DNN</w:t>
            </w:r>
          </w:p>
          <w:p w14:paraId="56615E80" w14:textId="77777777" w:rsidR="00CF0AA6" w:rsidRPr="000737E6" w:rsidRDefault="00CF0AA6" w:rsidP="00CF0AA6">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70733022" w14:textId="77777777" w:rsidR="00CF0AA6" w:rsidRPr="000737E6" w:rsidRDefault="00CF0AA6" w:rsidP="00CF0AA6">
            <w:pPr>
              <w:pStyle w:val="TAC"/>
              <w:rPr>
                <w:lang w:eastAsia="zh-CN"/>
              </w:rPr>
            </w:pPr>
          </w:p>
          <w:p w14:paraId="0E0A8E2D" w14:textId="77777777" w:rsidR="00CF0AA6" w:rsidRPr="000737E6" w:rsidRDefault="00CF0AA6" w:rsidP="00CF0AA6">
            <w:pPr>
              <w:pStyle w:val="TAC"/>
              <w:rPr>
                <w:lang w:eastAsia="zh-CN"/>
              </w:rPr>
            </w:pPr>
            <w:r w:rsidRPr="000737E6">
              <w:rPr>
                <w:rFonts w:hint="eastAsia"/>
                <w:lang w:eastAsia="zh-CN"/>
              </w:rPr>
              <w:t>P</w:t>
            </w:r>
            <w:r w:rsidRPr="000737E6">
              <w:rPr>
                <w:lang w:eastAsia="zh-CN"/>
              </w:rPr>
              <w:t>DU session type</w:t>
            </w:r>
          </w:p>
        </w:tc>
        <w:tc>
          <w:tcPr>
            <w:tcW w:w="1346" w:type="dxa"/>
            <w:gridSpan w:val="2"/>
            <w:tcBorders>
              <w:top w:val="nil"/>
              <w:left w:val="single" w:sz="6" w:space="0" w:color="auto"/>
              <w:bottom w:val="nil"/>
              <w:right w:val="nil"/>
            </w:tcBorders>
          </w:tcPr>
          <w:p w14:paraId="45FD17B5" w14:textId="77777777" w:rsidR="00CF0AA6" w:rsidRPr="000737E6" w:rsidRDefault="00CF0AA6" w:rsidP="00CF0AA6">
            <w:pPr>
              <w:pStyle w:val="TAL"/>
              <w:rPr>
                <w:lang w:val="sv-SE"/>
              </w:rPr>
            </w:pPr>
            <w:r w:rsidRPr="000737E6">
              <w:rPr>
                <w:lang w:val="sv-SE"/>
              </w:rPr>
              <w:t>octet o511+4</w:t>
            </w:r>
          </w:p>
        </w:tc>
      </w:tr>
      <w:tr w:rsidR="00CF0AA6" w:rsidRPr="000737E6" w14:paraId="78DD8C4D" w14:textId="77777777" w:rsidTr="00CF0AA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003295C" w14:textId="77777777" w:rsidR="00CF0AA6" w:rsidRPr="000737E6" w:rsidRDefault="00CF0AA6" w:rsidP="00CF0AA6">
            <w:pPr>
              <w:pStyle w:val="TAC"/>
              <w:rPr>
                <w:lang w:val="sv-SE"/>
              </w:rPr>
            </w:pPr>
          </w:p>
          <w:p w14:paraId="7456A5B4" w14:textId="77777777" w:rsidR="00CF0AA6" w:rsidRPr="000737E6" w:rsidRDefault="00CF0AA6" w:rsidP="00CF0AA6">
            <w:pPr>
              <w:pStyle w:val="TAC"/>
            </w:pPr>
            <w:r w:rsidRPr="000737E6">
              <w:t>DNN</w:t>
            </w:r>
          </w:p>
        </w:tc>
        <w:tc>
          <w:tcPr>
            <w:tcW w:w="1346" w:type="dxa"/>
            <w:gridSpan w:val="2"/>
            <w:tcBorders>
              <w:top w:val="nil"/>
              <w:left w:val="single" w:sz="6" w:space="0" w:color="auto"/>
              <w:bottom w:val="nil"/>
              <w:right w:val="nil"/>
            </w:tcBorders>
          </w:tcPr>
          <w:p w14:paraId="3B1FF130" w14:textId="77777777" w:rsidR="00CF0AA6" w:rsidRPr="000737E6" w:rsidRDefault="00CF0AA6" w:rsidP="00CF0AA6">
            <w:pPr>
              <w:pStyle w:val="TAL"/>
              <w:rPr>
                <w:lang w:val="sv-SE"/>
              </w:rPr>
            </w:pPr>
            <w:r w:rsidRPr="000737E6">
              <w:rPr>
                <w:lang w:val="sv-SE"/>
              </w:rPr>
              <w:t>octet (o511+5)*</w:t>
            </w:r>
          </w:p>
          <w:p w14:paraId="53748F95" w14:textId="77777777" w:rsidR="00CF0AA6" w:rsidRPr="000737E6" w:rsidRDefault="00CF0AA6" w:rsidP="00CF0AA6">
            <w:pPr>
              <w:pStyle w:val="TAL"/>
              <w:rPr>
                <w:lang w:val="sv-SE"/>
              </w:rPr>
            </w:pPr>
          </w:p>
          <w:p w14:paraId="39B53C78" w14:textId="77777777" w:rsidR="00CF0AA6" w:rsidRPr="000737E6" w:rsidRDefault="00CF0AA6" w:rsidP="00CF0AA6">
            <w:pPr>
              <w:pStyle w:val="TAL"/>
              <w:rPr>
                <w:lang w:val="sv-SE"/>
              </w:rPr>
            </w:pPr>
            <w:r w:rsidRPr="000737E6">
              <w:rPr>
                <w:lang w:val="sv-SE"/>
              </w:rPr>
              <w:t>octet o512*</w:t>
            </w:r>
          </w:p>
        </w:tc>
      </w:tr>
      <w:tr w:rsidR="00CF0AA6" w:rsidRPr="000737E6" w14:paraId="27010442" w14:textId="77777777" w:rsidTr="00CF0AA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65C5577" w14:textId="77777777" w:rsidR="00CF0AA6" w:rsidRPr="000737E6" w:rsidRDefault="00CF0AA6" w:rsidP="00CF0AA6">
            <w:pPr>
              <w:pStyle w:val="TAC"/>
              <w:rPr>
                <w:lang w:val="sv-SE"/>
              </w:rPr>
            </w:pPr>
          </w:p>
          <w:p w14:paraId="7F479ADB" w14:textId="77777777" w:rsidR="00CF0AA6" w:rsidRPr="000737E6" w:rsidRDefault="00CF0AA6" w:rsidP="00CF0AA6">
            <w:pPr>
              <w:pStyle w:val="TAC"/>
            </w:pPr>
            <w:r w:rsidRPr="000737E6">
              <w:t>S-NSSAI</w:t>
            </w:r>
          </w:p>
        </w:tc>
        <w:tc>
          <w:tcPr>
            <w:tcW w:w="1346" w:type="dxa"/>
            <w:gridSpan w:val="2"/>
            <w:tcBorders>
              <w:top w:val="nil"/>
              <w:left w:val="single" w:sz="6" w:space="0" w:color="auto"/>
              <w:bottom w:val="nil"/>
              <w:right w:val="nil"/>
            </w:tcBorders>
          </w:tcPr>
          <w:p w14:paraId="790CC196" w14:textId="77777777" w:rsidR="00CF0AA6" w:rsidRPr="000737E6" w:rsidRDefault="00CF0AA6" w:rsidP="00CF0AA6">
            <w:pPr>
              <w:pStyle w:val="TAL"/>
            </w:pPr>
            <w:r w:rsidRPr="000737E6">
              <w:t>octet (o512+1)*</w:t>
            </w:r>
          </w:p>
          <w:p w14:paraId="796B8569" w14:textId="77777777" w:rsidR="00CF0AA6" w:rsidRPr="000737E6" w:rsidRDefault="00CF0AA6" w:rsidP="00CF0AA6">
            <w:pPr>
              <w:pStyle w:val="TAL"/>
            </w:pPr>
          </w:p>
          <w:p w14:paraId="2CE9F8F8" w14:textId="77777777" w:rsidR="00CF0AA6" w:rsidRPr="000737E6" w:rsidRDefault="00CF0AA6" w:rsidP="00CF0AA6">
            <w:pPr>
              <w:pStyle w:val="TAL"/>
            </w:pPr>
            <w:r w:rsidRPr="000737E6">
              <w:t>octet (o53-1)*</w:t>
            </w:r>
          </w:p>
        </w:tc>
      </w:tr>
      <w:tr w:rsidR="00CF0AA6" w:rsidRPr="000737E6" w14:paraId="778B1A2B" w14:textId="77777777" w:rsidTr="00CF0AA6">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6D0D1A5C" w14:textId="77777777" w:rsidR="00CF0AA6" w:rsidRPr="000737E6" w:rsidRDefault="00CF0AA6" w:rsidP="00CF0AA6">
            <w:pPr>
              <w:pStyle w:val="TAC"/>
              <w:rPr>
                <w:lang w:val="sv-SE" w:eastAsia="zh-CN"/>
              </w:rPr>
            </w:pPr>
          </w:p>
          <w:p w14:paraId="2AB93914" w14:textId="77777777" w:rsidR="00CF0AA6" w:rsidRPr="000737E6" w:rsidRDefault="00CF0AA6" w:rsidP="00CF0AA6">
            <w:pPr>
              <w:pStyle w:val="TAC"/>
              <w:rPr>
                <w:lang w:val="sv-SE" w:eastAsia="zh-CN"/>
              </w:rPr>
            </w:pPr>
            <w:r w:rsidRPr="000737E6">
              <w:rPr>
                <w:lang w:val="sv-SE"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1ECF7F45" w14:textId="77777777" w:rsidR="00CF0AA6" w:rsidRPr="000737E6" w:rsidRDefault="00CF0AA6" w:rsidP="00CF0AA6">
            <w:pPr>
              <w:pStyle w:val="TAC"/>
              <w:rPr>
                <w:lang w:val="sv-SE" w:eastAsia="zh-CN"/>
              </w:rPr>
            </w:pPr>
          </w:p>
          <w:p w14:paraId="19524D17" w14:textId="77777777" w:rsidR="00CF0AA6" w:rsidRPr="000737E6" w:rsidRDefault="00CF0AA6" w:rsidP="00CF0AA6">
            <w:pPr>
              <w:pStyle w:val="TAC"/>
              <w:rPr>
                <w:lang w:val="sv-SE" w:eastAsia="zh-CN"/>
              </w:rPr>
            </w:pPr>
            <w:r w:rsidRPr="000737E6">
              <w:rPr>
                <w:rFonts w:hint="eastAsia"/>
                <w:lang w:val="sv-SE" w:eastAsia="zh-CN"/>
              </w:rPr>
              <w:t>A</w:t>
            </w:r>
            <w:r w:rsidRPr="000737E6">
              <w:rPr>
                <w:lang w:val="sv-SE" w:eastAsia="zh-CN"/>
              </w:rPr>
              <w:t>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056428BA" w14:textId="77777777" w:rsidR="00CF0AA6" w:rsidRPr="000737E6" w:rsidRDefault="00CF0AA6" w:rsidP="00CF0AA6">
            <w:pPr>
              <w:pStyle w:val="TAC"/>
              <w:rPr>
                <w:lang w:val="sv-SE" w:eastAsia="zh-CN"/>
              </w:rPr>
            </w:pPr>
          </w:p>
          <w:p w14:paraId="6E7B11FA" w14:textId="77777777" w:rsidR="00CF0AA6" w:rsidRPr="000737E6" w:rsidRDefault="00CF0AA6" w:rsidP="00CF0AA6">
            <w:pPr>
              <w:pStyle w:val="TAC"/>
              <w:rPr>
                <w:lang w:val="sv-SE" w:eastAsia="zh-CN"/>
              </w:rPr>
            </w:pPr>
            <w:r w:rsidRPr="000737E6">
              <w:rPr>
                <w:lang w:val="sv-SE" w:eastAsia="zh-CN"/>
              </w:rPr>
              <w:t>SSC mode</w:t>
            </w:r>
          </w:p>
        </w:tc>
        <w:tc>
          <w:tcPr>
            <w:tcW w:w="1346" w:type="dxa"/>
            <w:gridSpan w:val="2"/>
            <w:tcBorders>
              <w:top w:val="nil"/>
              <w:left w:val="single" w:sz="6" w:space="0" w:color="auto"/>
              <w:bottom w:val="nil"/>
              <w:right w:val="nil"/>
            </w:tcBorders>
          </w:tcPr>
          <w:p w14:paraId="026D9CAF" w14:textId="77777777" w:rsidR="00CF0AA6" w:rsidRPr="000737E6" w:rsidRDefault="00CF0AA6" w:rsidP="00CF0AA6">
            <w:pPr>
              <w:pStyle w:val="TAL"/>
            </w:pPr>
            <w:r w:rsidRPr="000737E6">
              <w:t>octet o53*</w:t>
            </w:r>
          </w:p>
          <w:p w14:paraId="4220989A" w14:textId="77777777" w:rsidR="00CF0AA6" w:rsidRPr="000737E6" w:rsidRDefault="00CF0AA6" w:rsidP="00CF0AA6">
            <w:pPr>
              <w:pStyle w:val="TAL"/>
            </w:pPr>
          </w:p>
        </w:tc>
      </w:tr>
    </w:tbl>
    <w:p w14:paraId="2E77ECBE" w14:textId="77777777" w:rsidR="00CF0AA6" w:rsidRPr="000737E6" w:rsidRDefault="00CF0AA6" w:rsidP="00CF0AA6">
      <w:pPr>
        <w:pStyle w:val="TF"/>
      </w:pPr>
      <w:r w:rsidRPr="000737E6">
        <w:t xml:space="preserve">Figure 5.5.2.16: </w:t>
      </w:r>
      <w:r w:rsidRPr="000737E6">
        <w:rPr>
          <w:rFonts w:hint="eastAsia"/>
          <w:lang w:eastAsia="zh-CN"/>
        </w:rPr>
        <w:t>P</w:t>
      </w:r>
      <w:r w:rsidRPr="000737E6">
        <w:rPr>
          <w:lang w:eastAsia="zh-CN"/>
        </w:rPr>
        <w:t>DU session parameters</w:t>
      </w:r>
      <w:r w:rsidRPr="000737E6">
        <w:t xml:space="preserve"> for layer-3 relay UE</w:t>
      </w:r>
    </w:p>
    <w:p w14:paraId="49C1F816" w14:textId="77777777" w:rsidR="00CF0AA6" w:rsidRPr="000737E6" w:rsidRDefault="00CF0AA6" w:rsidP="00CF0AA6">
      <w:pPr>
        <w:pStyle w:val="TH"/>
      </w:pPr>
      <w:r w:rsidRPr="000737E6">
        <w:lastRenderedPageBreak/>
        <w:t xml:space="preserve">Table 5.5.2.16: </w:t>
      </w:r>
      <w:r w:rsidRPr="000737E6">
        <w:rPr>
          <w:rFonts w:hint="eastAsia"/>
          <w:lang w:eastAsia="zh-CN"/>
        </w:rPr>
        <w:t>P</w:t>
      </w:r>
      <w:r w:rsidRPr="000737E6">
        <w:rPr>
          <w:lang w:eastAsia="zh-CN"/>
        </w:rPr>
        <w:t>DU session parameters</w:t>
      </w:r>
      <w:r w:rsidRPr="000737E6">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CF0AA6" w:rsidRPr="000737E6" w14:paraId="141BF047" w14:textId="77777777" w:rsidTr="00CF0AA6">
        <w:trPr>
          <w:cantSplit/>
          <w:jc w:val="center"/>
        </w:trPr>
        <w:tc>
          <w:tcPr>
            <w:tcW w:w="7083" w:type="dxa"/>
            <w:gridSpan w:val="2"/>
            <w:tcBorders>
              <w:top w:val="single" w:sz="4" w:space="0" w:color="auto"/>
              <w:left w:val="single" w:sz="4" w:space="0" w:color="auto"/>
              <w:bottom w:val="nil"/>
              <w:right w:val="single" w:sz="4" w:space="0" w:color="auto"/>
            </w:tcBorders>
            <w:hideMark/>
          </w:tcPr>
          <w:p w14:paraId="31572D46" w14:textId="77777777" w:rsidR="00CF0AA6" w:rsidRPr="000737E6" w:rsidRDefault="00CF0AA6" w:rsidP="00CF0AA6">
            <w:pPr>
              <w:pStyle w:val="TAL"/>
            </w:pPr>
            <w:r w:rsidRPr="000737E6">
              <w:t>PDU session type (bits 3 to 1 of octet o511+4):</w:t>
            </w:r>
          </w:p>
          <w:p w14:paraId="7870A2A1" w14:textId="77777777" w:rsidR="00CF0AA6" w:rsidRPr="000737E6" w:rsidRDefault="00CF0AA6" w:rsidP="00CF0AA6">
            <w:pPr>
              <w:pStyle w:val="TAL"/>
              <w:rPr>
                <w:noProof/>
              </w:rPr>
            </w:pPr>
            <w:r w:rsidRPr="000737E6">
              <w:t>The PDU session type field shall be encoded as the PDU session type value part of the PDU session type information element defined in clause 9.11.4.11 of 3GPP TS 24.501 [4].</w:t>
            </w:r>
          </w:p>
        </w:tc>
      </w:tr>
      <w:tr w:rsidR="00CF0AA6" w:rsidRPr="000737E6" w14:paraId="66B4900B" w14:textId="77777777" w:rsidTr="00CF0AA6">
        <w:trPr>
          <w:cantSplit/>
          <w:jc w:val="center"/>
        </w:trPr>
        <w:tc>
          <w:tcPr>
            <w:tcW w:w="7083" w:type="dxa"/>
            <w:gridSpan w:val="2"/>
            <w:tcBorders>
              <w:top w:val="nil"/>
              <w:left w:val="single" w:sz="4" w:space="0" w:color="auto"/>
              <w:bottom w:val="nil"/>
              <w:right w:val="single" w:sz="4" w:space="0" w:color="auto"/>
            </w:tcBorders>
          </w:tcPr>
          <w:p w14:paraId="0EDD9BF4" w14:textId="77777777" w:rsidR="00CF0AA6" w:rsidRPr="000737E6" w:rsidRDefault="00CF0AA6" w:rsidP="00CF0AA6">
            <w:pPr>
              <w:pStyle w:val="TAL"/>
            </w:pPr>
          </w:p>
        </w:tc>
      </w:tr>
      <w:tr w:rsidR="00CF0AA6" w:rsidRPr="000737E6" w14:paraId="7A543FE8" w14:textId="77777777" w:rsidTr="00CF0AA6">
        <w:trPr>
          <w:cantSplit/>
          <w:jc w:val="center"/>
        </w:trPr>
        <w:tc>
          <w:tcPr>
            <w:tcW w:w="7083" w:type="dxa"/>
            <w:gridSpan w:val="2"/>
            <w:tcBorders>
              <w:top w:val="nil"/>
              <w:left w:val="single" w:sz="4" w:space="0" w:color="auto"/>
              <w:bottom w:val="nil"/>
              <w:right w:val="single" w:sz="4" w:space="0" w:color="auto"/>
            </w:tcBorders>
          </w:tcPr>
          <w:p w14:paraId="3806DCE0" w14:textId="77777777" w:rsidR="00CF0AA6" w:rsidRPr="000737E6" w:rsidRDefault="00CF0AA6" w:rsidP="00CF0AA6">
            <w:pPr>
              <w:pStyle w:val="TAL"/>
              <w:rPr>
                <w:lang w:eastAsia="zh-CN"/>
              </w:rPr>
            </w:pPr>
            <w:r w:rsidRPr="000737E6">
              <w:rPr>
                <w:rFonts w:hint="eastAsia"/>
                <w:lang w:eastAsia="zh-CN"/>
              </w:rPr>
              <w:t>P</w:t>
            </w:r>
            <w:r w:rsidRPr="000737E6">
              <w:rPr>
                <w:lang w:eastAsia="zh-CN"/>
              </w:rPr>
              <w:t>resence of DNN (PDNN) (bit 4 of octet o511+4)</w:t>
            </w:r>
          </w:p>
        </w:tc>
      </w:tr>
      <w:tr w:rsidR="00CF0AA6" w:rsidRPr="000737E6" w14:paraId="53EEFE23" w14:textId="77777777" w:rsidTr="00CF0AA6">
        <w:trPr>
          <w:cantSplit/>
          <w:jc w:val="center"/>
        </w:trPr>
        <w:tc>
          <w:tcPr>
            <w:tcW w:w="7083" w:type="dxa"/>
            <w:gridSpan w:val="2"/>
            <w:tcBorders>
              <w:top w:val="nil"/>
              <w:left w:val="single" w:sz="4" w:space="0" w:color="auto"/>
              <w:bottom w:val="nil"/>
              <w:right w:val="single" w:sz="4" w:space="0" w:color="auto"/>
            </w:tcBorders>
          </w:tcPr>
          <w:p w14:paraId="0D24B2E0" w14:textId="77777777" w:rsidR="00CF0AA6" w:rsidRPr="000737E6" w:rsidRDefault="00CF0AA6" w:rsidP="00CF0AA6">
            <w:pPr>
              <w:pStyle w:val="TAL"/>
            </w:pPr>
            <w:r w:rsidRPr="000737E6">
              <w:t>PDNN indicates whether the DNN field is present or not.</w:t>
            </w:r>
          </w:p>
        </w:tc>
      </w:tr>
      <w:tr w:rsidR="00CF0AA6" w:rsidRPr="000737E6" w14:paraId="798769BB" w14:textId="77777777" w:rsidTr="00CF0AA6">
        <w:trPr>
          <w:cantSplit/>
          <w:jc w:val="center"/>
        </w:trPr>
        <w:tc>
          <w:tcPr>
            <w:tcW w:w="7083" w:type="dxa"/>
            <w:gridSpan w:val="2"/>
            <w:tcBorders>
              <w:top w:val="nil"/>
              <w:left w:val="single" w:sz="4" w:space="0" w:color="auto"/>
              <w:bottom w:val="nil"/>
              <w:right w:val="single" w:sz="4" w:space="0" w:color="auto"/>
            </w:tcBorders>
          </w:tcPr>
          <w:p w14:paraId="1298587D" w14:textId="77777777" w:rsidR="00CF0AA6" w:rsidRPr="000737E6" w:rsidRDefault="00CF0AA6" w:rsidP="00CF0AA6">
            <w:pPr>
              <w:pStyle w:val="TAL"/>
              <w:rPr>
                <w:lang w:eastAsia="zh-CN"/>
              </w:rPr>
            </w:pPr>
            <w:r w:rsidRPr="000737E6">
              <w:rPr>
                <w:rFonts w:hint="eastAsia"/>
                <w:lang w:eastAsia="zh-CN"/>
              </w:rPr>
              <w:t>B</w:t>
            </w:r>
            <w:r w:rsidRPr="000737E6">
              <w:rPr>
                <w:lang w:eastAsia="zh-CN"/>
              </w:rPr>
              <w:t>it</w:t>
            </w:r>
          </w:p>
        </w:tc>
      </w:tr>
      <w:tr w:rsidR="00CF0AA6" w:rsidRPr="000737E6" w14:paraId="6CA07DBD" w14:textId="77777777" w:rsidTr="00CF0AA6">
        <w:trPr>
          <w:cantSplit/>
          <w:jc w:val="center"/>
        </w:trPr>
        <w:tc>
          <w:tcPr>
            <w:tcW w:w="156" w:type="dxa"/>
            <w:tcBorders>
              <w:top w:val="nil"/>
              <w:left w:val="single" w:sz="4" w:space="0" w:color="auto"/>
              <w:bottom w:val="nil"/>
              <w:right w:val="nil"/>
            </w:tcBorders>
          </w:tcPr>
          <w:p w14:paraId="5AF01F39" w14:textId="77777777" w:rsidR="00CF0AA6" w:rsidRPr="000737E6" w:rsidRDefault="00CF0AA6" w:rsidP="00CF0AA6">
            <w:pPr>
              <w:pStyle w:val="TAL"/>
              <w:rPr>
                <w:b/>
                <w:lang w:eastAsia="zh-CN"/>
              </w:rPr>
            </w:pPr>
            <w:r w:rsidRPr="000737E6">
              <w:rPr>
                <w:b/>
                <w:lang w:eastAsia="zh-CN"/>
              </w:rPr>
              <w:t>4</w:t>
            </w:r>
          </w:p>
        </w:tc>
        <w:tc>
          <w:tcPr>
            <w:tcW w:w="6927" w:type="dxa"/>
            <w:tcBorders>
              <w:top w:val="nil"/>
              <w:left w:val="nil"/>
              <w:bottom w:val="nil"/>
              <w:right w:val="single" w:sz="4" w:space="0" w:color="auto"/>
            </w:tcBorders>
          </w:tcPr>
          <w:p w14:paraId="48EAA3F3" w14:textId="77777777" w:rsidR="00CF0AA6" w:rsidRPr="000737E6" w:rsidRDefault="00CF0AA6" w:rsidP="00CF0AA6">
            <w:pPr>
              <w:pStyle w:val="TAL"/>
              <w:rPr>
                <w:b/>
                <w:lang w:eastAsia="zh-CN"/>
              </w:rPr>
            </w:pPr>
          </w:p>
        </w:tc>
      </w:tr>
      <w:tr w:rsidR="00CF0AA6" w:rsidRPr="000737E6" w14:paraId="2AAAEA28" w14:textId="77777777" w:rsidTr="00CF0AA6">
        <w:trPr>
          <w:cantSplit/>
          <w:jc w:val="center"/>
        </w:trPr>
        <w:tc>
          <w:tcPr>
            <w:tcW w:w="156" w:type="dxa"/>
            <w:tcBorders>
              <w:top w:val="nil"/>
              <w:left w:val="single" w:sz="4" w:space="0" w:color="auto"/>
              <w:bottom w:val="nil"/>
              <w:right w:val="nil"/>
            </w:tcBorders>
          </w:tcPr>
          <w:p w14:paraId="64049B0B" w14:textId="77777777" w:rsidR="00CF0AA6" w:rsidRPr="000737E6" w:rsidRDefault="00CF0AA6" w:rsidP="00CF0AA6">
            <w:pPr>
              <w:pStyle w:val="TAL"/>
              <w:rPr>
                <w:lang w:eastAsia="zh-CN"/>
              </w:rPr>
            </w:pPr>
            <w:r w:rsidRPr="000737E6">
              <w:rPr>
                <w:lang w:eastAsia="zh-CN"/>
              </w:rPr>
              <w:t>0</w:t>
            </w:r>
          </w:p>
        </w:tc>
        <w:tc>
          <w:tcPr>
            <w:tcW w:w="6927" w:type="dxa"/>
            <w:tcBorders>
              <w:top w:val="nil"/>
              <w:left w:val="nil"/>
              <w:bottom w:val="nil"/>
              <w:right w:val="single" w:sz="4" w:space="0" w:color="auto"/>
            </w:tcBorders>
          </w:tcPr>
          <w:p w14:paraId="1FBCD7AE" w14:textId="77777777" w:rsidR="00CF0AA6" w:rsidRPr="000737E6" w:rsidRDefault="00CF0AA6" w:rsidP="00CF0AA6">
            <w:pPr>
              <w:pStyle w:val="TAL"/>
            </w:pPr>
            <w:r w:rsidRPr="000737E6">
              <w:t>DNN field is not included</w:t>
            </w:r>
          </w:p>
        </w:tc>
      </w:tr>
      <w:tr w:rsidR="00CF0AA6" w:rsidRPr="000737E6" w14:paraId="64948B19" w14:textId="77777777" w:rsidTr="00CF0AA6">
        <w:trPr>
          <w:cantSplit/>
          <w:jc w:val="center"/>
        </w:trPr>
        <w:tc>
          <w:tcPr>
            <w:tcW w:w="156" w:type="dxa"/>
            <w:tcBorders>
              <w:top w:val="nil"/>
              <w:left w:val="single" w:sz="4" w:space="0" w:color="auto"/>
              <w:bottom w:val="nil"/>
              <w:right w:val="nil"/>
            </w:tcBorders>
          </w:tcPr>
          <w:p w14:paraId="79E5BFFE" w14:textId="77777777" w:rsidR="00CF0AA6" w:rsidRPr="000737E6" w:rsidRDefault="00CF0AA6" w:rsidP="00CF0AA6">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7E036DB4" w14:textId="77777777" w:rsidR="00CF0AA6" w:rsidRPr="000737E6" w:rsidRDefault="00CF0AA6" w:rsidP="00CF0AA6">
            <w:pPr>
              <w:pStyle w:val="TAL"/>
              <w:rPr>
                <w:lang w:eastAsia="zh-CN"/>
              </w:rPr>
            </w:pPr>
            <w:r w:rsidRPr="000737E6">
              <w:rPr>
                <w:rFonts w:hint="eastAsia"/>
                <w:lang w:eastAsia="zh-CN"/>
              </w:rPr>
              <w:t>D</w:t>
            </w:r>
            <w:r w:rsidRPr="000737E6">
              <w:rPr>
                <w:lang w:eastAsia="zh-CN"/>
              </w:rPr>
              <w:t>NN field is included</w:t>
            </w:r>
          </w:p>
        </w:tc>
      </w:tr>
      <w:tr w:rsidR="00CF0AA6" w:rsidRPr="000737E6" w14:paraId="429F6106" w14:textId="77777777" w:rsidTr="00CF0AA6">
        <w:trPr>
          <w:cantSplit/>
          <w:jc w:val="center"/>
        </w:trPr>
        <w:tc>
          <w:tcPr>
            <w:tcW w:w="7083" w:type="dxa"/>
            <w:gridSpan w:val="2"/>
            <w:tcBorders>
              <w:top w:val="nil"/>
              <w:left w:val="single" w:sz="4" w:space="0" w:color="auto"/>
              <w:bottom w:val="nil"/>
              <w:right w:val="single" w:sz="4" w:space="0" w:color="auto"/>
            </w:tcBorders>
          </w:tcPr>
          <w:p w14:paraId="31A92FE6" w14:textId="77777777" w:rsidR="00CF0AA6" w:rsidRPr="000737E6" w:rsidRDefault="00CF0AA6" w:rsidP="00CF0AA6">
            <w:pPr>
              <w:pStyle w:val="TAL"/>
            </w:pPr>
          </w:p>
        </w:tc>
      </w:tr>
      <w:tr w:rsidR="00CF0AA6" w:rsidRPr="000737E6" w14:paraId="50135418" w14:textId="77777777" w:rsidTr="00CF0AA6">
        <w:trPr>
          <w:cantSplit/>
          <w:jc w:val="center"/>
        </w:trPr>
        <w:tc>
          <w:tcPr>
            <w:tcW w:w="7083" w:type="dxa"/>
            <w:gridSpan w:val="2"/>
            <w:tcBorders>
              <w:top w:val="nil"/>
              <w:left w:val="single" w:sz="4" w:space="0" w:color="auto"/>
              <w:bottom w:val="nil"/>
              <w:right w:val="single" w:sz="4" w:space="0" w:color="auto"/>
            </w:tcBorders>
          </w:tcPr>
          <w:p w14:paraId="7759EE2E" w14:textId="77777777" w:rsidR="00CF0AA6" w:rsidRPr="000737E6" w:rsidRDefault="00CF0AA6" w:rsidP="00CF0AA6">
            <w:pPr>
              <w:pStyle w:val="TAL"/>
              <w:rPr>
                <w:lang w:eastAsia="zh-CN"/>
              </w:rPr>
            </w:pPr>
            <w:r w:rsidRPr="000737E6">
              <w:rPr>
                <w:rFonts w:hint="eastAsia"/>
                <w:lang w:eastAsia="zh-CN"/>
              </w:rPr>
              <w:t>P</w:t>
            </w:r>
            <w:r w:rsidRPr="000737E6">
              <w:rPr>
                <w:lang w:eastAsia="zh-CN"/>
              </w:rPr>
              <w:t>resence of S-NSSAI (PSNSSAI) (bit 5 of octet o511+4)</w:t>
            </w:r>
          </w:p>
        </w:tc>
      </w:tr>
      <w:tr w:rsidR="00CF0AA6" w:rsidRPr="000737E6" w14:paraId="32B40C8D" w14:textId="77777777" w:rsidTr="00CF0AA6">
        <w:trPr>
          <w:cantSplit/>
          <w:jc w:val="center"/>
        </w:trPr>
        <w:tc>
          <w:tcPr>
            <w:tcW w:w="7083" w:type="dxa"/>
            <w:gridSpan w:val="2"/>
            <w:tcBorders>
              <w:top w:val="nil"/>
              <w:left w:val="single" w:sz="4" w:space="0" w:color="auto"/>
              <w:bottom w:val="nil"/>
              <w:right w:val="single" w:sz="4" w:space="0" w:color="auto"/>
            </w:tcBorders>
          </w:tcPr>
          <w:p w14:paraId="108E0074" w14:textId="77777777" w:rsidR="00CF0AA6" w:rsidRPr="000737E6" w:rsidRDefault="00CF0AA6" w:rsidP="00CF0AA6">
            <w:pPr>
              <w:pStyle w:val="TAL"/>
            </w:pPr>
            <w:r w:rsidRPr="000737E6">
              <w:rPr>
                <w:lang w:eastAsia="zh-CN"/>
              </w:rPr>
              <w:t>PSNSSAI</w:t>
            </w:r>
            <w:r w:rsidRPr="000737E6">
              <w:t xml:space="preserve"> indicates whether the </w:t>
            </w:r>
            <w:r w:rsidRPr="000737E6">
              <w:rPr>
                <w:lang w:eastAsia="zh-CN"/>
              </w:rPr>
              <w:t>S-NSSAI</w:t>
            </w:r>
            <w:r w:rsidRPr="000737E6">
              <w:t xml:space="preserve"> field is present or not.</w:t>
            </w:r>
          </w:p>
        </w:tc>
      </w:tr>
      <w:tr w:rsidR="00CF0AA6" w:rsidRPr="000737E6" w14:paraId="30C91F29" w14:textId="77777777" w:rsidTr="00CF0AA6">
        <w:trPr>
          <w:cantSplit/>
          <w:jc w:val="center"/>
        </w:trPr>
        <w:tc>
          <w:tcPr>
            <w:tcW w:w="7083" w:type="dxa"/>
            <w:gridSpan w:val="2"/>
            <w:tcBorders>
              <w:top w:val="nil"/>
              <w:left w:val="single" w:sz="4" w:space="0" w:color="auto"/>
              <w:bottom w:val="nil"/>
              <w:right w:val="single" w:sz="4" w:space="0" w:color="auto"/>
            </w:tcBorders>
          </w:tcPr>
          <w:p w14:paraId="40524FB8" w14:textId="77777777" w:rsidR="00CF0AA6" w:rsidRPr="000737E6" w:rsidRDefault="00CF0AA6" w:rsidP="00CF0AA6">
            <w:pPr>
              <w:pStyle w:val="TAL"/>
              <w:rPr>
                <w:lang w:eastAsia="zh-CN"/>
              </w:rPr>
            </w:pPr>
            <w:r w:rsidRPr="000737E6">
              <w:rPr>
                <w:rFonts w:hint="eastAsia"/>
                <w:lang w:eastAsia="zh-CN"/>
              </w:rPr>
              <w:t>B</w:t>
            </w:r>
            <w:r w:rsidRPr="000737E6">
              <w:rPr>
                <w:lang w:eastAsia="zh-CN"/>
              </w:rPr>
              <w:t>it</w:t>
            </w:r>
          </w:p>
        </w:tc>
      </w:tr>
      <w:tr w:rsidR="00CF0AA6" w:rsidRPr="000737E6" w14:paraId="2502609A" w14:textId="77777777" w:rsidTr="00CF0AA6">
        <w:trPr>
          <w:cantSplit/>
          <w:jc w:val="center"/>
        </w:trPr>
        <w:tc>
          <w:tcPr>
            <w:tcW w:w="156" w:type="dxa"/>
            <w:tcBorders>
              <w:top w:val="nil"/>
              <w:left w:val="single" w:sz="4" w:space="0" w:color="auto"/>
              <w:bottom w:val="nil"/>
              <w:right w:val="nil"/>
            </w:tcBorders>
          </w:tcPr>
          <w:p w14:paraId="2EBD2F27" w14:textId="77777777" w:rsidR="00CF0AA6" w:rsidRPr="000737E6" w:rsidRDefault="00CF0AA6" w:rsidP="00CF0AA6">
            <w:pPr>
              <w:pStyle w:val="TAL"/>
              <w:rPr>
                <w:b/>
                <w:lang w:eastAsia="zh-CN"/>
              </w:rPr>
            </w:pPr>
            <w:r w:rsidRPr="000737E6">
              <w:rPr>
                <w:b/>
                <w:lang w:eastAsia="zh-CN"/>
              </w:rPr>
              <w:t>5</w:t>
            </w:r>
          </w:p>
        </w:tc>
        <w:tc>
          <w:tcPr>
            <w:tcW w:w="6927" w:type="dxa"/>
            <w:tcBorders>
              <w:top w:val="nil"/>
              <w:left w:val="nil"/>
              <w:bottom w:val="nil"/>
              <w:right w:val="single" w:sz="4" w:space="0" w:color="auto"/>
            </w:tcBorders>
          </w:tcPr>
          <w:p w14:paraId="2AC6BB0B" w14:textId="77777777" w:rsidR="00CF0AA6" w:rsidRPr="000737E6" w:rsidRDefault="00CF0AA6" w:rsidP="00CF0AA6">
            <w:pPr>
              <w:pStyle w:val="TAL"/>
              <w:rPr>
                <w:b/>
                <w:lang w:eastAsia="zh-CN"/>
              </w:rPr>
            </w:pPr>
          </w:p>
        </w:tc>
      </w:tr>
      <w:tr w:rsidR="00CF0AA6" w:rsidRPr="000737E6" w14:paraId="658F0F41" w14:textId="77777777" w:rsidTr="00CF0AA6">
        <w:trPr>
          <w:cantSplit/>
          <w:jc w:val="center"/>
        </w:trPr>
        <w:tc>
          <w:tcPr>
            <w:tcW w:w="156" w:type="dxa"/>
            <w:tcBorders>
              <w:top w:val="nil"/>
              <w:left w:val="single" w:sz="4" w:space="0" w:color="auto"/>
              <w:bottom w:val="nil"/>
              <w:right w:val="nil"/>
            </w:tcBorders>
          </w:tcPr>
          <w:p w14:paraId="6740B1FC" w14:textId="77777777" w:rsidR="00CF0AA6" w:rsidRPr="000737E6" w:rsidRDefault="00CF0AA6" w:rsidP="00CF0AA6">
            <w:pPr>
              <w:pStyle w:val="TAL"/>
              <w:rPr>
                <w:lang w:eastAsia="zh-CN"/>
              </w:rPr>
            </w:pPr>
            <w:r w:rsidRPr="000737E6">
              <w:rPr>
                <w:lang w:eastAsia="zh-CN"/>
              </w:rPr>
              <w:t>0</w:t>
            </w:r>
          </w:p>
        </w:tc>
        <w:tc>
          <w:tcPr>
            <w:tcW w:w="6927" w:type="dxa"/>
            <w:tcBorders>
              <w:top w:val="nil"/>
              <w:left w:val="nil"/>
              <w:bottom w:val="nil"/>
              <w:right w:val="single" w:sz="4" w:space="0" w:color="auto"/>
            </w:tcBorders>
          </w:tcPr>
          <w:p w14:paraId="37F8F9AC" w14:textId="77777777" w:rsidR="00CF0AA6" w:rsidRPr="000737E6" w:rsidRDefault="00CF0AA6" w:rsidP="00CF0AA6">
            <w:pPr>
              <w:pStyle w:val="TAL"/>
            </w:pPr>
            <w:r w:rsidRPr="000737E6">
              <w:t>S-NSSAI field is not included</w:t>
            </w:r>
          </w:p>
        </w:tc>
      </w:tr>
      <w:tr w:rsidR="00CF0AA6" w:rsidRPr="000737E6" w14:paraId="06E51DCD" w14:textId="77777777" w:rsidTr="00CF0AA6">
        <w:trPr>
          <w:cantSplit/>
          <w:jc w:val="center"/>
        </w:trPr>
        <w:tc>
          <w:tcPr>
            <w:tcW w:w="156" w:type="dxa"/>
            <w:tcBorders>
              <w:top w:val="nil"/>
              <w:left w:val="single" w:sz="4" w:space="0" w:color="auto"/>
              <w:bottom w:val="nil"/>
              <w:right w:val="nil"/>
            </w:tcBorders>
          </w:tcPr>
          <w:p w14:paraId="3C490D4D" w14:textId="77777777" w:rsidR="00CF0AA6" w:rsidRPr="000737E6" w:rsidRDefault="00CF0AA6" w:rsidP="00CF0AA6">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599010E6" w14:textId="77777777" w:rsidR="00CF0AA6" w:rsidRPr="000737E6" w:rsidRDefault="00CF0AA6" w:rsidP="00CF0AA6">
            <w:pPr>
              <w:pStyle w:val="TAL"/>
              <w:rPr>
                <w:lang w:eastAsia="zh-CN"/>
              </w:rPr>
            </w:pPr>
            <w:r w:rsidRPr="000737E6">
              <w:rPr>
                <w:lang w:eastAsia="zh-CN"/>
              </w:rPr>
              <w:t>S-NSSAI field is included</w:t>
            </w:r>
          </w:p>
        </w:tc>
      </w:tr>
      <w:tr w:rsidR="00CF0AA6" w:rsidRPr="000737E6" w14:paraId="1F8A7B6D" w14:textId="77777777" w:rsidTr="00CF0AA6">
        <w:trPr>
          <w:cantSplit/>
          <w:jc w:val="center"/>
        </w:trPr>
        <w:tc>
          <w:tcPr>
            <w:tcW w:w="7083" w:type="dxa"/>
            <w:gridSpan w:val="2"/>
            <w:tcBorders>
              <w:top w:val="nil"/>
              <w:left w:val="single" w:sz="4" w:space="0" w:color="auto"/>
              <w:bottom w:val="nil"/>
              <w:right w:val="single" w:sz="4" w:space="0" w:color="auto"/>
            </w:tcBorders>
          </w:tcPr>
          <w:p w14:paraId="1EB4F793" w14:textId="77777777" w:rsidR="00CF0AA6" w:rsidRPr="000737E6" w:rsidRDefault="00CF0AA6" w:rsidP="00CF0AA6">
            <w:pPr>
              <w:pStyle w:val="TAL"/>
            </w:pPr>
          </w:p>
        </w:tc>
      </w:tr>
      <w:tr w:rsidR="00CF0AA6" w:rsidRPr="000737E6" w14:paraId="0ACBD372" w14:textId="77777777" w:rsidTr="00CF0AA6">
        <w:trPr>
          <w:cantSplit/>
          <w:jc w:val="center"/>
        </w:trPr>
        <w:tc>
          <w:tcPr>
            <w:tcW w:w="7083" w:type="dxa"/>
            <w:gridSpan w:val="2"/>
            <w:tcBorders>
              <w:top w:val="nil"/>
              <w:left w:val="single" w:sz="4" w:space="0" w:color="auto"/>
              <w:bottom w:val="nil"/>
              <w:right w:val="single" w:sz="4" w:space="0" w:color="auto"/>
            </w:tcBorders>
          </w:tcPr>
          <w:p w14:paraId="1EADC0D8" w14:textId="77777777" w:rsidR="00CF0AA6" w:rsidRPr="000737E6" w:rsidRDefault="00CF0AA6" w:rsidP="00CF0AA6">
            <w:pPr>
              <w:pStyle w:val="TAL"/>
              <w:rPr>
                <w:lang w:eastAsia="zh-CN"/>
              </w:rPr>
            </w:pPr>
            <w:r w:rsidRPr="000737E6">
              <w:rPr>
                <w:rFonts w:hint="eastAsia"/>
                <w:lang w:eastAsia="zh-CN"/>
              </w:rPr>
              <w:t>P</w:t>
            </w:r>
            <w:r w:rsidRPr="000737E6">
              <w:rPr>
                <w:lang w:eastAsia="zh-CN"/>
              </w:rPr>
              <w:t>resence of SSC mode (PSSCM) (bit 6 of octet o511+4)</w:t>
            </w:r>
          </w:p>
        </w:tc>
      </w:tr>
      <w:tr w:rsidR="00CF0AA6" w:rsidRPr="000737E6" w14:paraId="44EA53B2" w14:textId="77777777" w:rsidTr="00CF0AA6">
        <w:trPr>
          <w:cantSplit/>
          <w:jc w:val="center"/>
        </w:trPr>
        <w:tc>
          <w:tcPr>
            <w:tcW w:w="7083" w:type="dxa"/>
            <w:gridSpan w:val="2"/>
            <w:tcBorders>
              <w:top w:val="nil"/>
              <w:left w:val="single" w:sz="4" w:space="0" w:color="auto"/>
              <w:bottom w:val="nil"/>
              <w:right w:val="single" w:sz="4" w:space="0" w:color="auto"/>
            </w:tcBorders>
          </w:tcPr>
          <w:p w14:paraId="487B8000" w14:textId="77777777" w:rsidR="00CF0AA6" w:rsidRPr="000737E6" w:rsidRDefault="00CF0AA6" w:rsidP="00CF0AA6">
            <w:pPr>
              <w:pStyle w:val="TAL"/>
            </w:pPr>
            <w:r w:rsidRPr="000737E6">
              <w:rPr>
                <w:lang w:eastAsia="zh-CN"/>
              </w:rPr>
              <w:t>PSSCM</w:t>
            </w:r>
            <w:r w:rsidRPr="000737E6">
              <w:t xml:space="preserve"> indicates whether the </w:t>
            </w:r>
            <w:r w:rsidRPr="000737E6">
              <w:rPr>
                <w:lang w:eastAsia="zh-CN"/>
              </w:rPr>
              <w:t>SSC mode</w:t>
            </w:r>
            <w:r w:rsidRPr="000737E6">
              <w:t xml:space="preserve"> field is present or not.</w:t>
            </w:r>
          </w:p>
        </w:tc>
      </w:tr>
      <w:tr w:rsidR="00CF0AA6" w:rsidRPr="000737E6" w14:paraId="5E03E6A6" w14:textId="77777777" w:rsidTr="00CF0AA6">
        <w:trPr>
          <w:cantSplit/>
          <w:jc w:val="center"/>
        </w:trPr>
        <w:tc>
          <w:tcPr>
            <w:tcW w:w="7083" w:type="dxa"/>
            <w:gridSpan w:val="2"/>
            <w:tcBorders>
              <w:top w:val="nil"/>
              <w:left w:val="single" w:sz="4" w:space="0" w:color="auto"/>
              <w:bottom w:val="nil"/>
              <w:right w:val="single" w:sz="4" w:space="0" w:color="auto"/>
            </w:tcBorders>
          </w:tcPr>
          <w:p w14:paraId="6C99A961" w14:textId="77777777" w:rsidR="00CF0AA6" w:rsidRPr="000737E6" w:rsidRDefault="00CF0AA6" w:rsidP="00CF0AA6">
            <w:pPr>
              <w:pStyle w:val="TAL"/>
              <w:rPr>
                <w:lang w:eastAsia="zh-CN"/>
              </w:rPr>
            </w:pPr>
            <w:r w:rsidRPr="000737E6">
              <w:rPr>
                <w:rFonts w:hint="eastAsia"/>
                <w:lang w:eastAsia="zh-CN"/>
              </w:rPr>
              <w:t>B</w:t>
            </w:r>
            <w:r w:rsidRPr="000737E6">
              <w:rPr>
                <w:lang w:eastAsia="zh-CN"/>
              </w:rPr>
              <w:t>it</w:t>
            </w:r>
          </w:p>
        </w:tc>
      </w:tr>
      <w:tr w:rsidR="00CF0AA6" w:rsidRPr="000737E6" w14:paraId="28F2009D" w14:textId="77777777" w:rsidTr="00CF0AA6">
        <w:trPr>
          <w:cantSplit/>
          <w:jc w:val="center"/>
        </w:trPr>
        <w:tc>
          <w:tcPr>
            <w:tcW w:w="156" w:type="dxa"/>
            <w:tcBorders>
              <w:top w:val="nil"/>
              <w:left w:val="single" w:sz="4" w:space="0" w:color="auto"/>
              <w:bottom w:val="nil"/>
              <w:right w:val="nil"/>
            </w:tcBorders>
          </w:tcPr>
          <w:p w14:paraId="56B4443F" w14:textId="77777777" w:rsidR="00CF0AA6" w:rsidRPr="000737E6" w:rsidRDefault="00CF0AA6" w:rsidP="00CF0AA6">
            <w:pPr>
              <w:pStyle w:val="TAL"/>
              <w:rPr>
                <w:b/>
                <w:lang w:eastAsia="zh-CN"/>
              </w:rPr>
            </w:pPr>
            <w:r w:rsidRPr="000737E6">
              <w:rPr>
                <w:b/>
                <w:lang w:eastAsia="zh-CN"/>
              </w:rPr>
              <w:t>6</w:t>
            </w:r>
          </w:p>
        </w:tc>
        <w:tc>
          <w:tcPr>
            <w:tcW w:w="6927" w:type="dxa"/>
            <w:tcBorders>
              <w:top w:val="nil"/>
              <w:left w:val="nil"/>
              <w:bottom w:val="nil"/>
              <w:right w:val="single" w:sz="4" w:space="0" w:color="auto"/>
            </w:tcBorders>
          </w:tcPr>
          <w:p w14:paraId="5CAB0BD6" w14:textId="77777777" w:rsidR="00CF0AA6" w:rsidRPr="000737E6" w:rsidRDefault="00CF0AA6" w:rsidP="00CF0AA6">
            <w:pPr>
              <w:pStyle w:val="TAL"/>
              <w:rPr>
                <w:b/>
                <w:lang w:eastAsia="zh-CN"/>
              </w:rPr>
            </w:pPr>
          </w:p>
        </w:tc>
      </w:tr>
      <w:tr w:rsidR="00CF0AA6" w:rsidRPr="000737E6" w14:paraId="409E5420" w14:textId="77777777" w:rsidTr="00CF0AA6">
        <w:trPr>
          <w:cantSplit/>
          <w:jc w:val="center"/>
        </w:trPr>
        <w:tc>
          <w:tcPr>
            <w:tcW w:w="156" w:type="dxa"/>
            <w:tcBorders>
              <w:top w:val="nil"/>
              <w:left w:val="single" w:sz="4" w:space="0" w:color="auto"/>
              <w:bottom w:val="nil"/>
              <w:right w:val="nil"/>
            </w:tcBorders>
          </w:tcPr>
          <w:p w14:paraId="670E41C7" w14:textId="77777777" w:rsidR="00CF0AA6" w:rsidRPr="000737E6" w:rsidRDefault="00CF0AA6" w:rsidP="00CF0AA6">
            <w:pPr>
              <w:pStyle w:val="TAL"/>
              <w:rPr>
                <w:lang w:eastAsia="zh-CN"/>
              </w:rPr>
            </w:pPr>
            <w:r w:rsidRPr="000737E6">
              <w:rPr>
                <w:lang w:eastAsia="zh-CN"/>
              </w:rPr>
              <w:t>0</w:t>
            </w:r>
          </w:p>
        </w:tc>
        <w:tc>
          <w:tcPr>
            <w:tcW w:w="6927" w:type="dxa"/>
            <w:tcBorders>
              <w:top w:val="nil"/>
              <w:left w:val="nil"/>
              <w:bottom w:val="nil"/>
              <w:right w:val="single" w:sz="4" w:space="0" w:color="auto"/>
            </w:tcBorders>
          </w:tcPr>
          <w:p w14:paraId="28FE58B8" w14:textId="77777777" w:rsidR="00CF0AA6" w:rsidRPr="000737E6" w:rsidRDefault="00CF0AA6" w:rsidP="00CF0AA6">
            <w:pPr>
              <w:pStyle w:val="TAL"/>
            </w:pPr>
            <w:r w:rsidRPr="000737E6">
              <w:t>SSC mode field is not included (NOTE)</w:t>
            </w:r>
          </w:p>
        </w:tc>
      </w:tr>
      <w:tr w:rsidR="00CF0AA6" w:rsidRPr="000737E6" w14:paraId="2F49AE35" w14:textId="77777777" w:rsidTr="00CF0AA6">
        <w:trPr>
          <w:cantSplit/>
          <w:jc w:val="center"/>
        </w:trPr>
        <w:tc>
          <w:tcPr>
            <w:tcW w:w="156" w:type="dxa"/>
            <w:tcBorders>
              <w:top w:val="nil"/>
              <w:left w:val="single" w:sz="4" w:space="0" w:color="auto"/>
              <w:bottom w:val="nil"/>
              <w:right w:val="nil"/>
            </w:tcBorders>
          </w:tcPr>
          <w:p w14:paraId="150E1BD4" w14:textId="77777777" w:rsidR="00CF0AA6" w:rsidRPr="000737E6" w:rsidRDefault="00CF0AA6" w:rsidP="00CF0AA6">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594E6370" w14:textId="77777777" w:rsidR="00CF0AA6" w:rsidRPr="000737E6" w:rsidRDefault="00CF0AA6" w:rsidP="00CF0AA6">
            <w:pPr>
              <w:pStyle w:val="TAL"/>
              <w:rPr>
                <w:lang w:eastAsia="zh-CN"/>
              </w:rPr>
            </w:pPr>
            <w:r w:rsidRPr="000737E6">
              <w:rPr>
                <w:lang w:eastAsia="zh-CN"/>
              </w:rPr>
              <w:t>SSC mode field is included</w:t>
            </w:r>
          </w:p>
        </w:tc>
      </w:tr>
      <w:tr w:rsidR="00CF0AA6" w:rsidRPr="000737E6" w14:paraId="2F1A2B34" w14:textId="77777777" w:rsidTr="00CF0AA6">
        <w:trPr>
          <w:cantSplit/>
          <w:jc w:val="center"/>
        </w:trPr>
        <w:tc>
          <w:tcPr>
            <w:tcW w:w="156" w:type="dxa"/>
            <w:tcBorders>
              <w:top w:val="nil"/>
              <w:left w:val="single" w:sz="4" w:space="0" w:color="auto"/>
              <w:bottom w:val="nil"/>
              <w:right w:val="nil"/>
            </w:tcBorders>
          </w:tcPr>
          <w:p w14:paraId="38ACFE06" w14:textId="77777777" w:rsidR="00CF0AA6" w:rsidRPr="000737E6" w:rsidRDefault="00CF0AA6" w:rsidP="00CF0AA6">
            <w:pPr>
              <w:pStyle w:val="TAL"/>
              <w:rPr>
                <w:lang w:eastAsia="zh-CN"/>
              </w:rPr>
            </w:pPr>
          </w:p>
        </w:tc>
        <w:tc>
          <w:tcPr>
            <w:tcW w:w="6927" w:type="dxa"/>
            <w:tcBorders>
              <w:top w:val="nil"/>
              <w:left w:val="nil"/>
              <w:bottom w:val="nil"/>
              <w:right w:val="single" w:sz="4" w:space="0" w:color="auto"/>
            </w:tcBorders>
          </w:tcPr>
          <w:p w14:paraId="5F99ECB1" w14:textId="77777777" w:rsidR="00CF0AA6" w:rsidRPr="000737E6" w:rsidRDefault="00CF0AA6" w:rsidP="00CF0AA6">
            <w:pPr>
              <w:pStyle w:val="TAL"/>
              <w:rPr>
                <w:lang w:eastAsia="zh-CN"/>
              </w:rPr>
            </w:pPr>
          </w:p>
        </w:tc>
      </w:tr>
      <w:tr w:rsidR="00CF0AA6" w:rsidRPr="000737E6" w14:paraId="60405D29" w14:textId="77777777" w:rsidTr="00CF0AA6">
        <w:trPr>
          <w:cantSplit/>
          <w:jc w:val="center"/>
        </w:trPr>
        <w:tc>
          <w:tcPr>
            <w:tcW w:w="7083" w:type="dxa"/>
            <w:gridSpan w:val="2"/>
            <w:tcBorders>
              <w:top w:val="nil"/>
              <w:left w:val="single" w:sz="4" w:space="0" w:color="auto"/>
              <w:bottom w:val="nil"/>
              <w:right w:val="single" w:sz="4" w:space="0" w:color="auto"/>
            </w:tcBorders>
          </w:tcPr>
          <w:p w14:paraId="19F828C2" w14:textId="77777777" w:rsidR="00CF0AA6" w:rsidRPr="000737E6" w:rsidRDefault="00CF0AA6" w:rsidP="00CF0AA6">
            <w:pPr>
              <w:pStyle w:val="TAL"/>
              <w:rPr>
                <w:lang w:eastAsia="zh-CN"/>
              </w:rPr>
            </w:pPr>
            <w:r w:rsidRPr="000737E6">
              <w:rPr>
                <w:rFonts w:hint="eastAsia"/>
                <w:lang w:eastAsia="zh-CN"/>
              </w:rPr>
              <w:t>P</w:t>
            </w:r>
            <w:r w:rsidRPr="000737E6">
              <w:rPr>
                <w:lang w:eastAsia="zh-CN"/>
              </w:rPr>
              <w:t>resence of access type preference (PATP) (bit 7 of octet o511+4)</w:t>
            </w:r>
          </w:p>
        </w:tc>
      </w:tr>
      <w:tr w:rsidR="00CF0AA6" w:rsidRPr="000737E6" w14:paraId="40C0DD42" w14:textId="77777777" w:rsidTr="00CF0AA6">
        <w:trPr>
          <w:cantSplit/>
          <w:jc w:val="center"/>
        </w:trPr>
        <w:tc>
          <w:tcPr>
            <w:tcW w:w="7083" w:type="dxa"/>
            <w:gridSpan w:val="2"/>
            <w:tcBorders>
              <w:top w:val="nil"/>
              <w:left w:val="single" w:sz="4" w:space="0" w:color="auto"/>
              <w:bottom w:val="nil"/>
              <w:right w:val="single" w:sz="4" w:space="0" w:color="auto"/>
            </w:tcBorders>
          </w:tcPr>
          <w:p w14:paraId="2042E110" w14:textId="77777777" w:rsidR="00CF0AA6" w:rsidRPr="000737E6" w:rsidRDefault="00CF0AA6" w:rsidP="00CF0AA6">
            <w:pPr>
              <w:pStyle w:val="TAL"/>
            </w:pPr>
            <w:r w:rsidRPr="000737E6">
              <w:rPr>
                <w:lang w:eastAsia="zh-CN"/>
              </w:rPr>
              <w:t>PATP</w:t>
            </w:r>
            <w:r w:rsidRPr="000737E6">
              <w:t xml:space="preserve"> indicates whether the </w:t>
            </w:r>
            <w:r w:rsidRPr="000737E6">
              <w:rPr>
                <w:lang w:eastAsia="zh-CN"/>
              </w:rPr>
              <w:t>access type preference mode</w:t>
            </w:r>
            <w:r w:rsidRPr="000737E6">
              <w:t xml:space="preserve"> field is present or not.</w:t>
            </w:r>
          </w:p>
        </w:tc>
      </w:tr>
      <w:tr w:rsidR="00CF0AA6" w:rsidRPr="000737E6" w14:paraId="6E3BE6CE" w14:textId="77777777" w:rsidTr="00CF0AA6">
        <w:trPr>
          <w:cantSplit/>
          <w:jc w:val="center"/>
        </w:trPr>
        <w:tc>
          <w:tcPr>
            <w:tcW w:w="7083" w:type="dxa"/>
            <w:gridSpan w:val="2"/>
            <w:tcBorders>
              <w:top w:val="nil"/>
              <w:left w:val="single" w:sz="4" w:space="0" w:color="auto"/>
              <w:bottom w:val="nil"/>
              <w:right w:val="single" w:sz="4" w:space="0" w:color="auto"/>
            </w:tcBorders>
          </w:tcPr>
          <w:p w14:paraId="41F4FA87" w14:textId="77777777" w:rsidR="00CF0AA6" w:rsidRPr="000737E6" w:rsidRDefault="00CF0AA6" w:rsidP="00CF0AA6">
            <w:pPr>
              <w:pStyle w:val="TAL"/>
              <w:rPr>
                <w:lang w:eastAsia="zh-CN"/>
              </w:rPr>
            </w:pPr>
            <w:r w:rsidRPr="000737E6">
              <w:rPr>
                <w:rFonts w:hint="eastAsia"/>
                <w:lang w:eastAsia="zh-CN"/>
              </w:rPr>
              <w:t>B</w:t>
            </w:r>
            <w:r w:rsidRPr="000737E6">
              <w:rPr>
                <w:lang w:eastAsia="zh-CN"/>
              </w:rPr>
              <w:t>it</w:t>
            </w:r>
          </w:p>
        </w:tc>
      </w:tr>
      <w:tr w:rsidR="00CF0AA6" w:rsidRPr="000737E6" w14:paraId="2AB5DDAF" w14:textId="77777777" w:rsidTr="00CF0AA6">
        <w:trPr>
          <w:cantSplit/>
          <w:jc w:val="center"/>
        </w:trPr>
        <w:tc>
          <w:tcPr>
            <w:tcW w:w="156" w:type="dxa"/>
            <w:tcBorders>
              <w:top w:val="nil"/>
              <w:left w:val="single" w:sz="4" w:space="0" w:color="auto"/>
              <w:bottom w:val="nil"/>
              <w:right w:val="nil"/>
            </w:tcBorders>
          </w:tcPr>
          <w:p w14:paraId="0B125DE8" w14:textId="77777777" w:rsidR="00CF0AA6" w:rsidRPr="000737E6" w:rsidRDefault="00CF0AA6" w:rsidP="00CF0AA6">
            <w:pPr>
              <w:pStyle w:val="TAL"/>
              <w:rPr>
                <w:b/>
                <w:lang w:eastAsia="zh-CN"/>
              </w:rPr>
            </w:pPr>
            <w:r w:rsidRPr="000737E6">
              <w:rPr>
                <w:b/>
                <w:lang w:eastAsia="zh-CN"/>
              </w:rPr>
              <w:t>7</w:t>
            </w:r>
          </w:p>
        </w:tc>
        <w:tc>
          <w:tcPr>
            <w:tcW w:w="6927" w:type="dxa"/>
            <w:tcBorders>
              <w:top w:val="nil"/>
              <w:left w:val="nil"/>
              <w:bottom w:val="nil"/>
              <w:right w:val="single" w:sz="4" w:space="0" w:color="auto"/>
            </w:tcBorders>
          </w:tcPr>
          <w:p w14:paraId="5AA94481" w14:textId="77777777" w:rsidR="00CF0AA6" w:rsidRPr="000737E6" w:rsidRDefault="00CF0AA6" w:rsidP="00CF0AA6">
            <w:pPr>
              <w:pStyle w:val="TAL"/>
              <w:rPr>
                <w:b/>
                <w:lang w:eastAsia="zh-CN"/>
              </w:rPr>
            </w:pPr>
          </w:p>
        </w:tc>
      </w:tr>
      <w:tr w:rsidR="00CF0AA6" w:rsidRPr="000737E6" w14:paraId="323A4B88" w14:textId="77777777" w:rsidTr="00CF0AA6">
        <w:trPr>
          <w:cantSplit/>
          <w:jc w:val="center"/>
        </w:trPr>
        <w:tc>
          <w:tcPr>
            <w:tcW w:w="156" w:type="dxa"/>
            <w:tcBorders>
              <w:top w:val="nil"/>
              <w:left w:val="single" w:sz="4" w:space="0" w:color="auto"/>
              <w:bottom w:val="nil"/>
              <w:right w:val="nil"/>
            </w:tcBorders>
          </w:tcPr>
          <w:p w14:paraId="1E064DBB" w14:textId="77777777" w:rsidR="00CF0AA6" w:rsidRPr="000737E6" w:rsidRDefault="00CF0AA6" w:rsidP="00CF0AA6">
            <w:pPr>
              <w:pStyle w:val="TAL"/>
              <w:rPr>
                <w:lang w:eastAsia="zh-CN"/>
              </w:rPr>
            </w:pPr>
            <w:r w:rsidRPr="000737E6">
              <w:rPr>
                <w:lang w:eastAsia="zh-CN"/>
              </w:rPr>
              <w:t>0</w:t>
            </w:r>
          </w:p>
        </w:tc>
        <w:tc>
          <w:tcPr>
            <w:tcW w:w="6927" w:type="dxa"/>
            <w:tcBorders>
              <w:top w:val="nil"/>
              <w:left w:val="nil"/>
              <w:bottom w:val="nil"/>
              <w:right w:val="single" w:sz="4" w:space="0" w:color="auto"/>
            </w:tcBorders>
          </w:tcPr>
          <w:p w14:paraId="72E0B986" w14:textId="77777777" w:rsidR="00CF0AA6" w:rsidRPr="000737E6" w:rsidRDefault="00CF0AA6" w:rsidP="00CF0AA6">
            <w:pPr>
              <w:pStyle w:val="TAL"/>
            </w:pPr>
            <w:r w:rsidRPr="000737E6">
              <w:t>Access type preference field is not included (NOTE)</w:t>
            </w:r>
          </w:p>
        </w:tc>
      </w:tr>
      <w:tr w:rsidR="00CF0AA6" w:rsidRPr="000737E6" w14:paraId="0F248B5F" w14:textId="77777777" w:rsidTr="00CF0AA6">
        <w:trPr>
          <w:cantSplit/>
          <w:jc w:val="center"/>
        </w:trPr>
        <w:tc>
          <w:tcPr>
            <w:tcW w:w="156" w:type="dxa"/>
            <w:tcBorders>
              <w:top w:val="nil"/>
              <w:left w:val="single" w:sz="4" w:space="0" w:color="auto"/>
              <w:bottom w:val="nil"/>
              <w:right w:val="nil"/>
            </w:tcBorders>
          </w:tcPr>
          <w:p w14:paraId="01707202" w14:textId="77777777" w:rsidR="00CF0AA6" w:rsidRPr="000737E6" w:rsidRDefault="00CF0AA6" w:rsidP="00CF0AA6">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51D262C9" w14:textId="77777777" w:rsidR="00CF0AA6" w:rsidRPr="000737E6" w:rsidRDefault="00CF0AA6" w:rsidP="00CF0AA6">
            <w:pPr>
              <w:pStyle w:val="TAL"/>
              <w:rPr>
                <w:lang w:eastAsia="zh-CN"/>
              </w:rPr>
            </w:pPr>
            <w:r w:rsidRPr="000737E6">
              <w:t>Access type preference field</w:t>
            </w:r>
            <w:r w:rsidRPr="000737E6">
              <w:rPr>
                <w:lang w:eastAsia="zh-CN"/>
              </w:rPr>
              <w:t xml:space="preserve"> is included</w:t>
            </w:r>
          </w:p>
        </w:tc>
      </w:tr>
      <w:tr w:rsidR="00CF0AA6" w:rsidRPr="000737E6" w14:paraId="0652B6C2" w14:textId="77777777" w:rsidTr="00CF0AA6">
        <w:trPr>
          <w:cantSplit/>
          <w:jc w:val="center"/>
        </w:trPr>
        <w:tc>
          <w:tcPr>
            <w:tcW w:w="7083" w:type="dxa"/>
            <w:gridSpan w:val="2"/>
            <w:tcBorders>
              <w:top w:val="nil"/>
              <w:left w:val="single" w:sz="4" w:space="0" w:color="auto"/>
              <w:bottom w:val="nil"/>
              <w:right w:val="single" w:sz="4" w:space="0" w:color="auto"/>
            </w:tcBorders>
          </w:tcPr>
          <w:p w14:paraId="08036BFE" w14:textId="77777777" w:rsidR="00CF0AA6" w:rsidRPr="000737E6" w:rsidRDefault="00CF0AA6" w:rsidP="00CF0AA6">
            <w:pPr>
              <w:pStyle w:val="TAL"/>
            </w:pPr>
          </w:p>
        </w:tc>
      </w:tr>
      <w:tr w:rsidR="00CF0AA6" w:rsidRPr="000737E6" w14:paraId="19C80F7E" w14:textId="77777777" w:rsidTr="00CF0AA6">
        <w:trPr>
          <w:cantSplit/>
          <w:jc w:val="center"/>
        </w:trPr>
        <w:tc>
          <w:tcPr>
            <w:tcW w:w="7083" w:type="dxa"/>
            <w:gridSpan w:val="2"/>
            <w:tcBorders>
              <w:top w:val="nil"/>
              <w:left w:val="single" w:sz="4" w:space="0" w:color="auto"/>
              <w:bottom w:val="nil"/>
              <w:right w:val="single" w:sz="4" w:space="0" w:color="auto"/>
            </w:tcBorders>
          </w:tcPr>
          <w:p w14:paraId="2E39EEE5" w14:textId="77777777" w:rsidR="00CF0AA6" w:rsidRPr="000737E6" w:rsidRDefault="00CF0AA6" w:rsidP="00CF0AA6">
            <w:pPr>
              <w:pStyle w:val="TAL"/>
            </w:pPr>
            <w:r w:rsidRPr="000737E6">
              <w:t>DNN (octet o511+5 to o512):</w:t>
            </w:r>
          </w:p>
          <w:p w14:paraId="7F8E866D" w14:textId="77777777" w:rsidR="00CF0AA6" w:rsidRPr="000737E6" w:rsidRDefault="00CF0AA6" w:rsidP="00CF0AA6">
            <w:pPr>
              <w:pStyle w:val="TAL"/>
            </w:pPr>
            <w:r w:rsidRPr="000737E6">
              <w:t>The DNN field shall be encoded as a sequence of a one octet DNN length field and a DNN value field of a variable size. The DNN value contains an APN as defined in 3GPP TS 23.003 [10].</w:t>
            </w:r>
          </w:p>
        </w:tc>
      </w:tr>
      <w:tr w:rsidR="00CF0AA6" w:rsidRPr="000737E6" w14:paraId="488C48A5" w14:textId="77777777" w:rsidTr="00CF0AA6">
        <w:trPr>
          <w:cantSplit/>
          <w:jc w:val="center"/>
        </w:trPr>
        <w:tc>
          <w:tcPr>
            <w:tcW w:w="7083" w:type="dxa"/>
            <w:gridSpan w:val="2"/>
            <w:tcBorders>
              <w:top w:val="nil"/>
              <w:left w:val="single" w:sz="4" w:space="0" w:color="auto"/>
              <w:bottom w:val="nil"/>
              <w:right w:val="single" w:sz="4" w:space="0" w:color="auto"/>
            </w:tcBorders>
          </w:tcPr>
          <w:p w14:paraId="2B070D0C" w14:textId="77777777" w:rsidR="00CF0AA6" w:rsidRPr="000737E6" w:rsidRDefault="00CF0AA6" w:rsidP="00CF0AA6">
            <w:pPr>
              <w:pStyle w:val="TAL"/>
            </w:pPr>
          </w:p>
        </w:tc>
      </w:tr>
      <w:tr w:rsidR="00CF0AA6" w:rsidRPr="000737E6" w14:paraId="6599A290" w14:textId="77777777" w:rsidTr="00CF0AA6">
        <w:trPr>
          <w:cantSplit/>
          <w:jc w:val="center"/>
        </w:trPr>
        <w:tc>
          <w:tcPr>
            <w:tcW w:w="7083" w:type="dxa"/>
            <w:gridSpan w:val="2"/>
            <w:tcBorders>
              <w:top w:val="nil"/>
              <w:left w:val="single" w:sz="4" w:space="0" w:color="auto"/>
              <w:bottom w:val="nil"/>
              <w:right w:val="single" w:sz="4" w:space="0" w:color="auto"/>
            </w:tcBorders>
          </w:tcPr>
          <w:p w14:paraId="48CBC020" w14:textId="77777777" w:rsidR="00CF0AA6" w:rsidRPr="000737E6" w:rsidRDefault="00CF0AA6" w:rsidP="00CF0AA6">
            <w:pPr>
              <w:pStyle w:val="TAL"/>
              <w:rPr>
                <w:lang w:eastAsia="zh-CN"/>
              </w:rPr>
            </w:pPr>
            <w:r w:rsidRPr="000737E6">
              <w:rPr>
                <w:lang w:eastAsia="zh-CN"/>
              </w:rPr>
              <w:t>S-NSSAI (octet o512+1 to o53-1):</w:t>
            </w:r>
          </w:p>
          <w:p w14:paraId="4B9671D4" w14:textId="77777777" w:rsidR="00CF0AA6" w:rsidRPr="000737E6" w:rsidRDefault="00CF0AA6" w:rsidP="00CF0AA6">
            <w:pPr>
              <w:pStyle w:val="TAL"/>
              <w:rPr>
                <w:lang w:eastAsia="zh-CN"/>
              </w:rPr>
            </w:pPr>
            <w:r w:rsidRPr="000737E6">
              <w:rPr>
                <w:lang w:eastAsia="ko-KR"/>
              </w:rPr>
              <w:t>The S-NSSAI field shall be encoded as a sequence of a one octet S-NSSAI length field and an S-NSSAI value field of a variable size. The S-NSSAI value shall be encoded as the value part of the S-NSSAI information element defined in clause 9.11.2.8</w:t>
            </w:r>
            <w:r w:rsidRPr="000737E6">
              <w:rPr>
                <w:lang w:val="en-US" w:eastAsia="ko-KR"/>
              </w:rPr>
              <w:t xml:space="preserve"> of 3GPP TS 24.501 [4].</w:t>
            </w:r>
          </w:p>
        </w:tc>
      </w:tr>
      <w:tr w:rsidR="00CF0AA6" w:rsidRPr="000737E6" w14:paraId="24A6E062" w14:textId="77777777" w:rsidTr="00CF0AA6">
        <w:trPr>
          <w:cantSplit/>
          <w:jc w:val="center"/>
        </w:trPr>
        <w:tc>
          <w:tcPr>
            <w:tcW w:w="7083" w:type="dxa"/>
            <w:gridSpan w:val="2"/>
            <w:tcBorders>
              <w:top w:val="nil"/>
              <w:left w:val="single" w:sz="4" w:space="0" w:color="auto"/>
              <w:bottom w:val="nil"/>
              <w:right w:val="single" w:sz="4" w:space="0" w:color="auto"/>
            </w:tcBorders>
          </w:tcPr>
          <w:p w14:paraId="51FE5244" w14:textId="77777777" w:rsidR="00CF0AA6" w:rsidRPr="000737E6" w:rsidRDefault="00CF0AA6" w:rsidP="00CF0AA6">
            <w:pPr>
              <w:pStyle w:val="TAL"/>
            </w:pPr>
          </w:p>
        </w:tc>
      </w:tr>
      <w:tr w:rsidR="00CF0AA6" w:rsidRPr="000737E6" w14:paraId="1F267A5B" w14:textId="77777777" w:rsidTr="00CF0AA6">
        <w:trPr>
          <w:cantSplit/>
          <w:jc w:val="center"/>
        </w:trPr>
        <w:tc>
          <w:tcPr>
            <w:tcW w:w="7083" w:type="dxa"/>
            <w:gridSpan w:val="2"/>
            <w:tcBorders>
              <w:top w:val="nil"/>
              <w:left w:val="single" w:sz="4" w:space="0" w:color="auto"/>
              <w:bottom w:val="nil"/>
              <w:right w:val="single" w:sz="4" w:space="0" w:color="auto"/>
            </w:tcBorders>
          </w:tcPr>
          <w:p w14:paraId="30FAD5BC" w14:textId="77777777" w:rsidR="00CF0AA6" w:rsidRPr="000737E6" w:rsidRDefault="00CF0AA6" w:rsidP="00CF0AA6">
            <w:pPr>
              <w:pStyle w:val="TAL"/>
              <w:rPr>
                <w:lang w:eastAsia="zh-CN"/>
              </w:rPr>
            </w:pPr>
            <w:r w:rsidRPr="000737E6">
              <w:rPr>
                <w:rFonts w:hint="eastAsia"/>
                <w:lang w:eastAsia="zh-CN"/>
              </w:rPr>
              <w:t>S</w:t>
            </w:r>
            <w:r w:rsidRPr="000737E6">
              <w:rPr>
                <w:lang w:eastAsia="zh-CN"/>
              </w:rPr>
              <w:t>SC mode (bits 3 to 1 of octet o53):</w:t>
            </w:r>
          </w:p>
          <w:p w14:paraId="21E667BD" w14:textId="77777777" w:rsidR="00CF0AA6" w:rsidRPr="000737E6" w:rsidRDefault="00CF0AA6" w:rsidP="00CF0AA6">
            <w:pPr>
              <w:pStyle w:val="TAL"/>
              <w:rPr>
                <w:lang w:eastAsia="zh-CN"/>
              </w:rPr>
            </w:pPr>
            <w:r w:rsidRPr="000737E6">
              <w:t>The SSC mode field shall be encoded as the value part of the SSC mode information element defined in clause 9.11.4.16 of 3GPP TS 24.501 [4].</w:t>
            </w:r>
          </w:p>
        </w:tc>
      </w:tr>
      <w:tr w:rsidR="00CF0AA6" w:rsidRPr="000737E6" w14:paraId="407C18E8" w14:textId="77777777" w:rsidTr="00CF0AA6">
        <w:trPr>
          <w:cantSplit/>
          <w:jc w:val="center"/>
        </w:trPr>
        <w:tc>
          <w:tcPr>
            <w:tcW w:w="7083" w:type="dxa"/>
            <w:gridSpan w:val="2"/>
            <w:tcBorders>
              <w:top w:val="nil"/>
              <w:left w:val="single" w:sz="4" w:space="0" w:color="auto"/>
              <w:bottom w:val="nil"/>
              <w:right w:val="single" w:sz="4" w:space="0" w:color="auto"/>
            </w:tcBorders>
          </w:tcPr>
          <w:p w14:paraId="2230AD7B" w14:textId="77777777" w:rsidR="00CF0AA6" w:rsidRPr="000737E6" w:rsidRDefault="00CF0AA6" w:rsidP="00CF0AA6">
            <w:pPr>
              <w:pStyle w:val="TAL"/>
            </w:pPr>
          </w:p>
        </w:tc>
      </w:tr>
      <w:tr w:rsidR="00CF0AA6" w:rsidRPr="000737E6" w14:paraId="00F48C0E" w14:textId="77777777" w:rsidTr="00CF0AA6">
        <w:trPr>
          <w:cantSplit/>
          <w:jc w:val="center"/>
        </w:trPr>
        <w:tc>
          <w:tcPr>
            <w:tcW w:w="7083" w:type="dxa"/>
            <w:gridSpan w:val="2"/>
            <w:tcBorders>
              <w:top w:val="nil"/>
              <w:left w:val="single" w:sz="4" w:space="0" w:color="auto"/>
              <w:bottom w:val="nil"/>
              <w:right w:val="single" w:sz="4" w:space="0" w:color="auto"/>
            </w:tcBorders>
          </w:tcPr>
          <w:p w14:paraId="73D45239" w14:textId="77777777" w:rsidR="00CF0AA6" w:rsidRPr="000737E6" w:rsidRDefault="00CF0AA6" w:rsidP="00CF0AA6">
            <w:pPr>
              <w:pStyle w:val="TAL"/>
              <w:rPr>
                <w:lang w:val="sv-SE" w:eastAsia="zh-CN"/>
              </w:rPr>
            </w:pPr>
            <w:r w:rsidRPr="000737E6">
              <w:rPr>
                <w:rFonts w:hint="eastAsia"/>
                <w:lang w:val="sv-SE" w:eastAsia="zh-CN"/>
              </w:rPr>
              <w:t>A</w:t>
            </w:r>
            <w:r w:rsidRPr="000737E6">
              <w:rPr>
                <w:lang w:val="sv-SE" w:eastAsia="zh-CN"/>
              </w:rPr>
              <w:t>ccess type preference (bits 5 to 4 of octet o53):</w:t>
            </w:r>
          </w:p>
          <w:p w14:paraId="33633BA9" w14:textId="77777777" w:rsidR="00CF0AA6" w:rsidRPr="000737E6" w:rsidRDefault="00CF0AA6" w:rsidP="00CF0AA6">
            <w:pPr>
              <w:pStyle w:val="TAL"/>
              <w:rPr>
                <w:lang w:val="sv-SE" w:eastAsia="zh-CN"/>
              </w:rPr>
            </w:pPr>
            <w:r w:rsidRPr="000737E6">
              <w:rPr>
                <w:lang w:val="sv-SE" w:eastAsia="ko-KR"/>
              </w:rPr>
              <w:t>The access type preference</w:t>
            </w:r>
            <w:r w:rsidRPr="000737E6">
              <w:rPr>
                <w:lang w:eastAsia="ko-KR"/>
              </w:rPr>
              <w:t xml:space="preserve"> field shall be encoded as the value part of the access type information element defined in clause 9.11.2.1A</w:t>
            </w:r>
            <w:r w:rsidRPr="000737E6">
              <w:rPr>
                <w:lang w:val="en-US" w:eastAsia="ko-KR"/>
              </w:rPr>
              <w:t xml:space="preserve"> of 3GPP TS 24.501 [4].</w:t>
            </w:r>
          </w:p>
        </w:tc>
      </w:tr>
      <w:tr w:rsidR="00CF0AA6" w:rsidRPr="000737E6" w14:paraId="5E962B99" w14:textId="77777777" w:rsidTr="00CF0AA6">
        <w:trPr>
          <w:cantSplit/>
          <w:jc w:val="center"/>
        </w:trPr>
        <w:tc>
          <w:tcPr>
            <w:tcW w:w="7083" w:type="dxa"/>
            <w:gridSpan w:val="2"/>
            <w:tcBorders>
              <w:top w:val="nil"/>
              <w:left w:val="single" w:sz="4" w:space="0" w:color="auto"/>
              <w:bottom w:val="single" w:sz="4" w:space="0" w:color="auto"/>
              <w:right w:val="single" w:sz="4" w:space="0" w:color="auto"/>
            </w:tcBorders>
          </w:tcPr>
          <w:p w14:paraId="40AD9767" w14:textId="77777777" w:rsidR="00CF0AA6" w:rsidRPr="000737E6" w:rsidRDefault="00CF0AA6" w:rsidP="00CF0AA6">
            <w:pPr>
              <w:pStyle w:val="TAL"/>
            </w:pPr>
          </w:p>
        </w:tc>
      </w:tr>
      <w:tr w:rsidR="00CF0AA6" w:rsidRPr="000737E6" w14:paraId="21217E09" w14:textId="77777777" w:rsidTr="00CF0AA6">
        <w:trPr>
          <w:cantSplit/>
          <w:jc w:val="center"/>
        </w:trPr>
        <w:tc>
          <w:tcPr>
            <w:tcW w:w="7083" w:type="dxa"/>
            <w:gridSpan w:val="2"/>
            <w:tcBorders>
              <w:top w:val="nil"/>
              <w:left w:val="single" w:sz="4" w:space="0" w:color="auto"/>
              <w:bottom w:val="single" w:sz="4" w:space="0" w:color="auto"/>
              <w:right w:val="single" w:sz="4" w:space="0" w:color="auto"/>
            </w:tcBorders>
          </w:tcPr>
          <w:p w14:paraId="42138870" w14:textId="77777777" w:rsidR="00CF0AA6" w:rsidRPr="000737E6" w:rsidRDefault="00CF0AA6" w:rsidP="00CF0AA6">
            <w:pPr>
              <w:pStyle w:val="TAN"/>
            </w:pPr>
            <w:r w:rsidRPr="000737E6">
              <w:t>NOTE:</w:t>
            </w:r>
            <w:r w:rsidRPr="000737E6">
              <w:tab/>
              <w:t>Since SSC mode field and access type preference field are coded in the same octet, this octet is not included only when both PSSCM and PATP are set to 0.</w:t>
            </w:r>
          </w:p>
          <w:p w14:paraId="02661432" w14:textId="77777777" w:rsidR="00CF0AA6" w:rsidRPr="000737E6" w:rsidRDefault="00CF0AA6" w:rsidP="00CF0AA6">
            <w:pPr>
              <w:pStyle w:val="TAL"/>
            </w:pPr>
          </w:p>
        </w:tc>
      </w:tr>
    </w:tbl>
    <w:p w14:paraId="1CECD7C5"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F0AA6" w:rsidRPr="000737E6" w14:paraId="733F8989" w14:textId="77777777" w:rsidTr="00CF0AA6">
        <w:trPr>
          <w:gridAfter w:val="1"/>
          <w:wAfter w:w="8" w:type="dxa"/>
          <w:cantSplit/>
          <w:jc w:val="center"/>
        </w:trPr>
        <w:tc>
          <w:tcPr>
            <w:tcW w:w="708" w:type="dxa"/>
            <w:gridSpan w:val="2"/>
            <w:hideMark/>
          </w:tcPr>
          <w:p w14:paraId="451E6966" w14:textId="77777777" w:rsidR="00CF0AA6" w:rsidRPr="000737E6" w:rsidRDefault="00CF0AA6" w:rsidP="00CF0AA6">
            <w:pPr>
              <w:pStyle w:val="TAC"/>
            </w:pPr>
            <w:r w:rsidRPr="000737E6">
              <w:lastRenderedPageBreak/>
              <w:t>8</w:t>
            </w:r>
          </w:p>
        </w:tc>
        <w:tc>
          <w:tcPr>
            <w:tcW w:w="709" w:type="dxa"/>
            <w:hideMark/>
          </w:tcPr>
          <w:p w14:paraId="3ABE36D0" w14:textId="77777777" w:rsidR="00CF0AA6" w:rsidRPr="000737E6" w:rsidRDefault="00CF0AA6" w:rsidP="00CF0AA6">
            <w:pPr>
              <w:pStyle w:val="TAC"/>
            </w:pPr>
            <w:r w:rsidRPr="000737E6">
              <w:t>7</w:t>
            </w:r>
          </w:p>
        </w:tc>
        <w:tc>
          <w:tcPr>
            <w:tcW w:w="709" w:type="dxa"/>
            <w:hideMark/>
          </w:tcPr>
          <w:p w14:paraId="2E498B5A" w14:textId="77777777" w:rsidR="00CF0AA6" w:rsidRPr="000737E6" w:rsidRDefault="00CF0AA6" w:rsidP="00CF0AA6">
            <w:pPr>
              <w:pStyle w:val="TAC"/>
            </w:pPr>
            <w:r w:rsidRPr="000737E6">
              <w:t>6</w:t>
            </w:r>
          </w:p>
        </w:tc>
        <w:tc>
          <w:tcPr>
            <w:tcW w:w="709" w:type="dxa"/>
            <w:hideMark/>
          </w:tcPr>
          <w:p w14:paraId="5673C19A" w14:textId="77777777" w:rsidR="00CF0AA6" w:rsidRPr="000737E6" w:rsidRDefault="00CF0AA6" w:rsidP="00CF0AA6">
            <w:pPr>
              <w:pStyle w:val="TAC"/>
            </w:pPr>
            <w:r w:rsidRPr="000737E6">
              <w:t>5</w:t>
            </w:r>
          </w:p>
        </w:tc>
        <w:tc>
          <w:tcPr>
            <w:tcW w:w="709" w:type="dxa"/>
            <w:hideMark/>
          </w:tcPr>
          <w:p w14:paraId="31D71CD8" w14:textId="77777777" w:rsidR="00CF0AA6" w:rsidRPr="000737E6" w:rsidRDefault="00CF0AA6" w:rsidP="00CF0AA6">
            <w:pPr>
              <w:pStyle w:val="TAC"/>
            </w:pPr>
            <w:r w:rsidRPr="000737E6">
              <w:t>4</w:t>
            </w:r>
          </w:p>
        </w:tc>
        <w:tc>
          <w:tcPr>
            <w:tcW w:w="709" w:type="dxa"/>
            <w:hideMark/>
          </w:tcPr>
          <w:p w14:paraId="247A5387" w14:textId="77777777" w:rsidR="00CF0AA6" w:rsidRPr="000737E6" w:rsidRDefault="00CF0AA6" w:rsidP="00CF0AA6">
            <w:pPr>
              <w:pStyle w:val="TAC"/>
            </w:pPr>
            <w:r w:rsidRPr="000737E6">
              <w:t>3</w:t>
            </w:r>
          </w:p>
        </w:tc>
        <w:tc>
          <w:tcPr>
            <w:tcW w:w="709" w:type="dxa"/>
            <w:hideMark/>
          </w:tcPr>
          <w:p w14:paraId="03E31958" w14:textId="77777777" w:rsidR="00CF0AA6" w:rsidRPr="000737E6" w:rsidRDefault="00CF0AA6" w:rsidP="00CF0AA6">
            <w:pPr>
              <w:pStyle w:val="TAC"/>
            </w:pPr>
            <w:r w:rsidRPr="000737E6">
              <w:t>2</w:t>
            </w:r>
          </w:p>
        </w:tc>
        <w:tc>
          <w:tcPr>
            <w:tcW w:w="709" w:type="dxa"/>
            <w:hideMark/>
          </w:tcPr>
          <w:p w14:paraId="3A4FFA65" w14:textId="77777777" w:rsidR="00CF0AA6" w:rsidRPr="000737E6" w:rsidRDefault="00CF0AA6" w:rsidP="00CF0AA6">
            <w:pPr>
              <w:pStyle w:val="TAC"/>
            </w:pPr>
            <w:r w:rsidRPr="000737E6">
              <w:t>1</w:t>
            </w:r>
          </w:p>
        </w:tc>
        <w:tc>
          <w:tcPr>
            <w:tcW w:w="1346" w:type="dxa"/>
            <w:gridSpan w:val="2"/>
          </w:tcPr>
          <w:p w14:paraId="2945BBBA" w14:textId="77777777" w:rsidR="00CF0AA6" w:rsidRPr="000737E6" w:rsidRDefault="00CF0AA6" w:rsidP="00CF0AA6">
            <w:pPr>
              <w:pStyle w:val="TAL"/>
            </w:pPr>
          </w:p>
        </w:tc>
      </w:tr>
      <w:tr w:rsidR="00CF0AA6" w:rsidRPr="000737E6" w14:paraId="4849399A" w14:textId="77777777" w:rsidTr="00CF0AA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78C4B19" w14:textId="77777777" w:rsidR="00CF0AA6" w:rsidRPr="000737E6" w:rsidRDefault="00CF0AA6" w:rsidP="00CF0AA6">
            <w:pPr>
              <w:pStyle w:val="TAC"/>
              <w:rPr>
                <w:noProof/>
                <w:lang w:val="en-US"/>
              </w:rPr>
            </w:pPr>
          </w:p>
          <w:p w14:paraId="0C29E184" w14:textId="77777777" w:rsidR="00CF0AA6" w:rsidRPr="000737E6" w:rsidRDefault="00CF0AA6" w:rsidP="00CF0AA6">
            <w:pPr>
              <w:pStyle w:val="TAC"/>
            </w:pPr>
            <w:r w:rsidRPr="000737E6">
              <w:rPr>
                <w:noProof/>
                <w:lang w:val="en-US"/>
              </w:rPr>
              <w:t xml:space="preserve">Length of </w:t>
            </w:r>
            <w:r w:rsidRPr="000737E6">
              <w:rPr>
                <w:rFonts w:hint="eastAsia"/>
                <w:noProof/>
                <w:lang w:val="en-US" w:eastAsia="zh-CN"/>
              </w:rPr>
              <w:t>5</w:t>
            </w:r>
            <w:r w:rsidRPr="000737E6">
              <w:rPr>
                <w:noProof/>
                <w:lang w:val="en-US" w:eastAsia="zh-CN"/>
              </w:rPr>
              <w:t>QI to PC5 QoS parameters mapping rules</w:t>
            </w:r>
            <w:r w:rsidRPr="000737E6">
              <w:t xml:space="preserve"> </w:t>
            </w:r>
            <w:r w:rsidRPr="000737E6">
              <w:rPr>
                <w:noProof/>
                <w:lang w:val="en-US"/>
              </w:rPr>
              <w:t>contents</w:t>
            </w:r>
          </w:p>
        </w:tc>
        <w:tc>
          <w:tcPr>
            <w:tcW w:w="1346" w:type="dxa"/>
            <w:gridSpan w:val="2"/>
          </w:tcPr>
          <w:p w14:paraId="3DBD39DA" w14:textId="77777777" w:rsidR="00CF0AA6" w:rsidRPr="000737E6" w:rsidRDefault="00CF0AA6" w:rsidP="00CF0AA6">
            <w:pPr>
              <w:pStyle w:val="TAL"/>
              <w:rPr>
                <w:lang w:val="sv-SE"/>
              </w:rPr>
            </w:pPr>
            <w:r w:rsidRPr="000737E6">
              <w:rPr>
                <w:lang w:val="sv-SE"/>
              </w:rPr>
              <w:t>octet o4+1</w:t>
            </w:r>
          </w:p>
          <w:p w14:paraId="1F61432E" w14:textId="77777777" w:rsidR="00CF0AA6" w:rsidRPr="000737E6" w:rsidRDefault="00CF0AA6" w:rsidP="00CF0AA6">
            <w:pPr>
              <w:pStyle w:val="TAL"/>
              <w:rPr>
                <w:lang w:val="sv-SE"/>
              </w:rPr>
            </w:pPr>
          </w:p>
          <w:p w14:paraId="715AED29" w14:textId="77777777" w:rsidR="00CF0AA6" w:rsidRPr="000737E6" w:rsidRDefault="00CF0AA6" w:rsidP="00CF0AA6">
            <w:pPr>
              <w:pStyle w:val="TAL"/>
              <w:rPr>
                <w:lang w:val="sv-SE"/>
              </w:rPr>
            </w:pPr>
            <w:r w:rsidRPr="000737E6">
              <w:rPr>
                <w:lang w:val="sv-SE"/>
              </w:rPr>
              <w:t>octet o4+2</w:t>
            </w:r>
          </w:p>
        </w:tc>
      </w:tr>
      <w:tr w:rsidR="00CF0AA6" w:rsidRPr="000737E6" w14:paraId="5BF4A253"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339E97" w14:textId="77777777" w:rsidR="00CF0AA6" w:rsidRPr="000737E6" w:rsidRDefault="00CF0AA6" w:rsidP="00CF0AA6">
            <w:pPr>
              <w:pStyle w:val="TAC"/>
              <w:rPr>
                <w:lang w:eastAsia="zh-CN"/>
              </w:rPr>
            </w:pPr>
          </w:p>
          <w:p w14:paraId="2357D1F0" w14:textId="77777777" w:rsidR="00CF0AA6" w:rsidRPr="000737E6" w:rsidRDefault="00CF0AA6" w:rsidP="00CF0AA6">
            <w:pPr>
              <w:pStyle w:val="TAC"/>
              <w:rPr>
                <w:lang w:eastAsia="zh-CN"/>
              </w:rPr>
            </w:pPr>
            <w:r w:rsidRPr="000737E6">
              <w:rPr>
                <w:rFonts w:hint="eastAsia"/>
                <w:noProof/>
                <w:lang w:val="en-US" w:eastAsia="zh-CN"/>
              </w:rPr>
              <w:t>5</w:t>
            </w:r>
            <w:r w:rsidRPr="000737E6">
              <w:rPr>
                <w:noProof/>
                <w:lang w:val="en-US" w:eastAsia="zh-CN"/>
              </w:rPr>
              <w:t>QI to PC5 QoS parameters mapping rule 1</w:t>
            </w:r>
          </w:p>
        </w:tc>
        <w:tc>
          <w:tcPr>
            <w:tcW w:w="1346" w:type="dxa"/>
            <w:gridSpan w:val="2"/>
            <w:tcBorders>
              <w:top w:val="nil"/>
              <w:left w:val="single" w:sz="6" w:space="0" w:color="auto"/>
              <w:bottom w:val="nil"/>
              <w:right w:val="nil"/>
            </w:tcBorders>
          </w:tcPr>
          <w:p w14:paraId="7B1D97CF" w14:textId="77777777" w:rsidR="00CF0AA6" w:rsidRPr="000737E6" w:rsidRDefault="00CF0AA6" w:rsidP="00CF0AA6">
            <w:pPr>
              <w:pStyle w:val="TAL"/>
              <w:rPr>
                <w:lang w:val="sv-SE"/>
              </w:rPr>
            </w:pPr>
            <w:r w:rsidRPr="000737E6">
              <w:rPr>
                <w:lang w:val="sv-SE"/>
              </w:rPr>
              <w:t>octet o4+3</w:t>
            </w:r>
          </w:p>
          <w:p w14:paraId="3955E62C" w14:textId="77777777" w:rsidR="00CF0AA6" w:rsidRPr="000737E6" w:rsidRDefault="00CF0AA6" w:rsidP="00CF0AA6">
            <w:pPr>
              <w:pStyle w:val="TAL"/>
              <w:rPr>
                <w:lang w:val="sv-SE"/>
              </w:rPr>
            </w:pPr>
          </w:p>
          <w:p w14:paraId="2F6BF722" w14:textId="77777777" w:rsidR="00CF0AA6" w:rsidRPr="000737E6" w:rsidRDefault="00CF0AA6" w:rsidP="00CF0AA6">
            <w:pPr>
              <w:pStyle w:val="TAL"/>
              <w:rPr>
                <w:lang w:val="sv-SE"/>
              </w:rPr>
            </w:pPr>
            <w:r w:rsidRPr="000737E6">
              <w:rPr>
                <w:lang w:val="sv-SE"/>
              </w:rPr>
              <w:t>octet o55</w:t>
            </w:r>
          </w:p>
        </w:tc>
      </w:tr>
      <w:tr w:rsidR="00CF0AA6" w:rsidRPr="000737E6" w14:paraId="4329AB60"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043539" w14:textId="77777777" w:rsidR="00CF0AA6" w:rsidRPr="000737E6" w:rsidRDefault="00CF0AA6" w:rsidP="00CF0AA6">
            <w:pPr>
              <w:pStyle w:val="TAC"/>
              <w:rPr>
                <w:lang w:val="sv-SE"/>
              </w:rPr>
            </w:pPr>
          </w:p>
          <w:p w14:paraId="637ABB33" w14:textId="77777777" w:rsidR="00CF0AA6" w:rsidRPr="000737E6" w:rsidRDefault="00CF0AA6" w:rsidP="00CF0AA6">
            <w:pPr>
              <w:pStyle w:val="TAC"/>
            </w:pPr>
            <w:r w:rsidRPr="000737E6">
              <w:rPr>
                <w:rFonts w:hint="eastAsia"/>
                <w:noProof/>
                <w:lang w:val="en-US" w:eastAsia="zh-CN"/>
              </w:rPr>
              <w:t>5</w:t>
            </w:r>
            <w:r w:rsidRPr="000737E6">
              <w:rPr>
                <w:noProof/>
                <w:lang w:val="en-US" w:eastAsia="zh-CN"/>
              </w:rPr>
              <w:t>QI to PC5 QoS parameters mapping rule 2</w:t>
            </w:r>
          </w:p>
        </w:tc>
        <w:tc>
          <w:tcPr>
            <w:tcW w:w="1346" w:type="dxa"/>
            <w:gridSpan w:val="2"/>
            <w:tcBorders>
              <w:top w:val="nil"/>
              <w:left w:val="single" w:sz="6" w:space="0" w:color="auto"/>
              <w:bottom w:val="nil"/>
              <w:right w:val="nil"/>
            </w:tcBorders>
          </w:tcPr>
          <w:p w14:paraId="766C7827" w14:textId="77777777" w:rsidR="00CF0AA6" w:rsidRPr="000737E6" w:rsidRDefault="00CF0AA6" w:rsidP="00CF0AA6">
            <w:pPr>
              <w:pStyle w:val="TAL"/>
              <w:rPr>
                <w:lang w:val="sv-SE"/>
              </w:rPr>
            </w:pPr>
            <w:r w:rsidRPr="000737E6">
              <w:rPr>
                <w:lang w:val="sv-SE"/>
              </w:rPr>
              <w:t>octet (o55+1)*</w:t>
            </w:r>
          </w:p>
          <w:p w14:paraId="3A4A6E33" w14:textId="77777777" w:rsidR="00CF0AA6" w:rsidRPr="000737E6" w:rsidRDefault="00CF0AA6" w:rsidP="00CF0AA6">
            <w:pPr>
              <w:pStyle w:val="TAL"/>
              <w:rPr>
                <w:lang w:val="sv-SE"/>
              </w:rPr>
            </w:pPr>
          </w:p>
          <w:p w14:paraId="54726215" w14:textId="77777777" w:rsidR="00CF0AA6" w:rsidRPr="000737E6" w:rsidRDefault="00CF0AA6" w:rsidP="00CF0AA6">
            <w:pPr>
              <w:pStyle w:val="TAL"/>
              <w:rPr>
                <w:lang w:val="sv-SE"/>
              </w:rPr>
            </w:pPr>
            <w:r w:rsidRPr="000737E6">
              <w:rPr>
                <w:lang w:val="sv-SE"/>
              </w:rPr>
              <w:t>octet o56*</w:t>
            </w:r>
          </w:p>
        </w:tc>
      </w:tr>
      <w:tr w:rsidR="00CF0AA6" w:rsidRPr="000737E6" w14:paraId="4B4BE9E1"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A0635C" w14:textId="77777777" w:rsidR="00CF0AA6" w:rsidRPr="000737E6" w:rsidRDefault="00CF0AA6" w:rsidP="00CF0AA6">
            <w:pPr>
              <w:pStyle w:val="TAC"/>
              <w:rPr>
                <w:lang w:val="sv-SE"/>
              </w:rPr>
            </w:pPr>
          </w:p>
          <w:p w14:paraId="14107FF7" w14:textId="77777777" w:rsidR="00CF0AA6" w:rsidRPr="000737E6" w:rsidRDefault="00CF0AA6" w:rsidP="00CF0AA6">
            <w:pPr>
              <w:pStyle w:val="TAC"/>
            </w:pPr>
            <w:r w:rsidRPr="000737E6">
              <w:t>…</w:t>
            </w:r>
          </w:p>
        </w:tc>
        <w:tc>
          <w:tcPr>
            <w:tcW w:w="1346" w:type="dxa"/>
            <w:gridSpan w:val="2"/>
            <w:tcBorders>
              <w:top w:val="nil"/>
              <w:left w:val="single" w:sz="6" w:space="0" w:color="auto"/>
              <w:bottom w:val="nil"/>
              <w:right w:val="nil"/>
            </w:tcBorders>
          </w:tcPr>
          <w:p w14:paraId="5809DB67" w14:textId="77777777" w:rsidR="00CF0AA6" w:rsidRPr="000737E6" w:rsidRDefault="00CF0AA6" w:rsidP="00CF0AA6">
            <w:pPr>
              <w:pStyle w:val="TAL"/>
            </w:pPr>
            <w:r w:rsidRPr="000737E6">
              <w:t>octet (o56+1)*</w:t>
            </w:r>
          </w:p>
          <w:p w14:paraId="0D32F2DC" w14:textId="77777777" w:rsidR="00CF0AA6" w:rsidRPr="000737E6" w:rsidRDefault="00CF0AA6" w:rsidP="00CF0AA6">
            <w:pPr>
              <w:pStyle w:val="TAL"/>
            </w:pPr>
          </w:p>
          <w:p w14:paraId="769B9FBC" w14:textId="77777777" w:rsidR="00CF0AA6" w:rsidRPr="000737E6" w:rsidRDefault="00CF0AA6" w:rsidP="00CF0AA6">
            <w:pPr>
              <w:pStyle w:val="TAL"/>
            </w:pPr>
            <w:r w:rsidRPr="000737E6">
              <w:t>octet o57*</w:t>
            </w:r>
          </w:p>
        </w:tc>
      </w:tr>
      <w:tr w:rsidR="00CF0AA6" w:rsidRPr="000737E6" w14:paraId="1741202A"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583CDF" w14:textId="77777777" w:rsidR="00CF0AA6" w:rsidRPr="000737E6" w:rsidRDefault="00CF0AA6" w:rsidP="00CF0AA6">
            <w:pPr>
              <w:pStyle w:val="TAC"/>
              <w:rPr>
                <w:lang w:val="sv-SE" w:eastAsia="zh-CN"/>
              </w:rPr>
            </w:pPr>
          </w:p>
          <w:p w14:paraId="66241292" w14:textId="77777777" w:rsidR="00CF0AA6" w:rsidRPr="000737E6" w:rsidRDefault="00CF0AA6" w:rsidP="00CF0AA6">
            <w:pPr>
              <w:pStyle w:val="TAC"/>
              <w:rPr>
                <w:lang w:val="sv-SE" w:eastAsia="zh-CN"/>
              </w:rPr>
            </w:pPr>
            <w:r w:rsidRPr="000737E6">
              <w:rPr>
                <w:rFonts w:hint="eastAsia"/>
                <w:noProof/>
                <w:lang w:val="en-US" w:eastAsia="zh-CN"/>
              </w:rPr>
              <w:t>5</w:t>
            </w:r>
            <w:r w:rsidRPr="000737E6">
              <w:rPr>
                <w:noProof/>
                <w:lang w:val="en-US" w:eastAsia="zh-CN"/>
              </w:rPr>
              <w:t>QI to PC5 QoS parameters mapping rule n</w:t>
            </w:r>
          </w:p>
        </w:tc>
        <w:tc>
          <w:tcPr>
            <w:tcW w:w="1346" w:type="dxa"/>
            <w:gridSpan w:val="2"/>
            <w:tcBorders>
              <w:top w:val="nil"/>
              <w:left w:val="single" w:sz="6" w:space="0" w:color="auto"/>
              <w:bottom w:val="nil"/>
              <w:right w:val="nil"/>
            </w:tcBorders>
          </w:tcPr>
          <w:p w14:paraId="10E969E5" w14:textId="77777777" w:rsidR="00CF0AA6" w:rsidRPr="000737E6" w:rsidRDefault="00CF0AA6" w:rsidP="00CF0AA6">
            <w:pPr>
              <w:pStyle w:val="TAL"/>
            </w:pPr>
            <w:r w:rsidRPr="000737E6">
              <w:t>octet (o57+1)*</w:t>
            </w:r>
          </w:p>
          <w:p w14:paraId="65903D85" w14:textId="77777777" w:rsidR="00CF0AA6" w:rsidRPr="000737E6" w:rsidRDefault="00CF0AA6" w:rsidP="00CF0AA6">
            <w:pPr>
              <w:pStyle w:val="TAL"/>
            </w:pPr>
          </w:p>
          <w:p w14:paraId="69951485" w14:textId="77777777" w:rsidR="00CF0AA6" w:rsidRPr="000737E6" w:rsidRDefault="00CF0AA6" w:rsidP="00CF0AA6">
            <w:pPr>
              <w:pStyle w:val="TAL"/>
            </w:pPr>
            <w:r w:rsidRPr="000737E6">
              <w:t>octet o5*</w:t>
            </w:r>
          </w:p>
        </w:tc>
      </w:tr>
    </w:tbl>
    <w:p w14:paraId="387BA9AD" w14:textId="77777777" w:rsidR="00CF0AA6" w:rsidRPr="000737E6" w:rsidRDefault="00CF0AA6" w:rsidP="00CF0AA6">
      <w:pPr>
        <w:pStyle w:val="TF"/>
      </w:pPr>
      <w:r w:rsidRPr="000737E6">
        <w:t xml:space="preserve">Figure 5.5.2.17: </w:t>
      </w:r>
      <w:r w:rsidRPr="000737E6">
        <w:rPr>
          <w:rFonts w:hint="eastAsia"/>
          <w:noProof/>
          <w:lang w:val="en-US" w:eastAsia="zh-CN"/>
        </w:rPr>
        <w:t>5</w:t>
      </w:r>
      <w:r w:rsidRPr="000737E6">
        <w:rPr>
          <w:noProof/>
          <w:lang w:val="en-US" w:eastAsia="zh-CN"/>
        </w:rPr>
        <w:t>QI to PC5 QoS parameters mapping rules</w:t>
      </w:r>
    </w:p>
    <w:p w14:paraId="7B291115" w14:textId="77777777" w:rsidR="00CF0AA6" w:rsidRPr="000737E6" w:rsidRDefault="00CF0AA6" w:rsidP="00CF0AA6">
      <w:pPr>
        <w:pStyle w:val="TH"/>
      </w:pPr>
      <w:r w:rsidRPr="000737E6">
        <w:t xml:space="preserve">Table 5.5.2.17: </w:t>
      </w:r>
      <w:r w:rsidRPr="000737E6">
        <w:rPr>
          <w:rFonts w:hint="eastAsia"/>
          <w:noProof/>
          <w:lang w:val="en-US" w:eastAsia="zh-CN"/>
        </w:rPr>
        <w:t>5</w:t>
      </w:r>
      <w:r w:rsidRPr="000737E6">
        <w:rPr>
          <w:noProof/>
          <w:lang w:val="en-US" w:eastAsia="zh-CN"/>
        </w:rPr>
        <w:t>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175C3E01"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71815E84" w14:textId="77777777" w:rsidR="00CF0AA6" w:rsidRPr="000737E6" w:rsidRDefault="00CF0AA6" w:rsidP="00CF0AA6">
            <w:pPr>
              <w:pStyle w:val="TAL"/>
            </w:pPr>
            <w:r w:rsidRPr="000737E6">
              <w:rPr>
                <w:rFonts w:hint="eastAsia"/>
                <w:noProof/>
                <w:lang w:val="en-US" w:eastAsia="zh-CN"/>
              </w:rPr>
              <w:t>5</w:t>
            </w:r>
            <w:r w:rsidRPr="000737E6">
              <w:rPr>
                <w:noProof/>
                <w:lang w:val="en-US" w:eastAsia="zh-CN"/>
              </w:rPr>
              <w:t>QI to PC5 QoS parameters mapping rule</w:t>
            </w:r>
            <w:r w:rsidRPr="000737E6">
              <w:t>:</w:t>
            </w:r>
          </w:p>
          <w:p w14:paraId="0B13F2F4" w14:textId="77777777" w:rsidR="00CF0AA6" w:rsidRPr="000737E6" w:rsidRDefault="00CF0AA6" w:rsidP="00CF0AA6">
            <w:pPr>
              <w:pStyle w:val="TAL"/>
              <w:rPr>
                <w:b/>
                <w:noProof/>
                <w:lang w:val="en-US"/>
              </w:rPr>
            </w:pPr>
            <w:r w:rsidRPr="000737E6">
              <w:t xml:space="preserve">The </w:t>
            </w:r>
            <w:r w:rsidRPr="000737E6">
              <w:rPr>
                <w:rFonts w:hint="eastAsia"/>
                <w:noProof/>
                <w:lang w:val="en-US" w:eastAsia="zh-CN"/>
              </w:rPr>
              <w:t>5</w:t>
            </w:r>
            <w:r w:rsidRPr="000737E6">
              <w:rPr>
                <w:noProof/>
                <w:lang w:val="en-US" w:eastAsia="zh-CN"/>
              </w:rPr>
              <w:t xml:space="preserve">QI to PC5 QoS parameters mapping rule field is coded according to figure 5.5.2.18 and table 5.5.2.18 and contains the </w:t>
            </w:r>
            <w:r w:rsidRPr="000737E6">
              <w:rPr>
                <w:rFonts w:hint="eastAsia"/>
                <w:noProof/>
                <w:lang w:val="en-US" w:eastAsia="zh-CN"/>
              </w:rPr>
              <w:t>5</w:t>
            </w:r>
            <w:r w:rsidRPr="000737E6">
              <w:rPr>
                <w:noProof/>
                <w:lang w:val="en-US" w:eastAsia="zh-CN"/>
              </w:rPr>
              <w:t>QI to PC5 QoS parameters mapping rule.</w:t>
            </w:r>
          </w:p>
        </w:tc>
      </w:tr>
      <w:tr w:rsidR="00CF0AA6" w:rsidRPr="000737E6" w14:paraId="0BF29941"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48C36B27" w14:textId="77777777" w:rsidR="00CF0AA6" w:rsidRPr="000737E6" w:rsidRDefault="00CF0AA6" w:rsidP="00CF0AA6">
            <w:pPr>
              <w:pStyle w:val="TAL"/>
            </w:pPr>
          </w:p>
        </w:tc>
      </w:tr>
    </w:tbl>
    <w:p w14:paraId="74EDFD2B" w14:textId="77777777" w:rsidR="00CF0AA6" w:rsidRPr="000737E6" w:rsidRDefault="00CF0AA6" w:rsidP="00CF0AA6">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CF0AA6" w:rsidRPr="000737E6" w14:paraId="30322557" w14:textId="77777777" w:rsidTr="00CF0AA6">
        <w:trPr>
          <w:gridAfter w:val="1"/>
          <w:wAfter w:w="8" w:type="dxa"/>
          <w:cantSplit/>
          <w:jc w:val="center"/>
        </w:trPr>
        <w:tc>
          <w:tcPr>
            <w:tcW w:w="708" w:type="dxa"/>
            <w:gridSpan w:val="2"/>
            <w:hideMark/>
          </w:tcPr>
          <w:p w14:paraId="6916616A" w14:textId="77777777" w:rsidR="00CF0AA6" w:rsidRPr="000737E6" w:rsidRDefault="00CF0AA6" w:rsidP="00CF0AA6">
            <w:pPr>
              <w:pStyle w:val="TAC"/>
            </w:pPr>
            <w:r w:rsidRPr="000737E6">
              <w:t>8</w:t>
            </w:r>
          </w:p>
        </w:tc>
        <w:tc>
          <w:tcPr>
            <w:tcW w:w="709" w:type="dxa"/>
            <w:hideMark/>
          </w:tcPr>
          <w:p w14:paraId="1AA41705" w14:textId="77777777" w:rsidR="00CF0AA6" w:rsidRPr="000737E6" w:rsidRDefault="00CF0AA6" w:rsidP="00CF0AA6">
            <w:pPr>
              <w:pStyle w:val="TAC"/>
            </w:pPr>
            <w:r w:rsidRPr="000737E6">
              <w:t>7</w:t>
            </w:r>
          </w:p>
        </w:tc>
        <w:tc>
          <w:tcPr>
            <w:tcW w:w="709" w:type="dxa"/>
            <w:hideMark/>
          </w:tcPr>
          <w:p w14:paraId="2413E9CB" w14:textId="77777777" w:rsidR="00CF0AA6" w:rsidRPr="000737E6" w:rsidRDefault="00CF0AA6" w:rsidP="00CF0AA6">
            <w:pPr>
              <w:pStyle w:val="TAC"/>
            </w:pPr>
            <w:r w:rsidRPr="000737E6">
              <w:t>6</w:t>
            </w:r>
          </w:p>
        </w:tc>
        <w:tc>
          <w:tcPr>
            <w:tcW w:w="709" w:type="dxa"/>
            <w:hideMark/>
          </w:tcPr>
          <w:p w14:paraId="2AFCD575" w14:textId="77777777" w:rsidR="00CF0AA6" w:rsidRPr="000737E6" w:rsidRDefault="00CF0AA6" w:rsidP="00CF0AA6">
            <w:pPr>
              <w:pStyle w:val="TAC"/>
            </w:pPr>
            <w:r w:rsidRPr="000737E6">
              <w:t>5</w:t>
            </w:r>
          </w:p>
        </w:tc>
        <w:tc>
          <w:tcPr>
            <w:tcW w:w="709" w:type="dxa"/>
            <w:hideMark/>
          </w:tcPr>
          <w:p w14:paraId="4095B2A2" w14:textId="77777777" w:rsidR="00CF0AA6" w:rsidRPr="000737E6" w:rsidRDefault="00CF0AA6" w:rsidP="00CF0AA6">
            <w:pPr>
              <w:pStyle w:val="TAC"/>
            </w:pPr>
            <w:r w:rsidRPr="000737E6">
              <w:t>4</w:t>
            </w:r>
          </w:p>
        </w:tc>
        <w:tc>
          <w:tcPr>
            <w:tcW w:w="709" w:type="dxa"/>
            <w:hideMark/>
          </w:tcPr>
          <w:p w14:paraId="49F2D57B" w14:textId="77777777" w:rsidR="00CF0AA6" w:rsidRPr="000737E6" w:rsidRDefault="00CF0AA6" w:rsidP="00CF0AA6">
            <w:pPr>
              <w:pStyle w:val="TAC"/>
            </w:pPr>
            <w:r w:rsidRPr="000737E6">
              <w:t>3</w:t>
            </w:r>
          </w:p>
        </w:tc>
        <w:tc>
          <w:tcPr>
            <w:tcW w:w="709" w:type="dxa"/>
            <w:hideMark/>
          </w:tcPr>
          <w:p w14:paraId="03F4A75B" w14:textId="77777777" w:rsidR="00CF0AA6" w:rsidRPr="000737E6" w:rsidRDefault="00CF0AA6" w:rsidP="00CF0AA6">
            <w:pPr>
              <w:pStyle w:val="TAC"/>
            </w:pPr>
            <w:r w:rsidRPr="000737E6">
              <w:t>2</w:t>
            </w:r>
          </w:p>
        </w:tc>
        <w:tc>
          <w:tcPr>
            <w:tcW w:w="709" w:type="dxa"/>
            <w:hideMark/>
          </w:tcPr>
          <w:p w14:paraId="5BC4EF1A" w14:textId="77777777" w:rsidR="00CF0AA6" w:rsidRPr="000737E6" w:rsidRDefault="00CF0AA6" w:rsidP="00CF0AA6">
            <w:pPr>
              <w:pStyle w:val="TAC"/>
            </w:pPr>
            <w:r w:rsidRPr="000737E6">
              <w:t>1</w:t>
            </w:r>
          </w:p>
        </w:tc>
        <w:tc>
          <w:tcPr>
            <w:tcW w:w="1346" w:type="dxa"/>
            <w:gridSpan w:val="2"/>
          </w:tcPr>
          <w:p w14:paraId="2D159642" w14:textId="77777777" w:rsidR="00CF0AA6" w:rsidRPr="000737E6" w:rsidRDefault="00CF0AA6" w:rsidP="00CF0AA6">
            <w:pPr>
              <w:pStyle w:val="TAL"/>
            </w:pPr>
          </w:p>
        </w:tc>
      </w:tr>
      <w:tr w:rsidR="00CF0AA6" w:rsidRPr="000737E6" w14:paraId="14988152" w14:textId="77777777" w:rsidTr="00CF0AA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ECF3966" w14:textId="77777777" w:rsidR="00CF0AA6" w:rsidRPr="000737E6" w:rsidRDefault="00CF0AA6" w:rsidP="00CF0AA6">
            <w:pPr>
              <w:pStyle w:val="TAC"/>
              <w:rPr>
                <w:noProof/>
                <w:lang w:val="en-US"/>
              </w:rPr>
            </w:pPr>
          </w:p>
          <w:p w14:paraId="3ED9B9C6" w14:textId="77777777" w:rsidR="00CF0AA6" w:rsidRPr="000737E6" w:rsidRDefault="00CF0AA6" w:rsidP="00CF0AA6">
            <w:pPr>
              <w:pStyle w:val="TAC"/>
            </w:pPr>
            <w:r w:rsidRPr="000737E6">
              <w:rPr>
                <w:noProof/>
                <w:lang w:val="en-US"/>
              </w:rPr>
              <w:t xml:space="preserve">Length of </w:t>
            </w:r>
            <w:r w:rsidRPr="000737E6">
              <w:rPr>
                <w:rFonts w:hint="eastAsia"/>
                <w:noProof/>
                <w:lang w:val="en-US" w:eastAsia="zh-CN"/>
              </w:rPr>
              <w:t>5</w:t>
            </w:r>
            <w:r w:rsidRPr="000737E6">
              <w:rPr>
                <w:noProof/>
                <w:lang w:val="en-US" w:eastAsia="zh-CN"/>
              </w:rPr>
              <w:t>QI to PC5 QoS parameters mapping rule</w:t>
            </w:r>
            <w:r w:rsidRPr="000737E6">
              <w:t xml:space="preserve"> </w:t>
            </w:r>
            <w:r w:rsidRPr="000737E6">
              <w:rPr>
                <w:noProof/>
                <w:lang w:val="en-US"/>
              </w:rPr>
              <w:t>contents</w:t>
            </w:r>
          </w:p>
        </w:tc>
        <w:tc>
          <w:tcPr>
            <w:tcW w:w="1346" w:type="dxa"/>
            <w:gridSpan w:val="2"/>
          </w:tcPr>
          <w:p w14:paraId="41B8B1DA" w14:textId="77777777" w:rsidR="00CF0AA6" w:rsidRPr="000737E6" w:rsidRDefault="00CF0AA6" w:rsidP="00CF0AA6">
            <w:pPr>
              <w:pStyle w:val="TAL"/>
              <w:rPr>
                <w:lang w:val="sv-SE"/>
              </w:rPr>
            </w:pPr>
            <w:r w:rsidRPr="000737E6">
              <w:rPr>
                <w:lang w:val="sv-SE"/>
              </w:rPr>
              <w:t>octet o55+1</w:t>
            </w:r>
          </w:p>
          <w:p w14:paraId="658BD8A0" w14:textId="77777777" w:rsidR="00CF0AA6" w:rsidRPr="000737E6" w:rsidRDefault="00CF0AA6" w:rsidP="00CF0AA6">
            <w:pPr>
              <w:pStyle w:val="TAL"/>
              <w:rPr>
                <w:lang w:val="sv-SE"/>
              </w:rPr>
            </w:pPr>
          </w:p>
          <w:p w14:paraId="41026990" w14:textId="77777777" w:rsidR="00CF0AA6" w:rsidRPr="000737E6" w:rsidRDefault="00CF0AA6" w:rsidP="00CF0AA6">
            <w:pPr>
              <w:pStyle w:val="TAL"/>
              <w:rPr>
                <w:lang w:val="sv-SE"/>
              </w:rPr>
            </w:pPr>
            <w:r w:rsidRPr="000737E6">
              <w:rPr>
                <w:lang w:val="sv-SE"/>
              </w:rPr>
              <w:t>octet o55+2</w:t>
            </w:r>
          </w:p>
        </w:tc>
      </w:tr>
      <w:tr w:rsidR="00CF0AA6" w:rsidRPr="000737E6" w14:paraId="4AF0E8B7"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A5EF9F" w14:textId="77777777" w:rsidR="00CF0AA6" w:rsidRPr="000737E6" w:rsidRDefault="00CF0AA6" w:rsidP="00CF0AA6">
            <w:pPr>
              <w:pStyle w:val="TAC"/>
              <w:rPr>
                <w:lang w:eastAsia="zh-CN"/>
              </w:rPr>
            </w:pPr>
          </w:p>
          <w:p w14:paraId="2DE66F85" w14:textId="77777777" w:rsidR="00CF0AA6" w:rsidRPr="000737E6" w:rsidRDefault="00CF0AA6" w:rsidP="00CF0AA6">
            <w:pPr>
              <w:pStyle w:val="TAC"/>
              <w:rPr>
                <w:lang w:eastAsia="zh-CN"/>
              </w:rPr>
            </w:pPr>
            <w:r w:rsidRPr="000737E6">
              <w:rPr>
                <w:rFonts w:hint="eastAsia"/>
                <w:noProof/>
                <w:lang w:val="en-US" w:eastAsia="zh-CN"/>
              </w:rPr>
              <w:t>5</w:t>
            </w:r>
            <w:r w:rsidRPr="000737E6">
              <w:rPr>
                <w:noProof/>
                <w:lang w:val="en-US" w:eastAsia="zh-CN"/>
              </w:rPr>
              <w:t>QI</w:t>
            </w:r>
          </w:p>
        </w:tc>
        <w:tc>
          <w:tcPr>
            <w:tcW w:w="1346" w:type="dxa"/>
            <w:gridSpan w:val="2"/>
            <w:tcBorders>
              <w:top w:val="nil"/>
              <w:left w:val="single" w:sz="6" w:space="0" w:color="auto"/>
              <w:bottom w:val="nil"/>
              <w:right w:val="nil"/>
            </w:tcBorders>
          </w:tcPr>
          <w:p w14:paraId="7C51031A" w14:textId="77777777" w:rsidR="00CF0AA6" w:rsidRPr="000737E6" w:rsidRDefault="00CF0AA6" w:rsidP="00CF0AA6">
            <w:pPr>
              <w:pStyle w:val="TAL"/>
              <w:rPr>
                <w:lang w:val="sv-SE"/>
              </w:rPr>
            </w:pPr>
            <w:r w:rsidRPr="000737E6">
              <w:rPr>
                <w:lang w:val="sv-SE"/>
              </w:rPr>
              <w:t>octet o55+3</w:t>
            </w:r>
          </w:p>
        </w:tc>
      </w:tr>
      <w:tr w:rsidR="00CF0AA6" w:rsidRPr="000737E6" w14:paraId="5CA5E445"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1CA074" w14:textId="77777777" w:rsidR="00CF0AA6" w:rsidRPr="000737E6" w:rsidRDefault="00CF0AA6" w:rsidP="00CF0AA6">
            <w:pPr>
              <w:pStyle w:val="TAC"/>
              <w:rPr>
                <w:lang w:val="sv-SE"/>
              </w:rPr>
            </w:pPr>
          </w:p>
          <w:p w14:paraId="4044522A" w14:textId="77777777" w:rsidR="00CF0AA6" w:rsidRPr="000737E6" w:rsidRDefault="00CF0AA6" w:rsidP="00CF0AA6">
            <w:pPr>
              <w:pStyle w:val="TAC"/>
            </w:pPr>
            <w:r w:rsidRPr="000737E6">
              <w:rPr>
                <w:noProof/>
                <w:lang w:val="en-US" w:eastAsia="zh-CN"/>
              </w:rPr>
              <w:t>PQI</w:t>
            </w:r>
          </w:p>
        </w:tc>
        <w:tc>
          <w:tcPr>
            <w:tcW w:w="1346" w:type="dxa"/>
            <w:gridSpan w:val="2"/>
            <w:tcBorders>
              <w:top w:val="nil"/>
              <w:left w:val="single" w:sz="6" w:space="0" w:color="auto"/>
              <w:bottom w:val="nil"/>
              <w:right w:val="nil"/>
            </w:tcBorders>
          </w:tcPr>
          <w:p w14:paraId="1810EECD" w14:textId="77777777" w:rsidR="00CF0AA6" w:rsidRPr="000737E6" w:rsidRDefault="00CF0AA6" w:rsidP="00CF0AA6">
            <w:pPr>
              <w:pStyle w:val="TAL"/>
              <w:rPr>
                <w:lang w:val="sv-SE"/>
              </w:rPr>
            </w:pPr>
            <w:r w:rsidRPr="000737E6">
              <w:rPr>
                <w:lang w:val="sv-SE"/>
              </w:rPr>
              <w:t>octet o55+4</w:t>
            </w:r>
          </w:p>
        </w:tc>
      </w:tr>
      <w:tr w:rsidR="00CF0AA6" w:rsidRPr="000737E6" w14:paraId="4F049F86"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3314F0" w14:textId="77777777" w:rsidR="00CF0AA6" w:rsidRPr="000737E6" w:rsidRDefault="00CF0AA6" w:rsidP="00CF0AA6">
            <w:pPr>
              <w:pStyle w:val="TAC"/>
              <w:rPr>
                <w:lang w:val="sv-SE"/>
              </w:rPr>
            </w:pPr>
          </w:p>
          <w:p w14:paraId="39B72E47" w14:textId="77777777" w:rsidR="00CF0AA6" w:rsidRPr="000737E6" w:rsidRDefault="00CF0AA6" w:rsidP="00CF0AA6">
            <w:pPr>
              <w:pStyle w:val="TAC"/>
              <w:rPr>
                <w:lang w:eastAsia="zh-CN"/>
              </w:rPr>
            </w:pPr>
            <w:r w:rsidRPr="000737E6">
              <w:rPr>
                <w:rFonts w:hint="eastAsia"/>
                <w:lang w:eastAsia="zh-CN"/>
              </w:rPr>
              <w:t>P</w:t>
            </w:r>
            <w:r w:rsidRPr="000737E6">
              <w:rPr>
                <w:lang w:eastAsia="zh-CN"/>
              </w:rPr>
              <w:t>DB adjustment factor</w:t>
            </w:r>
          </w:p>
        </w:tc>
        <w:tc>
          <w:tcPr>
            <w:tcW w:w="1346" w:type="dxa"/>
            <w:gridSpan w:val="2"/>
            <w:tcBorders>
              <w:top w:val="nil"/>
              <w:left w:val="single" w:sz="6" w:space="0" w:color="auto"/>
              <w:bottom w:val="nil"/>
              <w:right w:val="nil"/>
            </w:tcBorders>
          </w:tcPr>
          <w:p w14:paraId="437733A2" w14:textId="77777777" w:rsidR="00CF0AA6" w:rsidRPr="000737E6" w:rsidRDefault="00CF0AA6" w:rsidP="00CF0AA6">
            <w:pPr>
              <w:pStyle w:val="TAL"/>
            </w:pPr>
            <w:r w:rsidRPr="000737E6">
              <w:t>octet o55+5</w:t>
            </w:r>
          </w:p>
        </w:tc>
      </w:tr>
      <w:tr w:rsidR="00CF0AA6" w:rsidRPr="000737E6" w14:paraId="5CECD196"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68B111" w14:textId="77777777" w:rsidR="00CF0AA6" w:rsidRPr="000737E6" w:rsidRDefault="00CF0AA6" w:rsidP="00CF0AA6">
            <w:pPr>
              <w:pStyle w:val="TAC"/>
              <w:rPr>
                <w:lang w:val="sv-SE" w:eastAsia="zh-CN"/>
              </w:rPr>
            </w:pPr>
          </w:p>
          <w:p w14:paraId="6E5DCDC3" w14:textId="77777777" w:rsidR="00CF0AA6" w:rsidRPr="000737E6" w:rsidRDefault="00CF0AA6" w:rsidP="00CF0AA6">
            <w:pPr>
              <w:pStyle w:val="TAC"/>
              <w:rPr>
                <w:lang w:val="sv-SE" w:eastAsia="zh-CN"/>
              </w:rPr>
            </w:pPr>
            <w:r w:rsidRPr="000737E6">
              <w:rPr>
                <w:noProof/>
                <w:lang w:val="en-US" w:eastAsia="zh-CN"/>
              </w:rPr>
              <w:t>RSC list</w:t>
            </w:r>
          </w:p>
        </w:tc>
        <w:tc>
          <w:tcPr>
            <w:tcW w:w="1346" w:type="dxa"/>
            <w:gridSpan w:val="2"/>
            <w:tcBorders>
              <w:top w:val="nil"/>
              <w:left w:val="single" w:sz="6" w:space="0" w:color="auto"/>
              <w:bottom w:val="nil"/>
              <w:right w:val="nil"/>
            </w:tcBorders>
          </w:tcPr>
          <w:p w14:paraId="1FABA3F5" w14:textId="77777777" w:rsidR="00CF0AA6" w:rsidRPr="000737E6" w:rsidRDefault="00CF0AA6" w:rsidP="00CF0AA6">
            <w:pPr>
              <w:pStyle w:val="TAL"/>
            </w:pPr>
            <w:r w:rsidRPr="000737E6">
              <w:t>octet (o55+6)*</w:t>
            </w:r>
          </w:p>
          <w:p w14:paraId="16BDBA0F" w14:textId="77777777" w:rsidR="00CF0AA6" w:rsidRPr="000737E6" w:rsidRDefault="00CF0AA6" w:rsidP="00CF0AA6">
            <w:pPr>
              <w:pStyle w:val="TAL"/>
            </w:pPr>
          </w:p>
          <w:p w14:paraId="079792F1" w14:textId="77777777" w:rsidR="00CF0AA6" w:rsidRPr="000737E6" w:rsidRDefault="00CF0AA6" w:rsidP="00CF0AA6">
            <w:pPr>
              <w:pStyle w:val="TAL"/>
            </w:pPr>
            <w:r w:rsidRPr="000737E6">
              <w:t>octet o56*</w:t>
            </w:r>
          </w:p>
        </w:tc>
      </w:tr>
    </w:tbl>
    <w:p w14:paraId="04313D84" w14:textId="77777777" w:rsidR="00CF0AA6" w:rsidRPr="000737E6" w:rsidRDefault="00CF0AA6" w:rsidP="00CF0AA6">
      <w:pPr>
        <w:pStyle w:val="TF"/>
      </w:pPr>
      <w:r w:rsidRPr="000737E6">
        <w:t xml:space="preserve">Figure 5.5.2.18: </w:t>
      </w:r>
      <w:r w:rsidRPr="000737E6">
        <w:rPr>
          <w:rFonts w:hint="eastAsia"/>
          <w:noProof/>
          <w:lang w:val="en-US" w:eastAsia="zh-CN"/>
        </w:rPr>
        <w:t>5</w:t>
      </w:r>
      <w:r w:rsidRPr="000737E6">
        <w:rPr>
          <w:noProof/>
          <w:lang w:val="en-US" w:eastAsia="zh-CN"/>
        </w:rPr>
        <w:t>QI to PC5 QoS parameters mapping rule</w:t>
      </w:r>
    </w:p>
    <w:p w14:paraId="70119225" w14:textId="77777777" w:rsidR="00CF0AA6" w:rsidRPr="000737E6" w:rsidRDefault="00CF0AA6" w:rsidP="00CF0AA6">
      <w:pPr>
        <w:pStyle w:val="TH"/>
      </w:pPr>
      <w:r w:rsidRPr="000737E6">
        <w:lastRenderedPageBreak/>
        <w:t xml:space="preserve">Table 5.5.2.18: </w:t>
      </w:r>
      <w:r w:rsidRPr="000737E6">
        <w:rPr>
          <w:rFonts w:hint="eastAsia"/>
          <w:noProof/>
          <w:lang w:val="en-US" w:eastAsia="zh-CN"/>
        </w:rPr>
        <w:t>5</w:t>
      </w:r>
      <w:r w:rsidRPr="000737E6">
        <w:rPr>
          <w:noProof/>
          <w:lang w:val="en-US" w:eastAsia="zh-CN"/>
        </w:rPr>
        <w:t>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5D221066"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6D208130" w14:textId="77777777" w:rsidR="00CF0AA6" w:rsidRPr="000737E6" w:rsidRDefault="00CF0AA6" w:rsidP="00CF0AA6">
            <w:pPr>
              <w:pStyle w:val="TAL"/>
            </w:pPr>
            <w:r w:rsidRPr="000737E6">
              <w:rPr>
                <w:rFonts w:hint="eastAsia"/>
                <w:noProof/>
                <w:lang w:val="en-US" w:eastAsia="zh-CN"/>
              </w:rPr>
              <w:lastRenderedPageBreak/>
              <w:t>5</w:t>
            </w:r>
            <w:r w:rsidRPr="000737E6">
              <w:rPr>
                <w:noProof/>
                <w:lang w:val="en-US" w:eastAsia="zh-CN"/>
              </w:rPr>
              <w:t>QI (octet o55+3)</w:t>
            </w:r>
            <w:r w:rsidRPr="000737E6">
              <w:t>:</w:t>
            </w:r>
          </w:p>
          <w:p w14:paraId="1308F012" w14:textId="77777777" w:rsidR="00CF0AA6" w:rsidRPr="000737E6" w:rsidRDefault="00CF0AA6" w:rsidP="00CF0AA6">
            <w:pPr>
              <w:pStyle w:val="TAL"/>
            </w:pPr>
            <w:r w:rsidRPr="000737E6">
              <w:t>Bits</w:t>
            </w:r>
          </w:p>
          <w:p w14:paraId="58EEB017" w14:textId="77777777" w:rsidR="00CF0AA6" w:rsidRPr="000737E6" w:rsidRDefault="00CF0AA6" w:rsidP="00CF0AA6">
            <w:pPr>
              <w:pStyle w:val="TAL"/>
              <w:rPr>
                <w:b/>
              </w:rPr>
            </w:pPr>
            <w:r w:rsidRPr="000737E6">
              <w:rPr>
                <w:b/>
              </w:rPr>
              <w:t>8 7 6 5 4 3 2 1</w:t>
            </w:r>
          </w:p>
          <w:p w14:paraId="57E63C1E" w14:textId="77777777" w:rsidR="00CF0AA6" w:rsidRPr="000737E6" w:rsidRDefault="00CF0AA6" w:rsidP="00CF0AA6">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369D3BF7"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 xml:space="preserve">0 </w:t>
            </w:r>
            <w:r w:rsidRPr="000737E6">
              <w:rPr>
                <w:lang w:val="it-IT"/>
              </w:rPr>
              <w:t>0 0 1</w:t>
            </w:r>
            <w:r w:rsidRPr="000737E6">
              <w:rPr>
                <w:lang w:val="it-IT"/>
              </w:rPr>
              <w:tab/>
            </w:r>
            <w:r w:rsidRPr="000737E6">
              <w:rPr>
                <w:lang w:val="it-IT" w:eastAsia="ja-JP"/>
              </w:rPr>
              <w:t>5QI 1</w:t>
            </w:r>
          </w:p>
          <w:p w14:paraId="4912503E"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 xml:space="preserve">0 0 </w:t>
            </w:r>
            <w:r w:rsidRPr="000737E6">
              <w:rPr>
                <w:lang w:val="it-IT"/>
              </w:rPr>
              <w:t>1</w:t>
            </w:r>
            <w:r w:rsidRPr="000737E6">
              <w:rPr>
                <w:lang w:val="it-IT" w:eastAsia="ja-JP"/>
              </w:rPr>
              <w:t xml:space="preserve"> 0</w:t>
            </w:r>
            <w:r w:rsidRPr="000737E6">
              <w:rPr>
                <w:lang w:val="it-IT" w:eastAsia="ja-JP"/>
              </w:rPr>
              <w:tab/>
              <w:t>5QI 2</w:t>
            </w:r>
          </w:p>
          <w:p w14:paraId="5E9D285F"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0 0 1 1</w:t>
            </w:r>
            <w:r w:rsidRPr="000737E6">
              <w:rPr>
                <w:lang w:val="it-IT" w:eastAsia="ja-JP"/>
              </w:rPr>
              <w:tab/>
              <w:t>5QI 3</w:t>
            </w:r>
          </w:p>
          <w:p w14:paraId="4E22BA26"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0 1 0 0</w:t>
            </w:r>
            <w:r w:rsidRPr="000737E6">
              <w:rPr>
                <w:lang w:val="it-IT" w:eastAsia="ja-JP"/>
              </w:rPr>
              <w:tab/>
              <w:t>5QI 4</w:t>
            </w:r>
          </w:p>
          <w:p w14:paraId="254C2464" w14:textId="77777777" w:rsidR="00CF0AA6" w:rsidRPr="000737E6" w:rsidRDefault="00CF0AA6" w:rsidP="00CF0AA6">
            <w:pPr>
              <w:pStyle w:val="TAL"/>
              <w:rPr>
                <w:lang w:val="it-IT" w:eastAsia="ja-JP"/>
              </w:rPr>
            </w:pPr>
            <w:r w:rsidRPr="000737E6">
              <w:rPr>
                <w:lang w:val="it-IT"/>
              </w:rPr>
              <w:t xml:space="preserve">0 0 0 0 0 </w:t>
            </w:r>
            <w:r w:rsidRPr="000737E6">
              <w:rPr>
                <w:lang w:val="it-IT" w:eastAsia="ja-JP"/>
              </w:rPr>
              <w:t>1 0 1</w:t>
            </w:r>
            <w:r w:rsidRPr="000737E6">
              <w:rPr>
                <w:lang w:val="it-IT" w:eastAsia="ja-JP"/>
              </w:rPr>
              <w:tab/>
              <w:t>5QI 5</w:t>
            </w:r>
          </w:p>
          <w:p w14:paraId="751CC8F9"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0 1 1 0</w:t>
            </w:r>
            <w:r w:rsidRPr="000737E6">
              <w:rPr>
                <w:lang w:val="it-IT" w:eastAsia="ja-JP"/>
              </w:rPr>
              <w:tab/>
              <w:t>5QI 6</w:t>
            </w:r>
          </w:p>
          <w:p w14:paraId="6C56DE95"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0 1 1 1</w:t>
            </w:r>
            <w:r w:rsidRPr="000737E6">
              <w:rPr>
                <w:lang w:val="it-IT" w:eastAsia="ja-JP"/>
              </w:rPr>
              <w:tab/>
              <w:t>5QI 7</w:t>
            </w:r>
          </w:p>
          <w:p w14:paraId="5BA5EA25"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1 0 0 0</w:t>
            </w:r>
            <w:r w:rsidRPr="000737E6">
              <w:rPr>
                <w:lang w:val="it-IT" w:eastAsia="ja-JP"/>
              </w:rPr>
              <w:tab/>
              <w:t>5QI 8</w:t>
            </w:r>
          </w:p>
          <w:p w14:paraId="07147C90" w14:textId="77777777" w:rsidR="00CF0AA6" w:rsidRPr="000737E6" w:rsidRDefault="00CF0AA6" w:rsidP="00CF0AA6">
            <w:pPr>
              <w:pStyle w:val="TAL"/>
              <w:rPr>
                <w:lang w:val="it-IT" w:eastAsia="ja-JP"/>
              </w:rPr>
            </w:pPr>
            <w:r w:rsidRPr="000737E6">
              <w:rPr>
                <w:lang w:val="it-IT"/>
              </w:rPr>
              <w:t xml:space="preserve">0 0 0 0 </w:t>
            </w:r>
            <w:r w:rsidRPr="000737E6">
              <w:rPr>
                <w:lang w:val="it-IT" w:eastAsia="ja-JP"/>
              </w:rPr>
              <w:t>1 0 0 1</w:t>
            </w:r>
            <w:r w:rsidRPr="000737E6">
              <w:rPr>
                <w:lang w:val="it-IT" w:eastAsia="ja-JP"/>
              </w:rPr>
              <w:tab/>
              <w:t>5QI 9</w:t>
            </w:r>
          </w:p>
          <w:p w14:paraId="37FB621A" w14:textId="77777777" w:rsidR="00CF0AA6" w:rsidRPr="000737E6" w:rsidRDefault="00CF0AA6" w:rsidP="00CF0AA6">
            <w:pPr>
              <w:pStyle w:val="TAL"/>
              <w:rPr>
                <w:lang w:val="it-IT" w:eastAsia="ja-JP"/>
              </w:rPr>
            </w:pPr>
            <w:r w:rsidRPr="000737E6">
              <w:rPr>
                <w:lang w:eastAsia="ja-JP"/>
              </w:rPr>
              <w:t>0 0 0 0 1 0 1 0</w:t>
            </w:r>
            <w:r w:rsidRPr="000737E6">
              <w:rPr>
                <w:lang w:val="it-IT" w:eastAsia="ja-JP"/>
              </w:rPr>
              <w:tab/>
              <w:t>5QI 10</w:t>
            </w:r>
          </w:p>
          <w:p w14:paraId="41EF455B" w14:textId="77777777" w:rsidR="00CF0AA6" w:rsidRPr="000737E6" w:rsidRDefault="00CF0AA6" w:rsidP="00CF0AA6">
            <w:pPr>
              <w:pStyle w:val="TAL"/>
              <w:rPr>
                <w:lang w:eastAsia="ja-JP"/>
              </w:rPr>
            </w:pPr>
            <w:r w:rsidRPr="000737E6">
              <w:rPr>
                <w:lang w:val="it-IT" w:eastAsia="ja-JP"/>
              </w:rPr>
              <w:t>0 0 0 0 1 0 1 1</w:t>
            </w:r>
          </w:p>
          <w:p w14:paraId="13447998" w14:textId="77777777" w:rsidR="00CF0AA6" w:rsidRPr="000737E6" w:rsidRDefault="00CF0AA6" w:rsidP="00CF0AA6">
            <w:pPr>
              <w:pStyle w:val="TAL"/>
              <w:rPr>
                <w:lang w:eastAsia="ja-JP"/>
              </w:rPr>
            </w:pPr>
            <w:r w:rsidRPr="000737E6">
              <w:rPr>
                <w:lang w:eastAsia="ja-JP"/>
              </w:rPr>
              <w:tab/>
              <w:t>to</w:t>
            </w:r>
            <w:r w:rsidRPr="000737E6">
              <w:rPr>
                <w:lang w:eastAsia="ja-JP"/>
              </w:rPr>
              <w:tab/>
              <w:t>Spare</w:t>
            </w:r>
          </w:p>
          <w:p w14:paraId="44F98546" w14:textId="77777777" w:rsidR="00CF0AA6" w:rsidRPr="000737E6" w:rsidRDefault="00CF0AA6" w:rsidP="00CF0AA6">
            <w:pPr>
              <w:pStyle w:val="TAL"/>
              <w:rPr>
                <w:lang w:val="it-IT"/>
              </w:rPr>
            </w:pPr>
            <w:r w:rsidRPr="000737E6">
              <w:rPr>
                <w:lang w:val="it-IT"/>
              </w:rPr>
              <w:t xml:space="preserve">0 1 0 0 </w:t>
            </w:r>
            <w:r w:rsidRPr="000737E6">
              <w:rPr>
                <w:lang w:val="it-IT" w:eastAsia="ja-JP"/>
              </w:rPr>
              <w:t>0 0 0 0</w:t>
            </w:r>
          </w:p>
          <w:p w14:paraId="337AAC17"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0 0 0 1</w:t>
            </w:r>
            <w:r w:rsidRPr="000737E6">
              <w:rPr>
                <w:lang w:val="it-IT" w:eastAsia="ja-JP"/>
              </w:rPr>
              <w:tab/>
              <w:t>5QI 65</w:t>
            </w:r>
          </w:p>
          <w:p w14:paraId="0428CA26"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0 0 1 0</w:t>
            </w:r>
            <w:r w:rsidRPr="000737E6">
              <w:rPr>
                <w:lang w:val="it-IT" w:eastAsia="ja-JP"/>
              </w:rPr>
              <w:tab/>
              <w:t>5QI 66</w:t>
            </w:r>
          </w:p>
          <w:p w14:paraId="2BDFB47A"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0 0 1 1</w:t>
            </w:r>
            <w:r w:rsidRPr="000737E6">
              <w:rPr>
                <w:lang w:val="it-IT" w:eastAsia="ja-JP"/>
              </w:rPr>
              <w:tab/>
              <w:t>5QI 67</w:t>
            </w:r>
          </w:p>
          <w:p w14:paraId="401B674A" w14:textId="77777777" w:rsidR="00CF0AA6" w:rsidRPr="000737E6" w:rsidRDefault="00CF0AA6" w:rsidP="00CF0AA6">
            <w:pPr>
              <w:pStyle w:val="TAL"/>
              <w:rPr>
                <w:lang w:val="it-IT"/>
              </w:rPr>
            </w:pPr>
            <w:r w:rsidRPr="000737E6">
              <w:rPr>
                <w:lang w:val="it-IT"/>
              </w:rPr>
              <w:t xml:space="preserve">0 1 0 0 </w:t>
            </w:r>
            <w:r w:rsidRPr="000737E6">
              <w:rPr>
                <w:lang w:val="it-IT" w:eastAsia="ja-JP"/>
              </w:rPr>
              <w:t>0 1 0 0</w:t>
            </w:r>
            <w:r w:rsidRPr="000737E6">
              <w:rPr>
                <w:lang w:val="it-IT" w:eastAsia="ja-JP"/>
              </w:rPr>
              <w:tab/>
              <w:t>Spare</w:t>
            </w:r>
          </w:p>
          <w:p w14:paraId="765659D8"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0 1 0 1</w:t>
            </w:r>
            <w:r w:rsidRPr="000737E6">
              <w:rPr>
                <w:lang w:val="it-IT" w:eastAsia="ja-JP"/>
              </w:rPr>
              <w:tab/>
              <w:t>5QI 69</w:t>
            </w:r>
          </w:p>
          <w:p w14:paraId="69C1BD1C"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0 1 1 0</w:t>
            </w:r>
            <w:r w:rsidRPr="000737E6">
              <w:rPr>
                <w:lang w:val="it-IT" w:eastAsia="ja-JP"/>
              </w:rPr>
              <w:tab/>
              <w:t>5QI 70</w:t>
            </w:r>
          </w:p>
          <w:p w14:paraId="4880CEF0"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0 1 1 1</w:t>
            </w:r>
            <w:r w:rsidRPr="000737E6">
              <w:rPr>
                <w:lang w:val="it-IT" w:eastAsia="ja-JP"/>
              </w:rPr>
              <w:tab/>
              <w:t>5QI 71</w:t>
            </w:r>
          </w:p>
          <w:p w14:paraId="108F9905"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1 0 0 0</w:t>
            </w:r>
            <w:r w:rsidRPr="000737E6">
              <w:rPr>
                <w:lang w:val="it-IT" w:eastAsia="ja-JP"/>
              </w:rPr>
              <w:tab/>
              <w:t>5QI 72</w:t>
            </w:r>
          </w:p>
          <w:p w14:paraId="6FEE0165" w14:textId="77777777" w:rsidR="00CF0AA6" w:rsidRPr="000737E6" w:rsidRDefault="00CF0AA6" w:rsidP="00CF0AA6">
            <w:pPr>
              <w:pStyle w:val="TAL"/>
              <w:rPr>
                <w:lang w:val="it-IT" w:eastAsia="ja-JP"/>
              </w:rPr>
            </w:pPr>
            <w:r w:rsidRPr="000737E6">
              <w:rPr>
                <w:lang w:val="it-IT"/>
              </w:rPr>
              <w:t>0 1 0 0 1</w:t>
            </w:r>
            <w:r w:rsidRPr="000737E6">
              <w:rPr>
                <w:lang w:val="it-IT" w:eastAsia="ja-JP"/>
              </w:rPr>
              <w:t xml:space="preserve"> 0 0 1</w:t>
            </w:r>
            <w:r w:rsidRPr="000737E6">
              <w:rPr>
                <w:lang w:val="it-IT" w:eastAsia="ja-JP"/>
              </w:rPr>
              <w:tab/>
              <w:t>5QI 73</w:t>
            </w:r>
          </w:p>
          <w:p w14:paraId="18B882D2"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1 0 1 0</w:t>
            </w:r>
            <w:r w:rsidRPr="000737E6">
              <w:rPr>
                <w:lang w:val="it-IT" w:eastAsia="ja-JP"/>
              </w:rPr>
              <w:tab/>
              <w:t>5QI 74</w:t>
            </w:r>
          </w:p>
          <w:p w14:paraId="797F60F7"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1 0 1 1</w:t>
            </w:r>
            <w:r w:rsidRPr="000737E6">
              <w:rPr>
                <w:lang w:val="it-IT" w:eastAsia="ja-JP"/>
              </w:rPr>
              <w:tab/>
              <w:t>5QI 75</w:t>
            </w:r>
          </w:p>
          <w:p w14:paraId="26B7EA27" w14:textId="77777777" w:rsidR="00CF0AA6" w:rsidRPr="000737E6" w:rsidRDefault="00CF0AA6" w:rsidP="00CF0AA6">
            <w:pPr>
              <w:pStyle w:val="TAL"/>
              <w:rPr>
                <w:lang w:val="it-IT" w:eastAsia="ja-JP"/>
              </w:rPr>
            </w:pPr>
            <w:r w:rsidRPr="000737E6">
              <w:rPr>
                <w:lang w:val="it-IT"/>
              </w:rPr>
              <w:t xml:space="preserve">0 1 0 0 </w:t>
            </w:r>
            <w:r w:rsidRPr="000737E6">
              <w:rPr>
                <w:lang w:val="it-IT" w:eastAsia="ja-JP"/>
              </w:rPr>
              <w:t>1 1 0 0</w:t>
            </w:r>
            <w:r w:rsidRPr="000737E6">
              <w:rPr>
                <w:lang w:val="it-IT" w:eastAsia="ja-JP"/>
              </w:rPr>
              <w:tab/>
              <w:t>5QI 76</w:t>
            </w:r>
          </w:p>
          <w:p w14:paraId="789EAEE9" w14:textId="77777777" w:rsidR="00CF0AA6" w:rsidRPr="000737E6" w:rsidRDefault="00CF0AA6" w:rsidP="00CF0AA6">
            <w:pPr>
              <w:pStyle w:val="TAL"/>
              <w:rPr>
                <w:lang w:eastAsia="ja-JP"/>
              </w:rPr>
            </w:pPr>
            <w:r w:rsidRPr="000737E6">
              <w:rPr>
                <w:lang w:eastAsia="ja-JP"/>
              </w:rPr>
              <w:t>0 1 0 0 1 1 0 1</w:t>
            </w:r>
          </w:p>
          <w:p w14:paraId="7AA90B30" w14:textId="77777777" w:rsidR="00CF0AA6" w:rsidRPr="000737E6" w:rsidRDefault="00CF0AA6" w:rsidP="00CF0AA6">
            <w:pPr>
              <w:pStyle w:val="TAL"/>
              <w:rPr>
                <w:lang w:eastAsia="ja-JP"/>
              </w:rPr>
            </w:pPr>
            <w:r w:rsidRPr="000737E6">
              <w:rPr>
                <w:lang w:eastAsia="ja-JP"/>
              </w:rPr>
              <w:tab/>
              <w:t>to</w:t>
            </w:r>
            <w:r w:rsidRPr="000737E6">
              <w:rPr>
                <w:lang w:eastAsia="ja-JP"/>
              </w:rPr>
              <w:tab/>
              <w:t>Spare</w:t>
            </w:r>
          </w:p>
          <w:p w14:paraId="421F3C07" w14:textId="77777777" w:rsidR="00CF0AA6" w:rsidRPr="000737E6" w:rsidRDefault="00CF0AA6" w:rsidP="00CF0AA6">
            <w:pPr>
              <w:pStyle w:val="TAL"/>
              <w:rPr>
                <w:lang w:eastAsia="ja-JP"/>
              </w:rPr>
            </w:pPr>
            <w:r w:rsidRPr="000737E6">
              <w:rPr>
                <w:lang w:eastAsia="ja-JP"/>
              </w:rPr>
              <w:t>0 1 0 0 1 1 1 0</w:t>
            </w:r>
          </w:p>
          <w:p w14:paraId="434EC1AB" w14:textId="77777777" w:rsidR="00CF0AA6" w:rsidRPr="000737E6" w:rsidRDefault="00CF0AA6" w:rsidP="00CF0AA6">
            <w:pPr>
              <w:pStyle w:val="TAL"/>
              <w:rPr>
                <w:lang w:val="it-IT" w:eastAsia="ja-JP"/>
              </w:rPr>
            </w:pPr>
            <w:r w:rsidRPr="000737E6">
              <w:rPr>
                <w:lang w:val="it-IT"/>
              </w:rPr>
              <w:t xml:space="preserve">0 1 0 0 </w:t>
            </w:r>
            <w:r w:rsidRPr="000737E6">
              <w:rPr>
                <w:lang w:eastAsia="ja-JP"/>
              </w:rPr>
              <w:t>1 1 1</w:t>
            </w:r>
            <w:r w:rsidRPr="000737E6">
              <w:rPr>
                <w:lang w:val="it-IT" w:eastAsia="ja-JP"/>
              </w:rPr>
              <w:t xml:space="preserve"> 1</w:t>
            </w:r>
            <w:r w:rsidRPr="000737E6">
              <w:rPr>
                <w:lang w:val="it-IT" w:eastAsia="ja-JP"/>
              </w:rPr>
              <w:tab/>
              <w:t>5QI 79</w:t>
            </w:r>
          </w:p>
          <w:p w14:paraId="3F6890E4" w14:textId="77777777" w:rsidR="00CF0AA6" w:rsidRPr="000737E6" w:rsidRDefault="00CF0AA6" w:rsidP="00CF0AA6">
            <w:pPr>
              <w:pStyle w:val="TAL"/>
              <w:rPr>
                <w:lang w:val="it-IT" w:eastAsia="ja-JP"/>
              </w:rPr>
            </w:pPr>
            <w:r w:rsidRPr="000737E6">
              <w:rPr>
                <w:lang w:val="it-IT"/>
              </w:rPr>
              <w:t xml:space="preserve">0 1 0 1 </w:t>
            </w:r>
            <w:r w:rsidRPr="000737E6">
              <w:rPr>
                <w:lang w:eastAsia="ja-JP"/>
              </w:rPr>
              <w:t>0 0 0</w:t>
            </w:r>
            <w:r w:rsidRPr="000737E6">
              <w:rPr>
                <w:lang w:val="it-IT" w:eastAsia="ja-JP"/>
              </w:rPr>
              <w:t xml:space="preserve"> 0</w:t>
            </w:r>
            <w:r w:rsidRPr="000737E6">
              <w:rPr>
                <w:lang w:val="it-IT" w:eastAsia="ja-JP"/>
              </w:rPr>
              <w:tab/>
              <w:t>5QI 80</w:t>
            </w:r>
          </w:p>
          <w:p w14:paraId="298B5784" w14:textId="77777777" w:rsidR="00CF0AA6" w:rsidRPr="000737E6" w:rsidRDefault="00CF0AA6" w:rsidP="00CF0AA6">
            <w:pPr>
              <w:pStyle w:val="TAL"/>
              <w:rPr>
                <w:lang w:val="it-IT" w:eastAsia="ja-JP"/>
              </w:rPr>
            </w:pPr>
            <w:r w:rsidRPr="000737E6">
              <w:rPr>
                <w:lang w:val="it-IT"/>
              </w:rPr>
              <w:t xml:space="preserve">0 1 0 1 </w:t>
            </w:r>
            <w:r w:rsidRPr="000737E6">
              <w:rPr>
                <w:lang w:val="fr-FR" w:eastAsia="ja-JP"/>
              </w:rPr>
              <w:t>0 0 0</w:t>
            </w:r>
            <w:r w:rsidRPr="000737E6">
              <w:rPr>
                <w:lang w:val="it-IT" w:eastAsia="ja-JP"/>
              </w:rPr>
              <w:t xml:space="preserve"> 1</w:t>
            </w:r>
            <w:r w:rsidRPr="000737E6">
              <w:rPr>
                <w:lang w:val="it-IT" w:eastAsia="ja-JP"/>
              </w:rPr>
              <w:tab/>
              <w:t>Spare</w:t>
            </w:r>
          </w:p>
          <w:p w14:paraId="61A930E0" w14:textId="77777777" w:rsidR="00CF0AA6" w:rsidRPr="000737E6" w:rsidRDefault="00CF0AA6" w:rsidP="00CF0AA6">
            <w:pPr>
              <w:pStyle w:val="TAL"/>
              <w:rPr>
                <w:lang w:val="it-IT" w:eastAsia="ja-JP"/>
              </w:rPr>
            </w:pPr>
            <w:r w:rsidRPr="000737E6">
              <w:rPr>
                <w:lang w:val="it-IT"/>
              </w:rPr>
              <w:t xml:space="preserve">0 1 0 1 </w:t>
            </w:r>
            <w:r w:rsidRPr="000737E6">
              <w:rPr>
                <w:lang w:val="fr-FR" w:eastAsia="ja-JP"/>
              </w:rPr>
              <w:t>0 0 1</w:t>
            </w:r>
            <w:r w:rsidRPr="000737E6">
              <w:rPr>
                <w:lang w:val="it-IT" w:eastAsia="ja-JP"/>
              </w:rPr>
              <w:t xml:space="preserve"> 0</w:t>
            </w:r>
            <w:r w:rsidRPr="000737E6">
              <w:rPr>
                <w:lang w:val="it-IT" w:eastAsia="ja-JP"/>
              </w:rPr>
              <w:tab/>
              <w:t>5QI 82</w:t>
            </w:r>
          </w:p>
          <w:p w14:paraId="32C4FDFB" w14:textId="77777777" w:rsidR="00CF0AA6" w:rsidRPr="000737E6" w:rsidRDefault="00CF0AA6" w:rsidP="00CF0AA6">
            <w:pPr>
              <w:pStyle w:val="TAL"/>
              <w:rPr>
                <w:lang w:val="it-IT" w:eastAsia="ja-JP"/>
              </w:rPr>
            </w:pPr>
            <w:r w:rsidRPr="000737E6">
              <w:rPr>
                <w:lang w:val="it-IT"/>
              </w:rPr>
              <w:t xml:space="preserve">0 1 0 1 </w:t>
            </w:r>
            <w:r w:rsidRPr="000737E6">
              <w:rPr>
                <w:lang w:val="fr-FR" w:eastAsia="ja-JP"/>
              </w:rPr>
              <w:t>0 0 1</w:t>
            </w:r>
            <w:r w:rsidRPr="000737E6">
              <w:rPr>
                <w:lang w:val="it-IT" w:eastAsia="ja-JP"/>
              </w:rPr>
              <w:t xml:space="preserve"> 1</w:t>
            </w:r>
            <w:r w:rsidRPr="000737E6">
              <w:rPr>
                <w:lang w:val="it-IT" w:eastAsia="ja-JP"/>
              </w:rPr>
              <w:tab/>
              <w:t>5QI 83</w:t>
            </w:r>
          </w:p>
          <w:p w14:paraId="4A5062A5" w14:textId="77777777" w:rsidR="00CF0AA6" w:rsidRPr="000737E6" w:rsidRDefault="00CF0AA6" w:rsidP="00CF0AA6">
            <w:pPr>
              <w:pStyle w:val="TAL"/>
              <w:rPr>
                <w:lang w:val="it-IT" w:eastAsia="ja-JP"/>
              </w:rPr>
            </w:pPr>
            <w:r w:rsidRPr="000737E6">
              <w:rPr>
                <w:lang w:val="it-IT"/>
              </w:rPr>
              <w:t xml:space="preserve">0 1 0 1 </w:t>
            </w:r>
            <w:r w:rsidRPr="000737E6">
              <w:rPr>
                <w:lang w:val="fr-FR" w:eastAsia="ja-JP"/>
              </w:rPr>
              <w:t>0 1 0</w:t>
            </w:r>
            <w:r w:rsidRPr="000737E6">
              <w:rPr>
                <w:lang w:val="it-IT" w:eastAsia="ja-JP"/>
              </w:rPr>
              <w:t xml:space="preserve"> 0</w:t>
            </w:r>
            <w:r w:rsidRPr="000737E6">
              <w:rPr>
                <w:lang w:val="it-IT" w:eastAsia="ja-JP"/>
              </w:rPr>
              <w:tab/>
              <w:t>5QI 84</w:t>
            </w:r>
          </w:p>
          <w:p w14:paraId="08E53354" w14:textId="77777777" w:rsidR="00CF0AA6" w:rsidRPr="000737E6" w:rsidRDefault="00CF0AA6" w:rsidP="00CF0AA6">
            <w:pPr>
              <w:pStyle w:val="TAL"/>
              <w:rPr>
                <w:lang w:val="it-IT" w:eastAsia="ja-JP"/>
              </w:rPr>
            </w:pPr>
            <w:r w:rsidRPr="000737E6">
              <w:rPr>
                <w:lang w:val="it-IT"/>
              </w:rPr>
              <w:t xml:space="preserve">0 1 0 1 </w:t>
            </w:r>
            <w:r w:rsidRPr="000737E6">
              <w:rPr>
                <w:lang w:val="fr-FR" w:eastAsia="ja-JP"/>
              </w:rPr>
              <w:t>0 1 0</w:t>
            </w:r>
            <w:r w:rsidRPr="000737E6">
              <w:rPr>
                <w:lang w:val="it-IT" w:eastAsia="ja-JP"/>
              </w:rPr>
              <w:t xml:space="preserve"> 1</w:t>
            </w:r>
            <w:r w:rsidRPr="000737E6">
              <w:rPr>
                <w:lang w:val="it-IT" w:eastAsia="ja-JP"/>
              </w:rPr>
              <w:tab/>
              <w:t>5QI 85</w:t>
            </w:r>
          </w:p>
          <w:p w14:paraId="5BEED9C2" w14:textId="77777777" w:rsidR="00CF0AA6" w:rsidRPr="000737E6" w:rsidRDefault="00CF0AA6" w:rsidP="00CF0AA6">
            <w:pPr>
              <w:pStyle w:val="TAL"/>
              <w:rPr>
                <w:lang w:val="it-IT" w:eastAsia="ja-JP"/>
              </w:rPr>
            </w:pPr>
            <w:r w:rsidRPr="000737E6">
              <w:rPr>
                <w:lang w:val="it-IT"/>
              </w:rPr>
              <w:t xml:space="preserve">0 1 0 1 </w:t>
            </w:r>
            <w:r w:rsidRPr="000737E6">
              <w:rPr>
                <w:lang w:val="en-US" w:eastAsia="ja-JP"/>
              </w:rPr>
              <w:t>0 1 1</w:t>
            </w:r>
            <w:r w:rsidRPr="000737E6">
              <w:rPr>
                <w:lang w:val="it-IT" w:eastAsia="ja-JP"/>
              </w:rPr>
              <w:t xml:space="preserve"> 0</w:t>
            </w:r>
            <w:r w:rsidRPr="000737E6">
              <w:rPr>
                <w:lang w:val="it-IT" w:eastAsia="ja-JP"/>
              </w:rPr>
              <w:tab/>
              <w:t>5QI 86</w:t>
            </w:r>
          </w:p>
          <w:p w14:paraId="7524C2D0" w14:textId="77777777" w:rsidR="00CF0AA6" w:rsidRPr="000737E6" w:rsidRDefault="00CF0AA6" w:rsidP="00CF0AA6">
            <w:pPr>
              <w:pStyle w:val="TAL"/>
              <w:rPr>
                <w:lang w:eastAsia="ja-JP"/>
              </w:rPr>
            </w:pPr>
            <w:r w:rsidRPr="000737E6">
              <w:rPr>
                <w:lang w:eastAsia="ja-JP"/>
              </w:rPr>
              <w:t>0 1 0 1 0 1 1 1</w:t>
            </w:r>
          </w:p>
          <w:p w14:paraId="1E528F83" w14:textId="77777777" w:rsidR="00CF0AA6" w:rsidRPr="000737E6" w:rsidRDefault="00CF0AA6" w:rsidP="00CF0AA6">
            <w:pPr>
              <w:pStyle w:val="TAL"/>
              <w:rPr>
                <w:lang w:eastAsia="ja-JP"/>
              </w:rPr>
            </w:pPr>
            <w:r w:rsidRPr="000737E6">
              <w:rPr>
                <w:lang w:eastAsia="ja-JP"/>
              </w:rPr>
              <w:tab/>
              <w:t>to</w:t>
            </w:r>
            <w:r w:rsidRPr="000737E6">
              <w:rPr>
                <w:lang w:eastAsia="ja-JP"/>
              </w:rPr>
              <w:tab/>
              <w:t>Spare</w:t>
            </w:r>
          </w:p>
          <w:p w14:paraId="6058686F" w14:textId="77777777" w:rsidR="00CF0AA6" w:rsidRPr="000737E6" w:rsidRDefault="00CF0AA6" w:rsidP="00CF0AA6">
            <w:pPr>
              <w:pStyle w:val="TAL"/>
              <w:rPr>
                <w:lang w:eastAsia="ja-JP"/>
              </w:rPr>
            </w:pPr>
            <w:r w:rsidRPr="000737E6">
              <w:rPr>
                <w:lang w:eastAsia="ja-JP"/>
              </w:rPr>
              <w:t>0 1 1 1 1 1 1 1</w:t>
            </w:r>
          </w:p>
          <w:p w14:paraId="3AAB4DFB" w14:textId="77777777" w:rsidR="00CF0AA6" w:rsidRPr="000737E6" w:rsidRDefault="00CF0AA6" w:rsidP="00CF0AA6">
            <w:pPr>
              <w:pStyle w:val="TAL"/>
              <w:rPr>
                <w:lang w:eastAsia="ja-JP"/>
              </w:rPr>
            </w:pPr>
            <w:r w:rsidRPr="000737E6">
              <w:rPr>
                <w:lang w:eastAsia="ja-JP"/>
              </w:rPr>
              <w:t>1 0 0 0 0 0 0 0</w:t>
            </w:r>
          </w:p>
          <w:p w14:paraId="58DB5FFD" w14:textId="77777777" w:rsidR="00CF0AA6" w:rsidRPr="000737E6" w:rsidRDefault="00CF0AA6" w:rsidP="00CF0AA6">
            <w:pPr>
              <w:pStyle w:val="TAL"/>
              <w:rPr>
                <w:lang w:eastAsia="ja-JP"/>
              </w:rPr>
            </w:pPr>
            <w:r w:rsidRPr="000737E6">
              <w:rPr>
                <w:lang w:eastAsia="ja-JP"/>
              </w:rPr>
              <w:tab/>
              <w:t>to</w:t>
            </w:r>
            <w:r w:rsidRPr="000737E6">
              <w:rPr>
                <w:lang w:eastAsia="ja-JP"/>
              </w:rPr>
              <w:tab/>
              <w:t>Operator-specific 5QIs</w:t>
            </w:r>
          </w:p>
          <w:p w14:paraId="72FE4386" w14:textId="77777777" w:rsidR="00CF0AA6" w:rsidRPr="000737E6" w:rsidRDefault="00CF0AA6" w:rsidP="00CF0AA6">
            <w:pPr>
              <w:pStyle w:val="TAL"/>
              <w:rPr>
                <w:lang w:eastAsia="ja-JP"/>
              </w:rPr>
            </w:pPr>
            <w:r w:rsidRPr="000737E6">
              <w:rPr>
                <w:lang w:eastAsia="ja-JP"/>
              </w:rPr>
              <w:t>1 1 1 1 1 1 1 0</w:t>
            </w:r>
          </w:p>
          <w:p w14:paraId="1F716AFC" w14:textId="77777777" w:rsidR="00CF0AA6" w:rsidRPr="000737E6" w:rsidRDefault="00CF0AA6" w:rsidP="00CF0AA6">
            <w:pPr>
              <w:pStyle w:val="TAL"/>
              <w:rPr>
                <w:rFonts w:eastAsia="Yu Mincho"/>
                <w:lang w:eastAsia="ja-JP"/>
              </w:rPr>
            </w:pPr>
            <w:r w:rsidRPr="000737E6">
              <w:t xml:space="preserve">1 1 1 1 </w:t>
            </w:r>
            <w:r w:rsidRPr="000737E6">
              <w:rPr>
                <w:lang w:eastAsia="ja-JP"/>
              </w:rPr>
              <w:t>1 1 1 1</w:t>
            </w:r>
            <w:r w:rsidRPr="000737E6">
              <w:rPr>
                <w:lang w:eastAsia="ja-JP"/>
              </w:rPr>
              <w:tab/>
              <w:t>Reserved</w:t>
            </w:r>
          </w:p>
        </w:tc>
      </w:tr>
      <w:tr w:rsidR="00CF0AA6" w:rsidRPr="000737E6" w14:paraId="59A58E78" w14:textId="77777777" w:rsidTr="00CF0AA6">
        <w:trPr>
          <w:cantSplit/>
          <w:jc w:val="center"/>
        </w:trPr>
        <w:tc>
          <w:tcPr>
            <w:tcW w:w="7094" w:type="dxa"/>
            <w:tcBorders>
              <w:top w:val="nil"/>
              <w:left w:val="single" w:sz="4" w:space="0" w:color="auto"/>
              <w:bottom w:val="nil"/>
              <w:right w:val="single" w:sz="4" w:space="0" w:color="auto"/>
            </w:tcBorders>
          </w:tcPr>
          <w:p w14:paraId="7EDC0480" w14:textId="77777777" w:rsidR="00CF0AA6" w:rsidRPr="000737E6" w:rsidRDefault="00CF0AA6" w:rsidP="00CF0AA6">
            <w:pPr>
              <w:pStyle w:val="TAL"/>
            </w:pPr>
          </w:p>
        </w:tc>
      </w:tr>
      <w:tr w:rsidR="00CF0AA6" w:rsidRPr="000737E6" w14:paraId="53D57F1C" w14:textId="77777777" w:rsidTr="00CF0AA6">
        <w:trPr>
          <w:cantSplit/>
          <w:jc w:val="center"/>
        </w:trPr>
        <w:tc>
          <w:tcPr>
            <w:tcW w:w="7094" w:type="dxa"/>
            <w:tcBorders>
              <w:top w:val="nil"/>
              <w:left w:val="single" w:sz="4" w:space="0" w:color="auto"/>
              <w:bottom w:val="nil"/>
              <w:right w:val="single" w:sz="4" w:space="0" w:color="auto"/>
            </w:tcBorders>
          </w:tcPr>
          <w:p w14:paraId="3F57880E" w14:textId="77777777" w:rsidR="00CF0AA6" w:rsidRPr="000737E6" w:rsidRDefault="00CF0AA6" w:rsidP="00CF0AA6">
            <w:pPr>
              <w:pStyle w:val="TAL"/>
              <w:rPr>
                <w:lang w:eastAsia="zh-CN"/>
              </w:rPr>
            </w:pPr>
            <w:r w:rsidRPr="000737E6">
              <w:rPr>
                <w:lang w:eastAsia="zh-CN"/>
              </w:rPr>
              <w:lastRenderedPageBreak/>
              <w:t>PQI (octet o55+4):</w:t>
            </w:r>
          </w:p>
          <w:p w14:paraId="1C0B6199" w14:textId="77777777" w:rsidR="00CF0AA6" w:rsidRPr="000737E6" w:rsidRDefault="00CF0AA6" w:rsidP="00CF0AA6">
            <w:pPr>
              <w:pStyle w:val="TAL"/>
            </w:pPr>
            <w:r w:rsidRPr="000737E6">
              <w:t>Bits</w:t>
            </w:r>
          </w:p>
          <w:p w14:paraId="7BABDC42" w14:textId="77777777" w:rsidR="00CF0AA6" w:rsidRPr="000737E6" w:rsidRDefault="00CF0AA6" w:rsidP="00CF0AA6">
            <w:pPr>
              <w:pStyle w:val="TAL"/>
              <w:rPr>
                <w:b/>
              </w:rPr>
            </w:pPr>
            <w:r w:rsidRPr="000737E6">
              <w:rPr>
                <w:b/>
              </w:rPr>
              <w:t>8 7 6 5 4 3 2 1</w:t>
            </w:r>
          </w:p>
          <w:p w14:paraId="0B2DBA3A" w14:textId="77777777" w:rsidR="00CF0AA6" w:rsidRPr="000737E6" w:rsidRDefault="00CF0AA6" w:rsidP="00CF0AA6">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744E0C6C" w14:textId="77777777" w:rsidR="00CF0AA6" w:rsidRPr="000737E6" w:rsidRDefault="00CF0AA6" w:rsidP="00CF0AA6">
            <w:pPr>
              <w:pStyle w:val="TAL"/>
              <w:rPr>
                <w:lang w:eastAsia="ja-JP"/>
              </w:rPr>
            </w:pPr>
            <w:r w:rsidRPr="000737E6">
              <w:rPr>
                <w:lang w:eastAsia="ja-JP"/>
              </w:rPr>
              <w:t>0 0 0 0 0 0 0 1</w:t>
            </w:r>
          </w:p>
          <w:p w14:paraId="713F84C4" w14:textId="77777777" w:rsidR="00CF0AA6" w:rsidRPr="000737E6" w:rsidRDefault="00CF0AA6" w:rsidP="00CF0AA6">
            <w:pPr>
              <w:pStyle w:val="TAL"/>
              <w:rPr>
                <w:lang w:eastAsia="ja-JP"/>
              </w:rPr>
            </w:pPr>
            <w:r w:rsidRPr="000737E6">
              <w:rPr>
                <w:lang w:eastAsia="ja-JP"/>
              </w:rPr>
              <w:tab/>
              <w:t>to</w:t>
            </w:r>
            <w:r w:rsidRPr="000737E6">
              <w:rPr>
                <w:lang w:eastAsia="ja-JP"/>
              </w:rPr>
              <w:tab/>
              <w:t>Spare</w:t>
            </w:r>
          </w:p>
          <w:p w14:paraId="2CD54505" w14:textId="77777777" w:rsidR="00CF0AA6" w:rsidRPr="000737E6" w:rsidRDefault="00CF0AA6" w:rsidP="00CF0AA6">
            <w:pPr>
              <w:pStyle w:val="TAL"/>
              <w:rPr>
                <w:lang w:val="it-IT"/>
              </w:rPr>
            </w:pPr>
            <w:r w:rsidRPr="000737E6">
              <w:rPr>
                <w:lang w:val="it-IT"/>
              </w:rPr>
              <w:t xml:space="preserve">0 0 0 1 </w:t>
            </w:r>
            <w:r w:rsidRPr="000737E6">
              <w:rPr>
                <w:lang w:val="it-IT" w:eastAsia="ja-JP"/>
              </w:rPr>
              <w:t>0 1 0 0</w:t>
            </w:r>
          </w:p>
          <w:p w14:paraId="0CC5A75D" w14:textId="77777777" w:rsidR="00CF0AA6" w:rsidRPr="000737E6" w:rsidRDefault="00CF0AA6" w:rsidP="00CF0AA6">
            <w:pPr>
              <w:pStyle w:val="TAL"/>
              <w:rPr>
                <w:lang w:val="it-IT" w:eastAsia="ja-JP"/>
              </w:rPr>
            </w:pPr>
            <w:r w:rsidRPr="000737E6">
              <w:rPr>
                <w:lang w:val="it-IT"/>
              </w:rPr>
              <w:t xml:space="preserve">0 0 0 1 </w:t>
            </w:r>
            <w:r w:rsidRPr="000737E6">
              <w:rPr>
                <w:lang w:val="it-IT" w:eastAsia="ja-JP"/>
              </w:rPr>
              <w:t>0 1 0 1</w:t>
            </w:r>
            <w:r w:rsidRPr="000737E6">
              <w:rPr>
                <w:lang w:val="it-IT" w:eastAsia="ja-JP"/>
              </w:rPr>
              <w:tab/>
              <w:t>PQI 21</w:t>
            </w:r>
          </w:p>
          <w:p w14:paraId="15B24665" w14:textId="77777777" w:rsidR="00CF0AA6" w:rsidRPr="000737E6" w:rsidRDefault="00CF0AA6" w:rsidP="00CF0AA6">
            <w:pPr>
              <w:pStyle w:val="TAL"/>
              <w:rPr>
                <w:lang w:val="it-IT" w:eastAsia="ja-JP"/>
              </w:rPr>
            </w:pPr>
            <w:r w:rsidRPr="000737E6">
              <w:rPr>
                <w:lang w:val="it-IT"/>
              </w:rPr>
              <w:t xml:space="preserve">0 0 0 1 </w:t>
            </w:r>
            <w:r w:rsidRPr="000737E6">
              <w:rPr>
                <w:lang w:val="it-IT" w:eastAsia="ja-JP"/>
              </w:rPr>
              <w:t>0 1 1 0</w:t>
            </w:r>
            <w:r w:rsidRPr="000737E6">
              <w:rPr>
                <w:lang w:val="it-IT" w:eastAsia="ja-JP"/>
              </w:rPr>
              <w:tab/>
              <w:t>PQI 22</w:t>
            </w:r>
          </w:p>
          <w:p w14:paraId="73435F97" w14:textId="77777777" w:rsidR="00CF0AA6" w:rsidRPr="000737E6" w:rsidRDefault="00CF0AA6" w:rsidP="00CF0AA6">
            <w:pPr>
              <w:pStyle w:val="TAL"/>
              <w:rPr>
                <w:lang w:val="it-IT" w:eastAsia="ja-JP"/>
              </w:rPr>
            </w:pPr>
            <w:r w:rsidRPr="000737E6">
              <w:rPr>
                <w:lang w:val="it-IT"/>
              </w:rPr>
              <w:t xml:space="preserve">0 0 0 1 </w:t>
            </w:r>
            <w:r w:rsidRPr="000737E6">
              <w:rPr>
                <w:lang w:val="it-IT" w:eastAsia="ja-JP"/>
              </w:rPr>
              <w:t>0 1 1 1</w:t>
            </w:r>
            <w:r w:rsidRPr="000737E6">
              <w:rPr>
                <w:lang w:val="it-IT" w:eastAsia="ja-JP"/>
              </w:rPr>
              <w:tab/>
              <w:t>PQI 23</w:t>
            </w:r>
          </w:p>
          <w:p w14:paraId="7AB707F5" w14:textId="77777777" w:rsidR="00CF0AA6" w:rsidRPr="000737E6" w:rsidRDefault="00CF0AA6" w:rsidP="00CF0AA6">
            <w:pPr>
              <w:pStyle w:val="TAL"/>
              <w:rPr>
                <w:lang w:val="it-IT"/>
              </w:rPr>
            </w:pPr>
            <w:r w:rsidRPr="000737E6">
              <w:rPr>
                <w:lang w:val="it-IT"/>
              </w:rPr>
              <w:t xml:space="preserve">0 0 0 1 </w:t>
            </w:r>
            <w:r w:rsidRPr="000737E6">
              <w:rPr>
                <w:lang w:val="it-IT" w:eastAsia="ja-JP"/>
              </w:rPr>
              <w:t xml:space="preserve">1 </w:t>
            </w:r>
            <w:r w:rsidRPr="000737E6">
              <w:rPr>
                <w:lang w:val="it-IT"/>
              </w:rPr>
              <w:t>0 0 0</w:t>
            </w:r>
            <w:r w:rsidRPr="000737E6">
              <w:rPr>
                <w:lang w:val="it-IT"/>
              </w:rPr>
              <w:tab/>
              <w:t>PQI 24</w:t>
            </w:r>
          </w:p>
          <w:p w14:paraId="5AB9359E" w14:textId="77777777" w:rsidR="00CF0AA6" w:rsidRPr="000737E6" w:rsidRDefault="00CF0AA6" w:rsidP="00CF0AA6">
            <w:pPr>
              <w:pStyle w:val="TAL"/>
              <w:rPr>
                <w:lang w:val="it-IT"/>
              </w:rPr>
            </w:pPr>
            <w:r w:rsidRPr="000737E6">
              <w:rPr>
                <w:lang w:val="it-IT"/>
              </w:rPr>
              <w:t>0 0 0 1 1 0 0 1</w:t>
            </w:r>
            <w:r w:rsidRPr="000737E6">
              <w:rPr>
                <w:lang w:val="it-IT"/>
              </w:rPr>
              <w:tab/>
              <w:t>PQI 25</w:t>
            </w:r>
          </w:p>
          <w:p w14:paraId="0E4AD2BB" w14:textId="77777777" w:rsidR="00CF0AA6" w:rsidRPr="000737E6" w:rsidRDefault="00CF0AA6" w:rsidP="00CF0AA6">
            <w:pPr>
              <w:pStyle w:val="TAL"/>
              <w:rPr>
                <w:lang w:val="it-IT"/>
              </w:rPr>
            </w:pPr>
            <w:r w:rsidRPr="000737E6">
              <w:rPr>
                <w:lang w:val="it-IT"/>
              </w:rPr>
              <w:t>0 0 0 1 1 0 1 0</w:t>
            </w:r>
            <w:r w:rsidRPr="000737E6">
              <w:rPr>
                <w:lang w:val="it-IT"/>
              </w:rPr>
              <w:tab/>
              <w:t>PQI 26</w:t>
            </w:r>
          </w:p>
          <w:p w14:paraId="67830BB9" w14:textId="77777777" w:rsidR="00CF0AA6" w:rsidRPr="000737E6" w:rsidRDefault="00CF0AA6" w:rsidP="00CF0AA6">
            <w:pPr>
              <w:pStyle w:val="TAL"/>
              <w:rPr>
                <w:lang w:val="it-IT"/>
              </w:rPr>
            </w:pPr>
            <w:r w:rsidRPr="000737E6">
              <w:rPr>
                <w:lang w:val="it-IT"/>
              </w:rPr>
              <w:t>0 0 0 1 1 0 1 1</w:t>
            </w:r>
          </w:p>
          <w:p w14:paraId="2965B677" w14:textId="77777777" w:rsidR="00CF0AA6" w:rsidRPr="000737E6" w:rsidRDefault="00CF0AA6" w:rsidP="00CF0AA6">
            <w:pPr>
              <w:pStyle w:val="TAL"/>
              <w:rPr>
                <w:lang w:eastAsia="ja-JP"/>
              </w:rPr>
            </w:pPr>
            <w:r w:rsidRPr="000737E6">
              <w:rPr>
                <w:lang w:eastAsia="ja-JP"/>
              </w:rPr>
              <w:tab/>
              <w:t>to</w:t>
            </w:r>
            <w:r w:rsidRPr="000737E6">
              <w:rPr>
                <w:lang w:eastAsia="ja-JP"/>
              </w:rPr>
              <w:tab/>
              <w:t>Spare</w:t>
            </w:r>
          </w:p>
          <w:p w14:paraId="3E15A92E" w14:textId="77777777" w:rsidR="00CF0AA6" w:rsidRPr="000737E6" w:rsidRDefault="00CF0AA6" w:rsidP="00CF0AA6">
            <w:pPr>
              <w:pStyle w:val="TAL"/>
              <w:rPr>
                <w:lang w:val="it-IT" w:eastAsia="ja-JP"/>
              </w:rPr>
            </w:pPr>
            <w:r w:rsidRPr="000737E6">
              <w:rPr>
                <w:lang w:val="it-IT"/>
              </w:rPr>
              <w:t xml:space="preserve">0 0 1 1 </w:t>
            </w:r>
            <w:r w:rsidRPr="000737E6">
              <w:rPr>
                <w:lang w:val="it-IT" w:eastAsia="ja-JP"/>
              </w:rPr>
              <w:t>0 1 1 0</w:t>
            </w:r>
          </w:p>
          <w:p w14:paraId="60081B28" w14:textId="77777777" w:rsidR="00CF0AA6" w:rsidRPr="000737E6" w:rsidRDefault="00CF0AA6" w:rsidP="00CF0AA6">
            <w:pPr>
              <w:pStyle w:val="TAL"/>
              <w:rPr>
                <w:lang w:val="it-IT" w:eastAsia="ja-JP"/>
              </w:rPr>
            </w:pPr>
            <w:r w:rsidRPr="000737E6">
              <w:rPr>
                <w:lang w:val="it-IT"/>
              </w:rPr>
              <w:t xml:space="preserve">0 0 1 1 </w:t>
            </w:r>
            <w:r w:rsidRPr="000737E6">
              <w:rPr>
                <w:lang w:val="it-IT" w:eastAsia="ja-JP"/>
              </w:rPr>
              <w:t>0 1 1 1</w:t>
            </w:r>
            <w:r w:rsidRPr="000737E6">
              <w:rPr>
                <w:lang w:val="it-IT" w:eastAsia="ja-JP"/>
              </w:rPr>
              <w:tab/>
              <w:t>PQI 55</w:t>
            </w:r>
          </w:p>
          <w:p w14:paraId="3206B861" w14:textId="77777777" w:rsidR="00CF0AA6" w:rsidRPr="000737E6" w:rsidRDefault="00CF0AA6" w:rsidP="00CF0AA6">
            <w:pPr>
              <w:pStyle w:val="TAL"/>
              <w:rPr>
                <w:lang w:val="it-IT" w:eastAsia="ja-JP"/>
              </w:rPr>
            </w:pPr>
            <w:r w:rsidRPr="000737E6">
              <w:rPr>
                <w:lang w:val="it-IT"/>
              </w:rPr>
              <w:t xml:space="preserve">0 0 1 1 </w:t>
            </w:r>
            <w:r w:rsidRPr="000737E6">
              <w:rPr>
                <w:lang w:val="it-IT" w:eastAsia="ja-JP"/>
              </w:rPr>
              <w:t>1 0 0 0</w:t>
            </w:r>
            <w:r w:rsidRPr="000737E6">
              <w:rPr>
                <w:lang w:val="it-IT" w:eastAsia="ja-JP"/>
              </w:rPr>
              <w:tab/>
              <w:t>PQI 56</w:t>
            </w:r>
          </w:p>
          <w:p w14:paraId="46DC3BD4" w14:textId="77777777" w:rsidR="00CF0AA6" w:rsidRPr="000737E6" w:rsidRDefault="00CF0AA6" w:rsidP="00CF0AA6">
            <w:pPr>
              <w:pStyle w:val="TAL"/>
              <w:rPr>
                <w:lang w:val="it-IT" w:eastAsia="ja-JP"/>
              </w:rPr>
            </w:pPr>
            <w:r w:rsidRPr="000737E6">
              <w:rPr>
                <w:lang w:val="it-IT"/>
              </w:rPr>
              <w:t xml:space="preserve">0 0 1 1 </w:t>
            </w:r>
            <w:r w:rsidRPr="000737E6">
              <w:rPr>
                <w:lang w:val="it-IT" w:eastAsia="ja-JP"/>
              </w:rPr>
              <w:t>1 0 0 1</w:t>
            </w:r>
            <w:r w:rsidRPr="000737E6">
              <w:rPr>
                <w:lang w:val="it-IT" w:eastAsia="ja-JP"/>
              </w:rPr>
              <w:tab/>
              <w:t>PQI 57</w:t>
            </w:r>
          </w:p>
          <w:p w14:paraId="09EFFEA6" w14:textId="77777777" w:rsidR="00CF0AA6" w:rsidRPr="000737E6" w:rsidRDefault="00CF0AA6" w:rsidP="00CF0AA6">
            <w:pPr>
              <w:pStyle w:val="TAL"/>
              <w:rPr>
                <w:lang w:val="it-IT" w:eastAsia="ja-JP"/>
              </w:rPr>
            </w:pPr>
            <w:r w:rsidRPr="000737E6">
              <w:rPr>
                <w:lang w:val="it-IT"/>
              </w:rPr>
              <w:t xml:space="preserve">0 0 1 1 </w:t>
            </w:r>
            <w:r w:rsidRPr="000737E6">
              <w:rPr>
                <w:lang w:val="it-IT" w:eastAsia="ja-JP"/>
              </w:rPr>
              <w:t>1 0 1 0</w:t>
            </w:r>
            <w:r w:rsidRPr="000737E6">
              <w:rPr>
                <w:lang w:val="it-IT" w:eastAsia="ja-JP"/>
              </w:rPr>
              <w:tab/>
              <w:t>PQI 58</w:t>
            </w:r>
          </w:p>
          <w:p w14:paraId="5708D67C" w14:textId="77777777" w:rsidR="00CF0AA6" w:rsidRPr="000737E6" w:rsidRDefault="00CF0AA6" w:rsidP="00CF0AA6">
            <w:pPr>
              <w:pStyle w:val="TAL"/>
              <w:rPr>
                <w:lang w:val="it-IT" w:eastAsia="ja-JP"/>
              </w:rPr>
            </w:pPr>
            <w:r w:rsidRPr="000737E6">
              <w:rPr>
                <w:lang w:val="it-IT"/>
              </w:rPr>
              <w:t xml:space="preserve">0 0 1 1 </w:t>
            </w:r>
            <w:r w:rsidRPr="000737E6">
              <w:rPr>
                <w:lang w:val="it-IT" w:eastAsia="ja-JP"/>
              </w:rPr>
              <w:t>1 0 1 1</w:t>
            </w:r>
            <w:r w:rsidRPr="000737E6">
              <w:rPr>
                <w:lang w:val="it-IT" w:eastAsia="ja-JP"/>
              </w:rPr>
              <w:tab/>
              <w:t>PQI 59</w:t>
            </w:r>
          </w:p>
          <w:p w14:paraId="09192506" w14:textId="77777777" w:rsidR="00CF0AA6" w:rsidRPr="000737E6" w:rsidRDefault="00CF0AA6" w:rsidP="00CF0AA6">
            <w:pPr>
              <w:pStyle w:val="TAL"/>
              <w:rPr>
                <w:lang w:val="it-IT" w:eastAsia="ja-JP"/>
              </w:rPr>
            </w:pPr>
            <w:r w:rsidRPr="000737E6">
              <w:rPr>
                <w:lang w:val="it-IT"/>
              </w:rPr>
              <w:t xml:space="preserve">0 0 1 1 </w:t>
            </w:r>
            <w:r w:rsidRPr="000737E6">
              <w:rPr>
                <w:lang w:val="it-IT" w:eastAsia="ja-JP"/>
              </w:rPr>
              <w:t>1 1 0 0</w:t>
            </w:r>
            <w:r w:rsidRPr="000737E6">
              <w:rPr>
                <w:lang w:val="it-IT" w:eastAsia="ja-JP"/>
              </w:rPr>
              <w:tab/>
              <w:t>PQI 60</w:t>
            </w:r>
          </w:p>
          <w:p w14:paraId="24ADFFB8" w14:textId="77777777" w:rsidR="00CF0AA6" w:rsidRPr="000737E6" w:rsidRDefault="00CF0AA6" w:rsidP="00CF0AA6">
            <w:pPr>
              <w:pStyle w:val="TAL"/>
              <w:rPr>
                <w:lang w:val="it-IT" w:eastAsia="ja-JP"/>
              </w:rPr>
            </w:pPr>
            <w:r w:rsidRPr="000737E6">
              <w:rPr>
                <w:lang w:val="it-IT" w:eastAsia="ja-JP"/>
              </w:rPr>
              <w:t>0 0 1 1 1 1 0 1</w:t>
            </w:r>
            <w:r w:rsidRPr="000737E6">
              <w:rPr>
                <w:lang w:val="it-IT" w:eastAsia="ja-JP"/>
              </w:rPr>
              <w:tab/>
              <w:t>PQI 61</w:t>
            </w:r>
          </w:p>
          <w:p w14:paraId="4237F396" w14:textId="77777777" w:rsidR="00CF0AA6" w:rsidRPr="000737E6" w:rsidRDefault="00CF0AA6" w:rsidP="00CF0AA6">
            <w:pPr>
              <w:pStyle w:val="TAL"/>
              <w:rPr>
                <w:lang w:val="it-IT" w:eastAsia="ja-JP"/>
              </w:rPr>
            </w:pPr>
            <w:r w:rsidRPr="000737E6">
              <w:rPr>
                <w:lang w:val="it-IT" w:eastAsia="ja-JP"/>
              </w:rPr>
              <w:t>0 0 1 1 1 1 1 0</w:t>
            </w:r>
          </w:p>
          <w:p w14:paraId="77888EBD" w14:textId="77777777" w:rsidR="00CF0AA6" w:rsidRPr="000737E6" w:rsidRDefault="00CF0AA6" w:rsidP="00CF0AA6">
            <w:pPr>
              <w:pStyle w:val="TAL"/>
              <w:rPr>
                <w:lang w:eastAsia="ja-JP"/>
              </w:rPr>
            </w:pPr>
            <w:r w:rsidRPr="000737E6">
              <w:rPr>
                <w:lang w:eastAsia="ja-JP"/>
              </w:rPr>
              <w:tab/>
              <w:t>to</w:t>
            </w:r>
            <w:r w:rsidRPr="000737E6">
              <w:rPr>
                <w:lang w:eastAsia="ja-JP"/>
              </w:rPr>
              <w:tab/>
              <w:t>Spare</w:t>
            </w:r>
          </w:p>
          <w:p w14:paraId="4CD8F347" w14:textId="77777777" w:rsidR="00CF0AA6" w:rsidRPr="000737E6" w:rsidRDefault="00CF0AA6" w:rsidP="00CF0AA6">
            <w:pPr>
              <w:pStyle w:val="TAL"/>
              <w:rPr>
                <w:lang w:val="it-IT" w:eastAsia="ja-JP"/>
              </w:rPr>
            </w:pPr>
            <w:r w:rsidRPr="000737E6">
              <w:rPr>
                <w:lang w:val="it-IT"/>
              </w:rPr>
              <w:t xml:space="preserve">0 1 0 1 </w:t>
            </w:r>
            <w:r w:rsidRPr="000737E6">
              <w:rPr>
                <w:lang w:val="it-IT" w:eastAsia="ja-JP"/>
              </w:rPr>
              <w:t>1 0 0 1</w:t>
            </w:r>
          </w:p>
          <w:p w14:paraId="39F9C622" w14:textId="77777777" w:rsidR="00CF0AA6" w:rsidRPr="000737E6" w:rsidRDefault="00CF0AA6" w:rsidP="00CF0AA6">
            <w:pPr>
              <w:pStyle w:val="TAL"/>
              <w:rPr>
                <w:lang w:val="it-IT" w:eastAsia="ja-JP"/>
              </w:rPr>
            </w:pPr>
            <w:r w:rsidRPr="000737E6">
              <w:rPr>
                <w:lang w:val="it-IT"/>
              </w:rPr>
              <w:t xml:space="preserve">0 1 0 1 </w:t>
            </w:r>
            <w:r w:rsidRPr="000737E6">
              <w:rPr>
                <w:lang w:val="it-IT" w:eastAsia="ja-JP"/>
              </w:rPr>
              <w:t>1 0 1 0</w:t>
            </w:r>
            <w:r w:rsidRPr="000737E6">
              <w:rPr>
                <w:lang w:val="it-IT" w:eastAsia="ja-JP"/>
              </w:rPr>
              <w:tab/>
              <w:t>PQI 90</w:t>
            </w:r>
          </w:p>
          <w:p w14:paraId="3E32C9F0" w14:textId="77777777" w:rsidR="00CF0AA6" w:rsidRPr="000737E6" w:rsidRDefault="00CF0AA6" w:rsidP="00CF0AA6">
            <w:pPr>
              <w:pStyle w:val="TAL"/>
              <w:rPr>
                <w:lang w:val="it-IT" w:eastAsia="ja-JP"/>
              </w:rPr>
            </w:pPr>
            <w:r w:rsidRPr="000737E6">
              <w:rPr>
                <w:lang w:val="it-IT"/>
              </w:rPr>
              <w:t xml:space="preserve">0 1 0 1 </w:t>
            </w:r>
            <w:r w:rsidRPr="000737E6">
              <w:rPr>
                <w:lang w:val="it-IT" w:eastAsia="ja-JP"/>
              </w:rPr>
              <w:t>1 0 1 1</w:t>
            </w:r>
            <w:r w:rsidRPr="000737E6">
              <w:rPr>
                <w:lang w:val="it-IT" w:eastAsia="ja-JP"/>
              </w:rPr>
              <w:tab/>
              <w:t>PQI 91</w:t>
            </w:r>
          </w:p>
          <w:p w14:paraId="3D79CFE2" w14:textId="77777777" w:rsidR="00CF0AA6" w:rsidRPr="000737E6" w:rsidRDefault="00CF0AA6" w:rsidP="00CF0AA6">
            <w:pPr>
              <w:pStyle w:val="TAL"/>
              <w:rPr>
                <w:lang w:val="it-IT" w:eastAsia="ja-JP"/>
              </w:rPr>
            </w:pPr>
            <w:r w:rsidRPr="000737E6">
              <w:rPr>
                <w:lang w:val="it-IT"/>
              </w:rPr>
              <w:t xml:space="preserve">0 1 0 1 </w:t>
            </w:r>
            <w:r w:rsidRPr="000737E6">
              <w:rPr>
                <w:lang w:val="it-IT" w:eastAsia="ja-JP"/>
              </w:rPr>
              <w:t>1 1 0 0</w:t>
            </w:r>
            <w:r w:rsidRPr="000737E6">
              <w:rPr>
                <w:lang w:val="it-IT" w:eastAsia="ja-JP"/>
              </w:rPr>
              <w:tab/>
              <w:t>PQI 92</w:t>
            </w:r>
          </w:p>
          <w:p w14:paraId="0528E6D3" w14:textId="77777777" w:rsidR="00CF0AA6" w:rsidRPr="000737E6" w:rsidRDefault="00CF0AA6" w:rsidP="00CF0AA6">
            <w:pPr>
              <w:pStyle w:val="TAL"/>
              <w:rPr>
                <w:lang w:val="it-IT" w:eastAsia="ja-JP"/>
              </w:rPr>
            </w:pPr>
            <w:r w:rsidRPr="000737E6">
              <w:rPr>
                <w:lang w:val="it-IT" w:eastAsia="ja-JP"/>
              </w:rPr>
              <w:t>0 1 0 1 1 1 0 1</w:t>
            </w:r>
            <w:r w:rsidRPr="000737E6">
              <w:rPr>
                <w:lang w:val="it-IT" w:eastAsia="ja-JP"/>
              </w:rPr>
              <w:tab/>
              <w:t>PQI 93</w:t>
            </w:r>
          </w:p>
          <w:p w14:paraId="0D2BD857" w14:textId="77777777" w:rsidR="00CF0AA6" w:rsidRPr="000737E6" w:rsidRDefault="00CF0AA6" w:rsidP="00CF0AA6">
            <w:pPr>
              <w:pStyle w:val="TAL"/>
              <w:rPr>
                <w:lang w:eastAsia="ja-JP"/>
              </w:rPr>
            </w:pPr>
            <w:r w:rsidRPr="000737E6">
              <w:rPr>
                <w:lang w:val="it-IT" w:eastAsia="ja-JP"/>
              </w:rPr>
              <w:t xml:space="preserve">0 1 0 1 </w:t>
            </w:r>
            <w:r w:rsidRPr="000737E6">
              <w:rPr>
                <w:lang w:val="en-US" w:eastAsia="ja-JP"/>
              </w:rPr>
              <w:t>1 1 1</w:t>
            </w:r>
            <w:r w:rsidRPr="000737E6">
              <w:rPr>
                <w:lang w:val="it-IT" w:eastAsia="ja-JP"/>
              </w:rPr>
              <w:t xml:space="preserve"> 0</w:t>
            </w:r>
          </w:p>
          <w:p w14:paraId="6617311C" w14:textId="77777777" w:rsidR="00CF0AA6" w:rsidRPr="000737E6" w:rsidRDefault="00CF0AA6" w:rsidP="00CF0AA6">
            <w:pPr>
              <w:pStyle w:val="TAL"/>
              <w:rPr>
                <w:lang w:eastAsia="ja-JP"/>
              </w:rPr>
            </w:pPr>
            <w:r w:rsidRPr="000737E6">
              <w:rPr>
                <w:lang w:eastAsia="ja-JP"/>
              </w:rPr>
              <w:tab/>
              <w:t>to</w:t>
            </w:r>
            <w:r w:rsidRPr="000737E6">
              <w:rPr>
                <w:lang w:eastAsia="ja-JP"/>
              </w:rPr>
              <w:tab/>
              <w:t>Spare</w:t>
            </w:r>
          </w:p>
          <w:p w14:paraId="22C3DF28" w14:textId="77777777" w:rsidR="00CF0AA6" w:rsidRPr="000737E6" w:rsidRDefault="00CF0AA6" w:rsidP="00CF0AA6">
            <w:pPr>
              <w:pStyle w:val="TAL"/>
              <w:rPr>
                <w:lang w:eastAsia="ja-JP"/>
              </w:rPr>
            </w:pPr>
            <w:r w:rsidRPr="000737E6">
              <w:rPr>
                <w:lang w:eastAsia="ja-JP"/>
              </w:rPr>
              <w:t>0 1 1 1 1 1 1 1</w:t>
            </w:r>
          </w:p>
          <w:p w14:paraId="4F54CF28" w14:textId="77777777" w:rsidR="00CF0AA6" w:rsidRPr="000737E6" w:rsidRDefault="00CF0AA6" w:rsidP="00CF0AA6">
            <w:pPr>
              <w:pStyle w:val="TAL"/>
              <w:rPr>
                <w:lang w:eastAsia="ja-JP"/>
              </w:rPr>
            </w:pPr>
            <w:r w:rsidRPr="000737E6">
              <w:rPr>
                <w:lang w:eastAsia="ja-JP"/>
              </w:rPr>
              <w:t>1 0 0 0 0 0 0 0</w:t>
            </w:r>
          </w:p>
          <w:p w14:paraId="039C1245" w14:textId="77777777" w:rsidR="00CF0AA6" w:rsidRPr="000737E6" w:rsidRDefault="00CF0AA6" w:rsidP="00CF0AA6">
            <w:pPr>
              <w:pStyle w:val="TAL"/>
              <w:rPr>
                <w:lang w:eastAsia="ja-JP"/>
              </w:rPr>
            </w:pPr>
            <w:r w:rsidRPr="000737E6">
              <w:rPr>
                <w:lang w:eastAsia="ja-JP"/>
              </w:rPr>
              <w:tab/>
              <w:t>to</w:t>
            </w:r>
            <w:r w:rsidRPr="000737E6">
              <w:rPr>
                <w:lang w:eastAsia="ja-JP"/>
              </w:rPr>
              <w:tab/>
              <w:t>Operator-specific PQIs</w:t>
            </w:r>
          </w:p>
          <w:p w14:paraId="1575814A" w14:textId="77777777" w:rsidR="00CF0AA6" w:rsidRPr="000737E6" w:rsidRDefault="00CF0AA6" w:rsidP="00CF0AA6">
            <w:pPr>
              <w:pStyle w:val="TAL"/>
              <w:rPr>
                <w:lang w:eastAsia="ja-JP"/>
              </w:rPr>
            </w:pPr>
            <w:r w:rsidRPr="000737E6">
              <w:rPr>
                <w:lang w:eastAsia="ja-JP"/>
              </w:rPr>
              <w:t>1 1 1 1 1 1 1 0</w:t>
            </w:r>
          </w:p>
          <w:p w14:paraId="57EDAB67" w14:textId="77777777" w:rsidR="00CF0AA6" w:rsidRPr="000737E6" w:rsidRDefault="00CF0AA6" w:rsidP="00CF0AA6">
            <w:pPr>
              <w:pStyle w:val="TAL"/>
              <w:rPr>
                <w:rFonts w:eastAsia="Yu Mincho"/>
                <w:lang w:eastAsia="ja-JP"/>
              </w:rPr>
            </w:pPr>
            <w:r w:rsidRPr="000737E6">
              <w:t xml:space="preserve">1 1 1 1 </w:t>
            </w:r>
            <w:r w:rsidRPr="000737E6">
              <w:rPr>
                <w:lang w:eastAsia="ja-JP"/>
              </w:rPr>
              <w:t>1 1 1 1</w:t>
            </w:r>
            <w:r w:rsidRPr="000737E6">
              <w:rPr>
                <w:lang w:eastAsia="ja-JP"/>
              </w:rPr>
              <w:tab/>
              <w:t>Reserved</w:t>
            </w:r>
          </w:p>
        </w:tc>
      </w:tr>
      <w:tr w:rsidR="00CF0AA6" w:rsidRPr="000737E6" w14:paraId="2B7E4B59" w14:textId="77777777" w:rsidTr="00CF0AA6">
        <w:trPr>
          <w:cantSplit/>
          <w:jc w:val="center"/>
        </w:trPr>
        <w:tc>
          <w:tcPr>
            <w:tcW w:w="7094" w:type="dxa"/>
            <w:tcBorders>
              <w:top w:val="nil"/>
              <w:left w:val="single" w:sz="4" w:space="0" w:color="auto"/>
              <w:bottom w:val="nil"/>
              <w:right w:val="single" w:sz="4" w:space="0" w:color="auto"/>
            </w:tcBorders>
          </w:tcPr>
          <w:p w14:paraId="407A3634" w14:textId="77777777" w:rsidR="00CF0AA6" w:rsidRPr="000737E6" w:rsidRDefault="00CF0AA6" w:rsidP="00CF0AA6">
            <w:pPr>
              <w:pStyle w:val="TAL"/>
            </w:pPr>
          </w:p>
        </w:tc>
      </w:tr>
      <w:tr w:rsidR="00CF0AA6" w:rsidRPr="000737E6" w14:paraId="132FA893" w14:textId="77777777" w:rsidTr="00CF0AA6">
        <w:trPr>
          <w:cantSplit/>
          <w:jc w:val="center"/>
        </w:trPr>
        <w:tc>
          <w:tcPr>
            <w:tcW w:w="7094" w:type="dxa"/>
            <w:tcBorders>
              <w:top w:val="nil"/>
              <w:left w:val="single" w:sz="4" w:space="0" w:color="auto"/>
              <w:bottom w:val="nil"/>
              <w:right w:val="single" w:sz="4" w:space="0" w:color="auto"/>
            </w:tcBorders>
          </w:tcPr>
          <w:p w14:paraId="271D62BC" w14:textId="77777777" w:rsidR="00CF0AA6" w:rsidRPr="000737E6" w:rsidRDefault="00CF0AA6" w:rsidP="00CF0AA6">
            <w:pPr>
              <w:pStyle w:val="TAL"/>
              <w:rPr>
                <w:lang w:eastAsia="zh-CN"/>
              </w:rPr>
            </w:pPr>
            <w:r w:rsidRPr="000737E6">
              <w:rPr>
                <w:rFonts w:hint="eastAsia"/>
                <w:lang w:eastAsia="zh-CN"/>
              </w:rPr>
              <w:t>P</w:t>
            </w:r>
            <w:r w:rsidRPr="000737E6">
              <w:rPr>
                <w:lang w:eastAsia="zh-CN"/>
              </w:rPr>
              <w:t>DB adjustment factor (octet o55+5):</w:t>
            </w:r>
          </w:p>
          <w:p w14:paraId="2D619220" w14:textId="77777777" w:rsidR="00CF0AA6" w:rsidRPr="000737E6" w:rsidRDefault="00CF0AA6" w:rsidP="00CF0AA6">
            <w:pPr>
              <w:pStyle w:val="TAL"/>
              <w:rPr>
                <w:lang w:eastAsia="zh-CN"/>
              </w:rPr>
            </w:pPr>
            <w:r w:rsidRPr="000737E6">
              <w:rPr>
                <w:lang w:eastAsia="zh-CN"/>
              </w:rPr>
              <w:t xml:space="preserve">The PDB adjustment factor field is </w:t>
            </w:r>
            <w:r w:rsidRPr="000737E6">
              <w:t>a binary coded representation of a percentage of the standardized PDB identified by the PQI.</w:t>
            </w:r>
          </w:p>
        </w:tc>
      </w:tr>
      <w:tr w:rsidR="00CF0AA6" w:rsidRPr="000737E6" w14:paraId="364B1E5E" w14:textId="77777777" w:rsidTr="00CF0AA6">
        <w:trPr>
          <w:cantSplit/>
          <w:jc w:val="center"/>
        </w:trPr>
        <w:tc>
          <w:tcPr>
            <w:tcW w:w="7094" w:type="dxa"/>
            <w:tcBorders>
              <w:top w:val="nil"/>
              <w:left w:val="single" w:sz="4" w:space="0" w:color="auto"/>
              <w:bottom w:val="nil"/>
              <w:right w:val="single" w:sz="4" w:space="0" w:color="auto"/>
            </w:tcBorders>
          </w:tcPr>
          <w:p w14:paraId="2662C5CD" w14:textId="77777777" w:rsidR="00CF0AA6" w:rsidRPr="000737E6" w:rsidRDefault="00CF0AA6" w:rsidP="00CF0AA6">
            <w:pPr>
              <w:pStyle w:val="TAL"/>
            </w:pPr>
          </w:p>
        </w:tc>
      </w:tr>
      <w:tr w:rsidR="00CF0AA6" w:rsidRPr="000737E6" w14:paraId="1A7EBEDC" w14:textId="77777777" w:rsidTr="00CF0AA6">
        <w:trPr>
          <w:cantSplit/>
          <w:jc w:val="center"/>
        </w:trPr>
        <w:tc>
          <w:tcPr>
            <w:tcW w:w="7094" w:type="dxa"/>
            <w:tcBorders>
              <w:top w:val="nil"/>
              <w:left w:val="single" w:sz="4" w:space="0" w:color="auto"/>
              <w:bottom w:val="nil"/>
              <w:right w:val="single" w:sz="4" w:space="0" w:color="auto"/>
            </w:tcBorders>
          </w:tcPr>
          <w:p w14:paraId="7AD8CE44" w14:textId="77777777" w:rsidR="00CF0AA6" w:rsidRPr="000737E6" w:rsidRDefault="00CF0AA6" w:rsidP="00CF0AA6">
            <w:pPr>
              <w:pStyle w:val="TAL"/>
              <w:rPr>
                <w:lang w:eastAsia="zh-CN"/>
              </w:rPr>
            </w:pPr>
            <w:r w:rsidRPr="000737E6">
              <w:rPr>
                <w:rFonts w:hint="eastAsia"/>
                <w:lang w:eastAsia="zh-CN"/>
              </w:rPr>
              <w:t>R</w:t>
            </w:r>
            <w:r w:rsidRPr="000737E6">
              <w:rPr>
                <w:lang w:eastAsia="zh-CN"/>
              </w:rPr>
              <w:t>SC list (octet o55+6 to o56):</w:t>
            </w:r>
          </w:p>
          <w:p w14:paraId="6A6E09E6" w14:textId="77777777" w:rsidR="00CF0AA6" w:rsidRPr="000737E6" w:rsidRDefault="00CF0AA6" w:rsidP="00CF0AA6">
            <w:pPr>
              <w:pStyle w:val="TAL"/>
              <w:rPr>
                <w:lang w:val="en-US" w:eastAsia="zh-CN"/>
              </w:rPr>
            </w:pPr>
            <w:r w:rsidRPr="000737E6">
              <w:rPr>
                <w:rFonts w:hint="eastAsia"/>
                <w:lang w:eastAsia="zh-CN"/>
              </w:rPr>
              <w:t>T</w:t>
            </w:r>
            <w:r w:rsidRPr="000737E6">
              <w:rPr>
                <w:lang w:eastAsia="zh-CN"/>
              </w:rPr>
              <w:t xml:space="preserve">he RSC list field is coded according to </w:t>
            </w:r>
            <w:r w:rsidRPr="000737E6">
              <w:t>figure 5.5.2.14 and table 5.5.2.14.</w:t>
            </w:r>
          </w:p>
        </w:tc>
      </w:tr>
      <w:tr w:rsidR="00CF0AA6" w:rsidRPr="000737E6" w14:paraId="63239022"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0B6CAC88" w14:textId="77777777" w:rsidR="00CF0AA6" w:rsidRPr="000737E6" w:rsidRDefault="00CF0AA6" w:rsidP="00CF0AA6">
            <w:pPr>
              <w:pStyle w:val="TAL"/>
            </w:pPr>
          </w:p>
        </w:tc>
      </w:tr>
    </w:tbl>
    <w:p w14:paraId="665D4111" w14:textId="77777777" w:rsidR="00CF0AA6" w:rsidRPr="000737E6" w:rsidRDefault="00CF0AA6" w:rsidP="00CF0AA6">
      <w:pPr>
        <w:rPr>
          <w:noProof/>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CF0AA6" w:rsidRPr="000737E6" w14:paraId="61E27CFF" w14:textId="77777777" w:rsidTr="00CF0AA6">
        <w:trPr>
          <w:gridAfter w:val="1"/>
          <w:wAfter w:w="8" w:type="dxa"/>
          <w:jc w:val="center"/>
        </w:trPr>
        <w:tc>
          <w:tcPr>
            <w:tcW w:w="708" w:type="dxa"/>
            <w:gridSpan w:val="2"/>
            <w:tcBorders>
              <w:top w:val="nil"/>
              <w:left w:val="nil"/>
              <w:bottom w:val="single" w:sz="4" w:space="0" w:color="auto"/>
              <w:right w:val="nil"/>
            </w:tcBorders>
            <w:hideMark/>
          </w:tcPr>
          <w:p w14:paraId="2296056A" w14:textId="77777777" w:rsidR="00CF0AA6" w:rsidRPr="000737E6" w:rsidRDefault="00CF0AA6" w:rsidP="00CF0AA6">
            <w:pPr>
              <w:pStyle w:val="TAC"/>
            </w:pPr>
            <w:r w:rsidRPr="000737E6">
              <w:t>8</w:t>
            </w:r>
          </w:p>
        </w:tc>
        <w:tc>
          <w:tcPr>
            <w:tcW w:w="709" w:type="dxa"/>
            <w:tcBorders>
              <w:top w:val="nil"/>
              <w:left w:val="nil"/>
              <w:bottom w:val="single" w:sz="4" w:space="0" w:color="auto"/>
              <w:right w:val="nil"/>
            </w:tcBorders>
            <w:hideMark/>
          </w:tcPr>
          <w:p w14:paraId="705A7DFC" w14:textId="77777777" w:rsidR="00CF0AA6" w:rsidRPr="000737E6" w:rsidRDefault="00CF0AA6" w:rsidP="00CF0AA6">
            <w:pPr>
              <w:pStyle w:val="TAC"/>
            </w:pPr>
            <w:r w:rsidRPr="000737E6">
              <w:t>7</w:t>
            </w:r>
          </w:p>
        </w:tc>
        <w:tc>
          <w:tcPr>
            <w:tcW w:w="709" w:type="dxa"/>
            <w:tcBorders>
              <w:top w:val="nil"/>
              <w:left w:val="nil"/>
              <w:bottom w:val="single" w:sz="4" w:space="0" w:color="auto"/>
              <w:right w:val="nil"/>
            </w:tcBorders>
            <w:hideMark/>
          </w:tcPr>
          <w:p w14:paraId="5AA01B84" w14:textId="77777777" w:rsidR="00CF0AA6" w:rsidRPr="000737E6" w:rsidRDefault="00CF0AA6" w:rsidP="00CF0AA6">
            <w:pPr>
              <w:pStyle w:val="TAC"/>
            </w:pPr>
            <w:r w:rsidRPr="000737E6">
              <w:t>6</w:t>
            </w:r>
          </w:p>
        </w:tc>
        <w:tc>
          <w:tcPr>
            <w:tcW w:w="709" w:type="dxa"/>
            <w:tcBorders>
              <w:top w:val="nil"/>
              <w:left w:val="nil"/>
              <w:bottom w:val="single" w:sz="4" w:space="0" w:color="auto"/>
              <w:right w:val="nil"/>
            </w:tcBorders>
            <w:hideMark/>
          </w:tcPr>
          <w:p w14:paraId="4B4C713E" w14:textId="77777777" w:rsidR="00CF0AA6" w:rsidRPr="000737E6" w:rsidRDefault="00CF0AA6" w:rsidP="00CF0AA6">
            <w:pPr>
              <w:pStyle w:val="TAC"/>
            </w:pPr>
            <w:r w:rsidRPr="000737E6">
              <w:t>5</w:t>
            </w:r>
          </w:p>
        </w:tc>
        <w:tc>
          <w:tcPr>
            <w:tcW w:w="709" w:type="dxa"/>
            <w:tcBorders>
              <w:top w:val="nil"/>
              <w:left w:val="nil"/>
              <w:bottom w:val="single" w:sz="4" w:space="0" w:color="auto"/>
              <w:right w:val="nil"/>
            </w:tcBorders>
            <w:hideMark/>
          </w:tcPr>
          <w:p w14:paraId="4EA12CA4" w14:textId="77777777" w:rsidR="00CF0AA6" w:rsidRPr="000737E6" w:rsidRDefault="00CF0AA6" w:rsidP="00CF0AA6">
            <w:pPr>
              <w:pStyle w:val="TAC"/>
            </w:pPr>
            <w:r w:rsidRPr="000737E6">
              <w:t>4</w:t>
            </w:r>
          </w:p>
        </w:tc>
        <w:tc>
          <w:tcPr>
            <w:tcW w:w="709" w:type="dxa"/>
            <w:tcBorders>
              <w:top w:val="nil"/>
              <w:left w:val="nil"/>
              <w:bottom w:val="single" w:sz="4" w:space="0" w:color="auto"/>
              <w:right w:val="nil"/>
            </w:tcBorders>
            <w:hideMark/>
          </w:tcPr>
          <w:p w14:paraId="183A769B" w14:textId="77777777" w:rsidR="00CF0AA6" w:rsidRPr="000737E6" w:rsidRDefault="00CF0AA6" w:rsidP="00CF0AA6">
            <w:pPr>
              <w:pStyle w:val="TAC"/>
            </w:pPr>
            <w:r w:rsidRPr="000737E6">
              <w:t>3</w:t>
            </w:r>
          </w:p>
        </w:tc>
        <w:tc>
          <w:tcPr>
            <w:tcW w:w="709" w:type="dxa"/>
            <w:tcBorders>
              <w:top w:val="nil"/>
              <w:left w:val="nil"/>
              <w:bottom w:val="single" w:sz="4" w:space="0" w:color="auto"/>
              <w:right w:val="nil"/>
            </w:tcBorders>
            <w:hideMark/>
          </w:tcPr>
          <w:p w14:paraId="15E4E8C9" w14:textId="77777777" w:rsidR="00CF0AA6" w:rsidRPr="000737E6" w:rsidRDefault="00CF0AA6" w:rsidP="00CF0AA6">
            <w:pPr>
              <w:pStyle w:val="TAC"/>
            </w:pPr>
            <w:r w:rsidRPr="000737E6">
              <w:t>2</w:t>
            </w:r>
          </w:p>
        </w:tc>
        <w:tc>
          <w:tcPr>
            <w:tcW w:w="709" w:type="dxa"/>
            <w:tcBorders>
              <w:top w:val="nil"/>
              <w:left w:val="nil"/>
              <w:bottom w:val="single" w:sz="4" w:space="0" w:color="auto"/>
              <w:right w:val="nil"/>
            </w:tcBorders>
            <w:hideMark/>
          </w:tcPr>
          <w:p w14:paraId="09C31DA5" w14:textId="77777777" w:rsidR="00CF0AA6" w:rsidRPr="000737E6" w:rsidRDefault="00CF0AA6" w:rsidP="00CF0AA6">
            <w:pPr>
              <w:pStyle w:val="TAC"/>
            </w:pPr>
            <w:r w:rsidRPr="000737E6">
              <w:t>1</w:t>
            </w:r>
          </w:p>
        </w:tc>
        <w:tc>
          <w:tcPr>
            <w:tcW w:w="1416" w:type="dxa"/>
            <w:gridSpan w:val="2"/>
          </w:tcPr>
          <w:p w14:paraId="1D550661" w14:textId="77777777" w:rsidR="00CF0AA6" w:rsidRPr="000737E6" w:rsidRDefault="00CF0AA6" w:rsidP="00CF0AA6">
            <w:pPr>
              <w:pStyle w:val="TAL"/>
            </w:pPr>
          </w:p>
        </w:tc>
      </w:tr>
      <w:tr w:rsidR="00CF0AA6" w:rsidRPr="000737E6" w14:paraId="467E49CE" w14:textId="77777777" w:rsidTr="00CF0AA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8E22099" w14:textId="77777777" w:rsidR="00CF0AA6" w:rsidRPr="000737E6" w:rsidRDefault="00CF0AA6" w:rsidP="00CF0AA6">
            <w:pPr>
              <w:pStyle w:val="TAC"/>
              <w:rPr>
                <w:noProof/>
                <w:lang w:val="en-US"/>
              </w:rPr>
            </w:pPr>
          </w:p>
          <w:p w14:paraId="26095EE2" w14:textId="77777777" w:rsidR="00CF0AA6" w:rsidRPr="000737E6" w:rsidRDefault="00CF0AA6" w:rsidP="00CF0AA6">
            <w:pPr>
              <w:pStyle w:val="TAC"/>
            </w:pPr>
            <w:r w:rsidRPr="000737E6">
              <w:rPr>
                <w:noProof/>
                <w:lang w:val="en-US"/>
              </w:rPr>
              <w:t>Length of ProSe identifier to ProSe application server address mapping rules</w:t>
            </w:r>
            <w:r w:rsidRPr="000737E6">
              <w:rPr>
                <w:lang w:val="en-US"/>
              </w:rPr>
              <w:t xml:space="preserve"> </w:t>
            </w:r>
            <w:r w:rsidRPr="000737E6">
              <w:rPr>
                <w:noProof/>
                <w:lang w:val="en-US"/>
              </w:rPr>
              <w:t>contents</w:t>
            </w:r>
          </w:p>
        </w:tc>
        <w:tc>
          <w:tcPr>
            <w:tcW w:w="1416" w:type="dxa"/>
            <w:gridSpan w:val="2"/>
          </w:tcPr>
          <w:p w14:paraId="5089BAA6" w14:textId="77777777" w:rsidR="00CF0AA6" w:rsidRPr="000737E6" w:rsidRDefault="00CF0AA6" w:rsidP="00CF0AA6">
            <w:pPr>
              <w:pStyle w:val="TAL"/>
            </w:pPr>
            <w:r w:rsidRPr="000737E6">
              <w:t>octet o5+1</w:t>
            </w:r>
          </w:p>
          <w:p w14:paraId="4ECA5522" w14:textId="77777777" w:rsidR="00CF0AA6" w:rsidRPr="000737E6" w:rsidRDefault="00CF0AA6" w:rsidP="00CF0AA6">
            <w:pPr>
              <w:pStyle w:val="TAL"/>
            </w:pPr>
          </w:p>
          <w:p w14:paraId="4330E998" w14:textId="77777777" w:rsidR="00CF0AA6" w:rsidRPr="000737E6" w:rsidRDefault="00CF0AA6" w:rsidP="00CF0AA6">
            <w:pPr>
              <w:pStyle w:val="TAL"/>
            </w:pPr>
            <w:r w:rsidRPr="000737E6">
              <w:t>octet o5+2</w:t>
            </w:r>
          </w:p>
        </w:tc>
      </w:tr>
      <w:tr w:rsidR="00CF0AA6" w:rsidRPr="000737E6" w14:paraId="11AE3FE2"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E238A7" w14:textId="77777777" w:rsidR="00CF0AA6" w:rsidRPr="000737E6" w:rsidRDefault="00CF0AA6" w:rsidP="00CF0AA6">
            <w:pPr>
              <w:pStyle w:val="TAC"/>
            </w:pPr>
          </w:p>
          <w:p w14:paraId="02A45030" w14:textId="77777777" w:rsidR="00CF0AA6" w:rsidRPr="000737E6" w:rsidRDefault="00CF0AA6" w:rsidP="00CF0AA6">
            <w:pPr>
              <w:pStyle w:val="TAC"/>
            </w:pPr>
            <w:r w:rsidRPr="000737E6">
              <w:rPr>
                <w:noProof/>
                <w:lang w:val="en-US"/>
              </w:rPr>
              <w:t>ProSe identifier to ProSe application server address mapping rule</w:t>
            </w:r>
            <w:r w:rsidRPr="000737E6">
              <w:rPr>
                <w:lang w:val="en-US"/>
              </w:rPr>
              <w:t xml:space="preserve"> </w:t>
            </w:r>
            <w:r w:rsidRPr="000737E6">
              <w:rPr>
                <w:noProof/>
                <w:lang w:val="en-US"/>
              </w:rPr>
              <w:t>1</w:t>
            </w:r>
          </w:p>
        </w:tc>
        <w:tc>
          <w:tcPr>
            <w:tcW w:w="1416" w:type="dxa"/>
            <w:gridSpan w:val="2"/>
            <w:tcBorders>
              <w:top w:val="nil"/>
              <w:left w:val="single" w:sz="6" w:space="0" w:color="auto"/>
              <w:bottom w:val="nil"/>
              <w:right w:val="nil"/>
            </w:tcBorders>
          </w:tcPr>
          <w:p w14:paraId="74A4FC1A" w14:textId="77777777" w:rsidR="00CF0AA6" w:rsidRPr="000737E6" w:rsidRDefault="00CF0AA6" w:rsidP="00CF0AA6">
            <w:pPr>
              <w:pStyle w:val="TAL"/>
            </w:pPr>
            <w:r w:rsidRPr="000737E6">
              <w:t>octet (o5+3)*</w:t>
            </w:r>
          </w:p>
          <w:p w14:paraId="78687A43" w14:textId="77777777" w:rsidR="00CF0AA6" w:rsidRPr="000737E6" w:rsidRDefault="00CF0AA6" w:rsidP="00CF0AA6">
            <w:pPr>
              <w:pStyle w:val="TAL"/>
            </w:pPr>
          </w:p>
          <w:p w14:paraId="5B27672E" w14:textId="77777777" w:rsidR="00CF0AA6" w:rsidRPr="000737E6" w:rsidRDefault="00CF0AA6" w:rsidP="00CF0AA6">
            <w:pPr>
              <w:pStyle w:val="TAL"/>
            </w:pPr>
            <w:r w:rsidRPr="000737E6">
              <w:t>octet o150*</w:t>
            </w:r>
          </w:p>
        </w:tc>
      </w:tr>
      <w:tr w:rsidR="00CF0AA6" w:rsidRPr="000737E6" w14:paraId="7C9008B1"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D5715A" w14:textId="77777777" w:rsidR="00CF0AA6" w:rsidRPr="000737E6" w:rsidRDefault="00CF0AA6" w:rsidP="00CF0AA6">
            <w:pPr>
              <w:pStyle w:val="TAC"/>
            </w:pPr>
          </w:p>
          <w:p w14:paraId="6B6A88FF" w14:textId="77777777" w:rsidR="00CF0AA6" w:rsidRPr="000737E6" w:rsidRDefault="00CF0AA6" w:rsidP="00CF0AA6">
            <w:pPr>
              <w:pStyle w:val="TAC"/>
            </w:pPr>
            <w:r w:rsidRPr="000737E6">
              <w:rPr>
                <w:noProof/>
                <w:lang w:val="en-US"/>
              </w:rPr>
              <w:t>ProSe identifier to ProSe application server address mapping rule</w:t>
            </w:r>
            <w:r w:rsidRPr="000737E6">
              <w:rPr>
                <w:lang w:val="en-US"/>
              </w:rPr>
              <w:t xml:space="preserve"> </w:t>
            </w:r>
            <w:r w:rsidRPr="000737E6">
              <w:rPr>
                <w:noProof/>
                <w:lang w:val="en-US"/>
              </w:rPr>
              <w:t>2</w:t>
            </w:r>
          </w:p>
        </w:tc>
        <w:tc>
          <w:tcPr>
            <w:tcW w:w="1416" w:type="dxa"/>
            <w:gridSpan w:val="2"/>
            <w:tcBorders>
              <w:top w:val="nil"/>
              <w:left w:val="single" w:sz="6" w:space="0" w:color="auto"/>
              <w:bottom w:val="nil"/>
              <w:right w:val="nil"/>
            </w:tcBorders>
          </w:tcPr>
          <w:p w14:paraId="71168FC7" w14:textId="77777777" w:rsidR="00CF0AA6" w:rsidRPr="000737E6" w:rsidRDefault="00CF0AA6" w:rsidP="00CF0AA6">
            <w:pPr>
              <w:pStyle w:val="TAL"/>
            </w:pPr>
            <w:r w:rsidRPr="000737E6">
              <w:t>octet (o150+1)*</w:t>
            </w:r>
          </w:p>
          <w:p w14:paraId="0996A9ED" w14:textId="77777777" w:rsidR="00CF0AA6" w:rsidRPr="000737E6" w:rsidRDefault="00CF0AA6" w:rsidP="00CF0AA6">
            <w:pPr>
              <w:pStyle w:val="TAL"/>
            </w:pPr>
          </w:p>
          <w:p w14:paraId="74019A79" w14:textId="77777777" w:rsidR="00CF0AA6" w:rsidRPr="000737E6" w:rsidRDefault="00CF0AA6" w:rsidP="00CF0AA6">
            <w:pPr>
              <w:pStyle w:val="TAL"/>
            </w:pPr>
            <w:r w:rsidRPr="000737E6">
              <w:t>octet o151*</w:t>
            </w:r>
          </w:p>
        </w:tc>
      </w:tr>
      <w:tr w:rsidR="00CF0AA6" w:rsidRPr="000737E6" w14:paraId="7026A994"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AA6E81" w14:textId="77777777" w:rsidR="00CF0AA6" w:rsidRPr="000737E6" w:rsidRDefault="00CF0AA6" w:rsidP="00CF0AA6">
            <w:pPr>
              <w:pStyle w:val="TAC"/>
            </w:pPr>
          </w:p>
          <w:p w14:paraId="715E1C9B" w14:textId="77777777" w:rsidR="00CF0AA6" w:rsidRPr="000737E6" w:rsidRDefault="00CF0AA6" w:rsidP="00CF0AA6">
            <w:pPr>
              <w:pStyle w:val="TAC"/>
            </w:pPr>
            <w:r w:rsidRPr="000737E6">
              <w:t>...</w:t>
            </w:r>
          </w:p>
        </w:tc>
        <w:tc>
          <w:tcPr>
            <w:tcW w:w="1416" w:type="dxa"/>
            <w:gridSpan w:val="2"/>
            <w:tcBorders>
              <w:top w:val="nil"/>
              <w:left w:val="single" w:sz="6" w:space="0" w:color="auto"/>
              <w:bottom w:val="nil"/>
              <w:right w:val="nil"/>
            </w:tcBorders>
          </w:tcPr>
          <w:p w14:paraId="427C6D08" w14:textId="77777777" w:rsidR="00CF0AA6" w:rsidRPr="000737E6" w:rsidRDefault="00CF0AA6" w:rsidP="00CF0AA6">
            <w:pPr>
              <w:pStyle w:val="TAL"/>
            </w:pPr>
            <w:r w:rsidRPr="000737E6">
              <w:t>octet (o151+1)*</w:t>
            </w:r>
          </w:p>
          <w:p w14:paraId="3A6F9629" w14:textId="77777777" w:rsidR="00CF0AA6" w:rsidRPr="000737E6" w:rsidRDefault="00CF0AA6" w:rsidP="00CF0AA6">
            <w:pPr>
              <w:pStyle w:val="TAL"/>
            </w:pPr>
          </w:p>
          <w:p w14:paraId="65E07CF5" w14:textId="77777777" w:rsidR="00CF0AA6" w:rsidRPr="000737E6" w:rsidRDefault="00CF0AA6" w:rsidP="00CF0AA6">
            <w:pPr>
              <w:pStyle w:val="TAL"/>
            </w:pPr>
            <w:r w:rsidRPr="000737E6">
              <w:t>octet o152*</w:t>
            </w:r>
          </w:p>
        </w:tc>
      </w:tr>
      <w:tr w:rsidR="00CF0AA6" w:rsidRPr="000737E6" w14:paraId="57077399" w14:textId="77777777" w:rsidTr="00CF0AA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448628" w14:textId="77777777" w:rsidR="00CF0AA6" w:rsidRPr="000737E6" w:rsidRDefault="00CF0AA6" w:rsidP="00CF0AA6">
            <w:pPr>
              <w:pStyle w:val="TAC"/>
            </w:pPr>
          </w:p>
          <w:p w14:paraId="5DDB7BE1" w14:textId="77777777" w:rsidR="00CF0AA6" w:rsidRPr="000737E6" w:rsidRDefault="00CF0AA6" w:rsidP="00CF0AA6">
            <w:pPr>
              <w:pStyle w:val="TAC"/>
            </w:pPr>
            <w:r w:rsidRPr="000737E6">
              <w:rPr>
                <w:noProof/>
                <w:lang w:val="en-US"/>
              </w:rPr>
              <w:t>ProSe identifier to ProSe application server address mapping rule</w:t>
            </w:r>
            <w:r w:rsidRPr="000737E6">
              <w:rPr>
                <w:lang w:val="en-US"/>
              </w:rPr>
              <w:t xml:space="preserve"> </w:t>
            </w:r>
            <w:r w:rsidRPr="000737E6">
              <w:rPr>
                <w:noProof/>
                <w:lang w:val="en-US"/>
              </w:rPr>
              <w:t>n</w:t>
            </w:r>
          </w:p>
        </w:tc>
        <w:tc>
          <w:tcPr>
            <w:tcW w:w="1416" w:type="dxa"/>
            <w:gridSpan w:val="2"/>
            <w:tcBorders>
              <w:top w:val="nil"/>
              <w:left w:val="single" w:sz="6" w:space="0" w:color="auto"/>
              <w:bottom w:val="nil"/>
              <w:right w:val="nil"/>
            </w:tcBorders>
          </w:tcPr>
          <w:p w14:paraId="482C4E4A" w14:textId="77777777" w:rsidR="00CF0AA6" w:rsidRPr="000737E6" w:rsidRDefault="00CF0AA6" w:rsidP="00CF0AA6">
            <w:pPr>
              <w:pStyle w:val="TAL"/>
            </w:pPr>
            <w:r w:rsidRPr="000737E6">
              <w:t>octet (o152+1)*</w:t>
            </w:r>
          </w:p>
          <w:p w14:paraId="66C447C5" w14:textId="77777777" w:rsidR="00CF0AA6" w:rsidRPr="000737E6" w:rsidRDefault="00CF0AA6" w:rsidP="00CF0AA6">
            <w:pPr>
              <w:pStyle w:val="TAL"/>
            </w:pPr>
          </w:p>
          <w:p w14:paraId="13023712" w14:textId="014E2DC5" w:rsidR="00CF0AA6" w:rsidRPr="000737E6" w:rsidRDefault="00CF0AA6" w:rsidP="00CF0AA6">
            <w:pPr>
              <w:pStyle w:val="TAL"/>
            </w:pPr>
            <w:r w:rsidRPr="000737E6">
              <w:t xml:space="preserve">octet </w:t>
            </w:r>
            <w:del w:id="70" w:author="Zhou" w:date="2022-03-29T11:58:00Z">
              <w:r w:rsidRPr="000737E6" w:rsidDel="000D1BA1">
                <w:delText>l</w:delText>
              </w:r>
            </w:del>
            <w:ins w:id="71" w:author="Zhou" w:date="2022-03-29T11:58:00Z">
              <w:r w:rsidR="000D1BA1">
                <w:t>o6</w:t>
              </w:r>
            </w:ins>
            <w:r w:rsidRPr="000737E6">
              <w:t>*</w:t>
            </w:r>
          </w:p>
        </w:tc>
      </w:tr>
    </w:tbl>
    <w:p w14:paraId="53EA880D" w14:textId="77777777" w:rsidR="00CF0AA6" w:rsidRPr="000737E6" w:rsidRDefault="00CF0AA6" w:rsidP="00CF0AA6">
      <w:pPr>
        <w:pStyle w:val="TF"/>
      </w:pPr>
      <w:r w:rsidRPr="000737E6">
        <w:t xml:space="preserve">Figure 5.5.2.19: </w:t>
      </w:r>
      <w:r w:rsidRPr="000737E6">
        <w:rPr>
          <w:noProof/>
          <w:lang w:val="en-US"/>
        </w:rPr>
        <w:t>ProSe identifier to ProSe application server address mapping rules</w:t>
      </w:r>
    </w:p>
    <w:p w14:paraId="677241E6" w14:textId="77777777" w:rsidR="00CF0AA6" w:rsidRPr="000737E6" w:rsidRDefault="00CF0AA6" w:rsidP="00CF0AA6">
      <w:pPr>
        <w:pStyle w:val="TH"/>
      </w:pPr>
      <w:r w:rsidRPr="000737E6">
        <w:lastRenderedPageBreak/>
        <w:t xml:space="preserve">Table 5.5.2.19: </w:t>
      </w:r>
      <w:r w:rsidRPr="000737E6">
        <w:rPr>
          <w:noProof/>
          <w:lang w:val="en-US"/>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72388681"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2556F2F7" w14:textId="77777777" w:rsidR="00CF0AA6" w:rsidRPr="000737E6" w:rsidRDefault="00CF0AA6" w:rsidP="00CF0AA6">
            <w:pPr>
              <w:pStyle w:val="TAL"/>
              <w:rPr>
                <w:noProof/>
                <w:lang w:val="en-US"/>
              </w:rPr>
            </w:pPr>
            <w:r w:rsidRPr="000737E6">
              <w:rPr>
                <w:noProof/>
                <w:lang w:val="en-US"/>
              </w:rPr>
              <w:t>ProSe identifier to ProSe application server address mapping rule:</w:t>
            </w:r>
          </w:p>
          <w:p w14:paraId="13B3C27A" w14:textId="77777777" w:rsidR="00CF0AA6" w:rsidRPr="000737E6" w:rsidRDefault="00CF0AA6" w:rsidP="00CF0AA6">
            <w:pPr>
              <w:pStyle w:val="TAL"/>
            </w:pPr>
            <w:r w:rsidRPr="000737E6">
              <w:rPr>
                <w:lang w:val="en-US"/>
              </w:rPr>
              <w:t xml:space="preserve">The </w:t>
            </w:r>
            <w:r w:rsidRPr="000737E6">
              <w:rPr>
                <w:noProof/>
                <w:lang w:val="en-US"/>
              </w:rPr>
              <w:t>ProSe identifier to ProSe application server address mapping rule</w:t>
            </w:r>
            <w:r w:rsidRPr="000737E6">
              <w:t xml:space="preserve"> field is coded according to figure 5.5.2.20 and table 5.5.2.20.</w:t>
            </w:r>
          </w:p>
        </w:tc>
      </w:tr>
      <w:tr w:rsidR="00CF0AA6" w:rsidRPr="000737E6" w14:paraId="21AAE3BE"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7D8CE7F0" w14:textId="77777777" w:rsidR="00CF0AA6" w:rsidRPr="000737E6" w:rsidRDefault="00CF0AA6" w:rsidP="00CF0AA6">
            <w:pPr>
              <w:pStyle w:val="TAL"/>
              <w:rPr>
                <w:noProof/>
              </w:rPr>
            </w:pPr>
          </w:p>
        </w:tc>
      </w:tr>
    </w:tbl>
    <w:p w14:paraId="33EFA5C0" w14:textId="77777777" w:rsidR="00CF0AA6" w:rsidRPr="000737E6" w:rsidRDefault="00CF0AA6" w:rsidP="00CF0AA6"/>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CF0AA6" w:rsidRPr="000737E6" w14:paraId="444DC8D4" w14:textId="77777777" w:rsidTr="00CF0AA6">
        <w:trPr>
          <w:gridAfter w:val="1"/>
          <w:wAfter w:w="8" w:type="dxa"/>
          <w:jc w:val="center"/>
        </w:trPr>
        <w:tc>
          <w:tcPr>
            <w:tcW w:w="708" w:type="dxa"/>
            <w:gridSpan w:val="2"/>
            <w:tcBorders>
              <w:top w:val="nil"/>
              <w:left w:val="nil"/>
              <w:bottom w:val="single" w:sz="4" w:space="0" w:color="auto"/>
              <w:right w:val="nil"/>
            </w:tcBorders>
            <w:hideMark/>
          </w:tcPr>
          <w:p w14:paraId="0BB6734C" w14:textId="77777777" w:rsidR="00CF0AA6" w:rsidRPr="000737E6" w:rsidRDefault="00CF0AA6" w:rsidP="00CF0AA6">
            <w:pPr>
              <w:pStyle w:val="TAC"/>
            </w:pPr>
            <w:r w:rsidRPr="000737E6">
              <w:t>8</w:t>
            </w:r>
          </w:p>
        </w:tc>
        <w:tc>
          <w:tcPr>
            <w:tcW w:w="709" w:type="dxa"/>
            <w:gridSpan w:val="2"/>
            <w:tcBorders>
              <w:top w:val="nil"/>
              <w:left w:val="nil"/>
              <w:bottom w:val="single" w:sz="4" w:space="0" w:color="auto"/>
              <w:right w:val="nil"/>
            </w:tcBorders>
            <w:hideMark/>
          </w:tcPr>
          <w:p w14:paraId="7171D517" w14:textId="77777777" w:rsidR="00CF0AA6" w:rsidRPr="000737E6" w:rsidRDefault="00CF0AA6" w:rsidP="00CF0AA6">
            <w:pPr>
              <w:pStyle w:val="TAC"/>
            </w:pPr>
            <w:r w:rsidRPr="000737E6">
              <w:t>7</w:t>
            </w:r>
          </w:p>
        </w:tc>
        <w:tc>
          <w:tcPr>
            <w:tcW w:w="709" w:type="dxa"/>
            <w:gridSpan w:val="2"/>
            <w:tcBorders>
              <w:top w:val="nil"/>
              <w:left w:val="nil"/>
              <w:bottom w:val="single" w:sz="4" w:space="0" w:color="auto"/>
              <w:right w:val="nil"/>
            </w:tcBorders>
            <w:hideMark/>
          </w:tcPr>
          <w:p w14:paraId="3708D32F" w14:textId="77777777" w:rsidR="00CF0AA6" w:rsidRPr="000737E6" w:rsidRDefault="00CF0AA6" w:rsidP="00CF0AA6">
            <w:pPr>
              <w:pStyle w:val="TAC"/>
            </w:pPr>
            <w:r w:rsidRPr="000737E6">
              <w:t>6</w:t>
            </w:r>
          </w:p>
        </w:tc>
        <w:tc>
          <w:tcPr>
            <w:tcW w:w="709" w:type="dxa"/>
            <w:gridSpan w:val="2"/>
            <w:tcBorders>
              <w:top w:val="nil"/>
              <w:left w:val="nil"/>
              <w:bottom w:val="single" w:sz="4" w:space="0" w:color="auto"/>
              <w:right w:val="nil"/>
            </w:tcBorders>
            <w:hideMark/>
          </w:tcPr>
          <w:p w14:paraId="689A876A" w14:textId="77777777" w:rsidR="00CF0AA6" w:rsidRPr="000737E6" w:rsidRDefault="00CF0AA6" w:rsidP="00CF0AA6">
            <w:pPr>
              <w:pStyle w:val="TAC"/>
            </w:pPr>
            <w:r w:rsidRPr="000737E6">
              <w:t>5</w:t>
            </w:r>
          </w:p>
        </w:tc>
        <w:tc>
          <w:tcPr>
            <w:tcW w:w="709" w:type="dxa"/>
            <w:gridSpan w:val="2"/>
            <w:tcBorders>
              <w:top w:val="nil"/>
              <w:left w:val="nil"/>
              <w:bottom w:val="single" w:sz="4" w:space="0" w:color="auto"/>
              <w:right w:val="nil"/>
            </w:tcBorders>
            <w:hideMark/>
          </w:tcPr>
          <w:p w14:paraId="0B49E971" w14:textId="77777777" w:rsidR="00CF0AA6" w:rsidRPr="000737E6" w:rsidRDefault="00CF0AA6" w:rsidP="00CF0AA6">
            <w:pPr>
              <w:pStyle w:val="TAC"/>
            </w:pPr>
            <w:r w:rsidRPr="000737E6">
              <w:t>4</w:t>
            </w:r>
          </w:p>
        </w:tc>
        <w:tc>
          <w:tcPr>
            <w:tcW w:w="709" w:type="dxa"/>
            <w:gridSpan w:val="2"/>
            <w:tcBorders>
              <w:top w:val="nil"/>
              <w:left w:val="nil"/>
              <w:bottom w:val="single" w:sz="4" w:space="0" w:color="auto"/>
              <w:right w:val="nil"/>
            </w:tcBorders>
            <w:hideMark/>
          </w:tcPr>
          <w:p w14:paraId="2D8D5829" w14:textId="77777777" w:rsidR="00CF0AA6" w:rsidRPr="000737E6" w:rsidRDefault="00CF0AA6" w:rsidP="00CF0AA6">
            <w:pPr>
              <w:pStyle w:val="TAC"/>
            </w:pPr>
            <w:r w:rsidRPr="000737E6">
              <w:t>3</w:t>
            </w:r>
          </w:p>
        </w:tc>
        <w:tc>
          <w:tcPr>
            <w:tcW w:w="709" w:type="dxa"/>
            <w:tcBorders>
              <w:top w:val="nil"/>
              <w:left w:val="nil"/>
              <w:bottom w:val="single" w:sz="4" w:space="0" w:color="auto"/>
              <w:right w:val="nil"/>
            </w:tcBorders>
            <w:hideMark/>
          </w:tcPr>
          <w:p w14:paraId="227BFB02" w14:textId="77777777" w:rsidR="00CF0AA6" w:rsidRPr="000737E6" w:rsidRDefault="00CF0AA6" w:rsidP="00CF0AA6">
            <w:pPr>
              <w:pStyle w:val="TAC"/>
            </w:pPr>
            <w:r w:rsidRPr="000737E6">
              <w:t>2</w:t>
            </w:r>
          </w:p>
        </w:tc>
        <w:tc>
          <w:tcPr>
            <w:tcW w:w="709" w:type="dxa"/>
            <w:tcBorders>
              <w:top w:val="nil"/>
              <w:left w:val="nil"/>
              <w:bottom w:val="single" w:sz="4" w:space="0" w:color="auto"/>
              <w:right w:val="nil"/>
            </w:tcBorders>
            <w:hideMark/>
          </w:tcPr>
          <w:p w14:paraId="0959349A" w14:textId="77777777" w:rsidR="00CF0AA6" w:rsidRPr="000737E6" w:rsidRDefault="00CF0AA6" w:rsidP="00CF0AA6">
            <w:pPr>
              <w:pStyle w:val="TAC"/>
            </w:pPr>
            <w:r w:rsidRPr="000737E6">
              <w:t>1</w:t>
            </w:r>
          </w:p>
        </w:tc>
        <w:tc>
          <w:tcPr>
            <w:tcW w:w="1416" w:type="dxa"/>
            <w:gridSpan w:val="2"/>
          </w:tcPr>
          <w:p w14:paraId="3E43A640" w14:textId="77777777" w:rsidR="00CF0AA6" w:rsidRPr="000737E6" w:rsidRDefault="00CF0AA6" w:rsidP="00CF0AA6">
            <w:pPr>
              <w:pStyle w:val="TAL"/>
            </w:pPr>
          </w:p>
        </w:tc>
      </w:tr>
      <w:tr w:rsidR="00CF0AA6" w:rsidRPr="000737E6" w14:paraId="217645C7" w14:textId="77777777" w:rsidTr="00CF0AA6">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771E5636" w14:textId="77777777" w:rsidR="00CF0AA6" w:rsidRPr="000737E6" w:rsidRDefault="00CF0AA6" w:rsidP="00CF0AA6">
            <w:pPr>
              <w:pStyle w:val="TAC"/>
            </w:pPr>
          </w:p>
          <w:p w14:paraId="61DE56B8" w14:textId="77777777" w:rsidR="00CF0AA6" w:rsidRPr="000737E6" w:rsidRDefault="00CF0AA6" w:rsidP="00CF0AA6">
            <w:pPr>
              <w:pStyle w:val="TAC"/>
            </w:pPr>
            <w:r w:rsidRPr="000737E6">
              <w:t xml:space="preserve">Length of </w:t>
            </w:r>
            <w:r w:rsidRPr="000737E6">
              <w:rPr>
                <w:noProof/>
                <w:lang w:val="en-US"/>
              </w:rPr>
              <w:t>ProSe identifier to ProSe application server address mapping rule contents</w:t>
            </w:r>
          </w:p>
        </w:tc>
        <w:tc>
          <w:tcPr>
            <w:tcW w:w="1416" w:type="dxa"/>
            <w:gridSpan w:val="2"/>
            <w:tcBorders>
              <w:top w:val="nil"/>
              <w:left w:val="single" w:sz="6" w:space="0" w:color="auto"/>
              <w:bottom w:val="nil"/>
              <w:right w:val="nil"/>
            </w:tcBorders>
          </w:tcPr>
          <w:p w14:paraId="29B1A97C" w14:textId="77777777" w:rsidR="00CF0AA6" w:rsidRPr="000737E6" w:rsidRDefault="00CF0AA6" w:rsidP="00CF0AA6">
            <w:pPr>
              <w:pStyle w:val="TAL"/>
            </w:pPr>
            <w:r w:rsidRPr="000737E6">
              <w:t>octet o150+1</w:t>
            </w:r>
          </w:p>
          <w:p w14:paraId="1FBFCF51" w14:textId="77777777" w:rsidR="00CF0AA6" w:rsidRPr="000737E6" w:rsidRDefault="00CF0AA6" w:rsidP="00CF0AA6">
            <w:pPr>
              <w:pStyle w:val="TAL"/>
            </w:pPr>
          </w:p>
          <w:p w14:paraId="1C812507" w14:textId="77777777" w:rsidR="00CF0AA6" w:rsidRPr="000737E6" w:rsidRDefault="00CF0AA6" w:rsidP="00CF0AA6">
            <w:pPr>
              <w:pStyle w:val="TAL"/>
            </w:pPr>
            <w:r w:rsidRPr="000737E6">
              <w:t>octet o150+2</w:t>
            </w:r>
          </w:p>
        </w:tc>
      </w:tr>
      <w:tr w:rsidR="00CF0AA6" w:rsidRPr="000737E6" w14:paraId="193ECC85" w14:textId="77777777" w:rsidTr="00CF0AA6">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515F9AAA" w14:textId="77777777" w:rsidR="00CF0AA6" w:rsidRPr="000737E6" w:rsidRDefault="00CF0AA6" w:rsidP="00CF0AA6">
            <w:pPr>
              <w:pStyle w:val="TAC"/>
            </w:pPr>
          </w:p>
          <w:p w14:paraId="5BBD4E83" w14:textId="77777777" w:rsidR="00CF0AA6" w:rsidRPr="000737E6" w:rsidRDefault="00CF0AA6" w:rsidP="00CF0AA6">
            <w:pPr>
              <w:pStyle w:val="TAC"/>
            </w:pPr>
            <w:proofErr w:type="spellStart"/>
            <w:r w:rsidRPr="000737E6">
              <w:t>ProSe</w:t>
            </w:r>
            <w:proofErr w:type="spellEnd"/>
            <w:r w:rsidRPr="000737E6">
              <w:t xml:space="preserve"> identifier</w:t>
            </w:r>
            <w:r w:rsidRPr="000737E6">
              <w:rPr>
                <w:noProof/>
                <w:lang w:val="en-US"/>
              </w:rPr>
              <w:t>s</w:t>
            </w:r>
          </w:p>
        </w:tc>
        <w:tc>
          <w:tcPr>
            <w:tcW w:w="1416" w:type="dxa"/>
            <w:gridSpan w:val="2"/>
            <w:tcBorders>
              <w:top w:val="nil"/>
              <w:left w:val="single" w:sz="6" w:space="0" w:color="auto"/>
              <w:bottom w:val="nil"/>
              <w:right w:val="nil"/>
            </w:tcBorders>
          </w:tcPr>
          <w:p w14:paraId="0879E0DE" w14:textId="77777777" w:rsidR="00CF0AA6" w:rsidRPr="000737E6" w:rsidRDefault="00CF0AA6" w:rsidP="00CF0AA6">
            <w:pPr>
              <w:pStyle w:val="TAL"/>
            </w:pPr>
            <w:r w:rsidRPr="000737E6">
              <w:t>octet o150+3</w:t>
            </w:r>
          </w:p>
          <w:p w14:paraId="46B45FFE" w14:textId="77777777" w:rsidR="00CF0AA6" w:rsidRPr="000737E6" w:rsidRDefault="00CF0AA6" w:rsidP="00CF0AA6">
            <w:pPr>
              <w:pStyle w:val="TAL"/>
            </w:pPr>
          </w:p>
          <w:p w14:paraId="10D367B9" w14:textId="77777777" w:rsidR="00CF0AA6" w:rsidRPr="000737E6" w:rsidRDefault="00CF0AA6" w:rsidP="00CF0AA6">
            <w:pPr>
              <w:pStyle w:val="TAL"/>
            </w:pPr>
            <w:r w:rsidRPr="000737E6">
              <w:t>octet o1500</w:t>
            </w:r>
          </w:p>
        </w:tc>
      </w:tr>
      <w:tr w:rsidR="00CF0AA6" w:rsidRPr="000737E6" w14:paraId="12554B45" w14:textId="77777777" w:rsidTr="00CF0AA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938D985" w14:textId="77777777" w:rsidR="00CF0AA6" w:rsidRPr="000737E6" w:rsidRDefault="00CF0AA6" w:rsidP="00CF0AA6">
            <w:pPr>
              <w:pStyle w:val="TAC"/>
            </w:pPr>
            <w:r w:rsidRPr="000737E6">
              <w:t>0</w:t>
            </w:r>
          </w:p>
          <w:p w14:paraId="34FD7692" w14:textId="77777777" w:rsidR="00CF0AA6" w:rsidRPr="000737E6" w:rsidRDefault="00CF0AA6" w:rsidP="00CF0AA6">
            <w:pPr>
              <w:pStyle w:val="TAC"/>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ABA7BCD" w14:textId="77777777" w:rsidR="00CF0AA6" w:rsidRPr="000737E6" w:rsidRDefault="00CF0AA6" w:rsidP="00CF0AA6">
            <w:pPr>
              <w:pStyle w:val="TAC"/>
            </w:pPr>
            <w:r w:rsidRPr="000737E6">
              <w:t>0</w:t>
            </w:r>
          </w:p>
          <w:p w14:paraId="5F2C7396" w14:textId="77777777" w:rsidR="00CF0AA6" w:rsidRPr="000737E6" w:rsidRDefault="00CF0AA6" w:rsidP="00CF0AA6">
            <w:pPr>
              <w:pStyle w:val="TAC"/>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75B351B" w14:textId="77777777" w:rsidR="00CF0AA6" w:rsidRPr="000737E6" w:rsidRDefault="00CF0AA6" w:rsidP="00CF0AA6">
            <w:pPr>
              <w:pStyle w:val="TAC"/>
            </w:pPr>
            <w:r w:rsidRPr="000737E6">
              <w:t>0</w:t>
            </w:r>
          </w:p>
          <w:p w14:paraId="11113111" w14:textId="77777777" w:rsidR="00CF0AA6" w:rsidRPr="000737E6" w:rsidRDefault="00CF0AA6" w:rsidP="00CF0AA6">
            <w:pPr>
              <w:pStyle w:val="TAC"/>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B940E00" w14:textId="77777777" w:rsidR="00CF0AA6" w:rsidRPr="000737E6" w:rsidRDefault="00CF0AA6" w:rsidP="00CF0AA6">
            <w:pPr>
              <w:pStyle w:val="TAC"/>
            </w:pPr>
            <w:r w:rsidRPr="000737E6">
              <w:t>0</w:t>
            </w:r>
          </w:p>
          <w:p w14:paraId="59E9F203" w14:textId="77777777" w:rsidR="00CF0AA6" w:rsidRPr="000737E6" w:rsidRDefault="00CF0AA6" w:rsidP="00CF0AA6">
            <w:pPr>
              <w:pStyle w:val="TAC"/>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EF63906" w14:textId="77777777" w:rsidR="00CF0AA6" w:rsidRPr="000737E6" w:rsidRDefault="00CF0AA6" w:rsidP="00CF0AA6">
            <w:pPr>
              <w:pStyle w:val="TAC"/>
            </w:pPr>
            <w:r w:rsidRPr="000737E6">
              <w:t>0</w:t>
            </w:r>
          </w:p>
          <w:p w14:paraId="46F69683" w14:textId="77777777" w:rsidR="00CF0AA6" w:rsidRPr="000737E6" w:rsidRDefault="00CF0AA6" w:rsidP="00CF0AA6">
            <w:pPr>
              <w:pStyle w:val="TAC"/>
            </w:pPr>
            <w:r w:rsidRPr="000737E6">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7CF8F8D3" w14:textId="77777777" w:rsidR="00CF0AA6" w:rsidRPr="000737E6" w:rsidRDefault="00CF0AA6" w:rsidP="00CF0AA6">
            <w:pPr>
              <w:pStyle w:val="TAC"/>
              <w:rPr>
                <w:lang w:eastAsia="zh-CN"/>
              </w:rPr>
            </w:pPr>
            <w:r w:rsidRPr="000737E6">
              <w:rPr>
                <w:lang w:eastAsia="zh-CN"/>
              </w:rPr>
              <w:t>AT</w:t>
            </w:r>
          </w:p>
        </w:tc>
        <w:tc>
          <w:tcPr>
            <w:tcW w:w="1416" w:type="dxa"/>
            <w:gridSpan w:val="2"/>
            <w:tcBorders>
              <w:top w:val="nil"/>
              <w:left w:val="single" w:sz="6" w:space="0" w:color="auto"/>
              <w:bottom w:val="nil"/>
              <w:right w:val="nil"/>
            </w:tcBorders>
            <w:hideMark/>
          </w:tcPr>
          <w:p w14:paraId="766EC3AA" w14:textId="77777777" w:rsidR="00CF0AA6" w:rsidRPr="000737E6" w:rsidRDefault="00CF0AA6" w:rsidP="00CF0AA6">
            <w:pPr>
              <w:pStyle w:val="TAL"/>
            </w:pPr>
            <w:r w:rsidRPr="000737E6">
              <w:t>octet o1500+1</w:t>
            </w:r>
          </w:p>
        </w:tc>
      </w:tr>
      <w:tr w:rsidR="00CF0AA6" w:rsidRPr="000737E6" w14:paraId="2493A7D8" w14:textId="77777777" w:rsidTr="00CF0AA6">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6D3548F1" w14:textId="77777777" w:rsidR="00CF0AA6" w:rsidRPr="000737E6" w:rsidRDefault="00CF0AA6" w:rsidP="00CF0AA6">
            <w:pPr>
              <w:pStyle w:val="TAC"/>
              <w:rPr>
                <w:lang w:eastAsia="zh-CN"/>
              </w:rPr>
            </w:pPr>
          </w:p>
          <w:p w14:paraId="303C2C34" w14:textId="77777777" w:rsidR="00CF0AA6" w:rsidRPr="000737E6" w:rsidRDefault="00CF0AA6" w:rsidP="00CF0AA6">
            <w:pPr>
              <w:pStyle w:val="TAC"/>
              <w:rPr>
                <w:lang w:eastAsia="zh-CN"/>
              </w:rPr>
            </w:pPr>
            <w:proofErr w:type="spellStart"/>
            <w:r w:rsidRPr="000737E6">
              <w:rPr>
                <w:lang w:eastAsia="zh-CN"/>
              </w:rPr>
              <w:t>ProSe</w:t>
            </w:r>
            <w:proofErr w:type="spellEnd"/>
            <w:r w:rsidRPr="000737E6">
              <w:rPr>
                <w:lang w:eastAsia="zh-CN"/>
              </w:rPr>
              <w:t xml:space="preserve"> application server address</w:t>
            </w:r>
          </w:p>
        </w:tc>
        <w:tc>
          <w:tcPr>
            <w:tcW w:w="1416" w:type="dxa"/>
            <w:gridSpan w:val="2"/>
            <w:tcBorders>
              <w:top w:val="nil"/>
              <w:left w:val="single" w:sz="6" w:space="0" w:color="auto"/>
              <w:bottom w:val="nil"/>
              <w:right w:val="nil"/>
            </w:tcBorders>
          </w:tcPr>
          <w:p w14:paraId="0F789B0A" w14:textId="77777777" w:rsidR="00CF0AA6" w:rsidRPr="000737E6" w:rsidRDefault="00CF0AA6" w:rsidP="00CF0AA6">
            <w:pPr>
              <w:pStyle w:val="TAL"/>
              <w:rPr>
                <w:lang w:eastAsia="zh-CN"/>
              </w:rPr>
            </w:pPr>
            <w:r w:rsidRPr="000737E6">
              <w:rPr>
                <w:lang w:eastAsia="zh-CN"/>
              </w:rPr>
              <w:t>octet o1500+2</w:t>
            </w:r>
          </w:p>
          <w:p w14:paraId="20E08170" w14:textId="77777777" w:rsidR="00CF0AA6" w:rsidRPr="000737E6" w:rsidRDefault="00CF0AA6" w:rsidP="00CF0AA6">
            <w:pPr>
              <w:pStyle w:val="TAL"/>
              <w:rPr>
                <w:lang w:eastAsia="zh-CN"/>
              </w:rPr>
            </w:pPr>
          </w:p>
          <w:p w14:paraId="5FD25F02" w14:textId="2F781609" w:rsidR="00CF0AA6" w:rsidRPr="000737E6" w:rsidRDefault="00CF0AA6" w:rsidP="00DA6300">
            <w:pPr>
              <w:pStyle w:val="TAL"/>
              <w:rPr>
                <w:lang w:eastAsia="zh-CN"/>
              </w:rPr>
            </w:pPr>
            <w:r w:rsidRPr="000737E6">
              <w:rPr>
                <w:lang w:eastAsia="zh-CN"/>
              </w:rPr>
              <w:t xml:space="preserve">octet </w:t>
            </w:r>
            <w:ins w:id="72" w:author="Zhou" w:date="2022-03-29T11:57:00Z">
              <w:r w:rsidR="00DA6300">
                <w:rPr>
                  <w:lang w:eastAsia="zh-CN"/>
                </w:rPr>
                <w:t>o6</w:t>
              </w:r>
            </w:ins>
            <w:del w:id="73" w:author="Zhou" w:date="2022-03-29T11:57:00Z">
              <w:r w:rsidRPr="000737E6" w:rsidDel="00DA6300">
                <w:rPr>
                  <w:lang w:eastAsia="zh-CN"/>
                </w:rPr>
                <w:delText>l</w:delText>
              </w:r>
            </w:del>
          </w:p>
        </w:tc>
      </w:tr>
    </w:tbl>
    <w:p w14:paraId="4F9AD452" w14:textId="77777777" w:rsidR="00CF0AA6" w:rsidRPr="000737E6" w:rsidRDefault="00CF0AA6" w:rsidP="00CF0AA6">
      <w:pPr>
        <w:pStyle w:val="TF"/>
      </w:pPr>
      <w:r w:rsidRPr="000737E6">
        <w:t xml:space="preserve">Figure 5.5.2.20: </w:t>
      </w:r>
      <w:r w:rsidRPr="000737E6">
        <w:rPr>
          <w:noProof/>
          <w:lang w:val="en-US"/>
        </w:rPr>
        <w:t>ProSe identifier to ProSe application server address mapping rule</w:t>
      </w:r>
    </w:p>
    <w:p w14:paraId="01D0393E" w14:textId="77777777" w:rsidR="00CF0AA6" w:rsidRPr="000737E6" w:rsidRDefault="00CF0AA6" w:rsidP="00CF0AA6">
      <w:pPr>
        <w:pStyle w:val="TH"/>
      </w:pPr>
      <w:r w:rsidRPr="000737E6">
        <w:t xml:space="preserve">Table 5.5.2.20: </w:t>
      </w:r>
      <w:r w:rsidRPr="000737E6">
        <w:rPr>
          <w:noProof/>
          <w:lang w:val="en-US"/>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CF0AA6" w:rsidRPr="000737E6" w14:paraId="3AF48066" w14:textId="77777777" w:rsidTr="00CF0AA6">
        <w:trPr>
          <w:cantSplit/>
          <w:jc w:val="center"/>
        </w:trPr>
        <w:tc>
          <w:tcPr>
            <w:tcW w:w="7094" w:type="dxa"/>
            <w:tcBorders>
              <w:top w:val="single" w:sz="4" w:space="0" w:color="auto"/>
              <w:left w:val="single" w:sz="4" w:space="0" w:color="auto"/>
              <w:bottom w:val="nil"/>
              <w:right w:val="single" w:sz="4" w:space="0" w:color="auto"/>
            </w:tcBorders>
            <w:hideMark/>
          </w:tcPr>
          <w:p w14:paraId="2C309EC5" w14:textId="77777777" w:rsidR="00CF0AA6" w:rsidRPr="000737E6" w:rsidRDefault="00CF0AA6" w:rsidP="00CF0AA6">
            <w:pPr>
              <w:pStyle w:val="TAL"/>
              <w:rPr>
                <w:noProof/>
                <w:lang w:val="en-US"/>
              </w:rPr>
            </w:pPr>
            <w:proofErr w:type="spellStart"/>
            <w:r w:rsidRPr="000737E6">
              <w:t>ProSe</w:t>
            </w:r>
            <w:proofErr w:type="spellEnd"/>
            <w:r w:rsidRPr="000737E6">
              <w:t xml:space="preserve"> identifier</w:t>
            </w:r>
            <w:r w:rsidRPr="000737E6">
              <w:rPr>
                <w:noProof/>
                <w:lang w:val="en-US"/>
              </w:rPr>
              <w:t xml:space="preserve">s </w:t>
            </w:r>
            <w:r w:rsidRPr="000737E6">
              <w:t>(o150+3 to o1500)</w:t>
            </w:r>
            <w:r w:rsidRPr="000737E6">
              <w:rPr>
                <w:noProof/>
                <w:lang w:val="en-US"/>
              </w:rPr>
              <w:t>:</w:t>
            </w:r>
          </w:p>
          <w:p w14:paraId="6047BB97" w14:textId="77777777" w:rsidR="00CF0AA6" w:rsidRPr="000737E6" w:rsidRDefault="00CF0AA6" w:rsidP="00CF0AA6">
            <w:pPr>
              <w:pStyle w:val="TAL"/>
              <w:rPr>
                <w:noProof/>
                <w:lang w:val="en-US"/>
              </w:rPr>
            </w:pPr>
            <w:r w:rsidRPr="000737E6">
              <w:t xml:space="preserve">The </w:t>
            </w:r>
            <w:proofErr w:type="spellStart"/>
            <w:r w:rsidRPr="000737E6">
              <w:t>ProSe</w:t>
            </w:r>
            <w:proofErr w:type="spellEnd"/>
            <w:r w:rsidRPr="000737E6">
              <w:t xml:space="preserve"> identifier</w:t>
            </w:r>
            <w:r w:rsidRPr="000737E6">
              <w:rPr>
                <w:noProof/>
                <w:lang w:val="en-US"/>
              </w:rPr>
              <w:t xml:space="preserve">s </w:t>
            </w:r>
            <w:r w:rsidRPr="000737E6">
              <w:t>field is coded according to figure 5.3.2.14 and table 5.3.2.14</w:t>
            </w:r>
            <w:r w:rsidRPr="000737E6">
              <w:rPr>
                <w:noProof/>
                <w:lang w:val="en-US"/>
              </w:rPr>
              <w:t>.</w:t>
            </w:r>
          </w:p>
        </w:tc>
      </w:tr>
      <w:tr w:rsidR="00CF0AA6" w:rsidRPr="000737E6" w14:paraId="6CE94880" w14:textId="77777777" w:rsidTr="00CF0AA6">
        <w:trPr>
          <w:cantSplit/>
          <w:jc w:val="center"/>
        </w:trPr>
        <w:tc>
          <w:tcPr>
            <w:tcW w:w="7094" w:type="dxa"/>
            <w:tcBorders>
              <w:top w:val="nil"/>
              <w:left w:val="single" w:sz="4" w:space="0" w:color="auto"/>
              <w:bottom w:val="nil"/>
              <w:right w:val="single" w:sz="4" w:space="0" w:color="auto"/>
            </w:tcBorders>
          </w:tcPr>
          <w:p w14:paraId="50EE9C26" w14:textId="77777777" w:rsidR="00CF0AA6" w:rsidRPr="000737E6" w:rsidRDefault="00CF0AA6" w:rsidP="00CF0AA6">
            <w:pPr>
              <w:pStyle w:val="TAL"/>
              <w:rPr>
                <w:noProof/>
                <w:lang w:val="en-US"/>
              </w:rPr>
            </w:pPr>
          </w:p>
        </w:tc>
      </w:tr>
      <w:tr w:rsidR="00CF0AA6" w:rsidRPr="000737E6" w14:paraId="011DDC23" w14:textId="77777777" w:rsidTr="00CF0AA6">
        <w:trPr>
          <w:cantSplit/>
          <w:jc w:val="center"/>
        </w:trPr>
        <w:tc>
          <w:tcPr>
            <w:tcW w:w="7094" w:type="dxa"/>
            <w:tcBorders>
              <w:top w:val="nil"/>
              <w:left w:val="single" w:sz="4" w:space="0" w:color="auto"/>
              <w:bottom w:val="nil"/>
              <w:right w:val="single" w:sz="4" w:space="0" w:color="auto"/>
            </w:tcBorders>
            <w:hideMark/>
          </w:tcPr>
          <w:p w14:paraId="4C8F4984" w14:textId="77777777" w:rsidR="00CF0AA6" w:rsidRPr="000737E6" w:rsidRDefault="00CF0AA6" w:rsidP="00CF0AA6">
            <w:pPr>
              <w:pStyle w:val="TAL"/>
            </w:pPr>
            <w:r w:rsidRPr="000737E6">
              <w:rPr>
                <w:noProof/>
                <w:lang w:val="en-US"/>
              </w:rPr>
              <w:t>Address type (AT) (octet o1500+1 bit 1 to 3):</w:t>
            </w:r>
          </w:p>
          <w:p w14:paraId="30041FE6" w14:textId="77777777" w:rsidR="00CF0AA6" w:rsidRPr="000737E6" w:rsidRDefault="00CF0AA6" w:rsidP="00CF0AA6">
            <w:pPr>
              <w:pStyle w:val="TAL"/>
            </w:pPr>
            <w:r w:rsidRPr="000737E6">
              <w:t>The AT</w:t>
            </w:r>
            <w:r w:rsidRPr="000737E6">
              <w:rPr>
                <w:noProof/>
                <w:lang w:val="en-US"/>
              </w:rPr>
              <w:t xml:space="preserve"> </w:t>
            </w:r>
            <w:r w:rsidRPr="000737E6">
              <w:t xml:space="preserve">field indicates the </w:t>
            </w:r>
            <w:proofErr w:type="spellStart"/>
            <w:r w:rsidRPr="000737E6">
              <w:t>ProSe</w:t>
            </w:r>
            <w:proofErr w:type="spellEnd"/>
            <w:r w:rsidRPr="000737E6">
              <w:t xml:space="preserve"> application server </w:t>
            </w:r>
            <w:r w:rsidRPr="000737E6">
              <w:rPr>
                <w:noProof/>
                <w:lang w:val="en-US"/>
              </w:rPr>
              <w:t>address type</w:t>
            </w:r>
            <w:r w:rsidRPr="000737E6">
              <w:t>.</w:t>
            </w:r>
          </w:p>
          <w:p w14:paraId="29489751" w14:textId="77777777" w:rsidR="00CF0AA6" w:rsidRPr="000737E6" w:rsidRDefault="00CF0AA6" w:rsidP="00CF0AA6">
            <w:pPr>
              <w:pStyle w:val="TAL"/>
            </w:pPr>
            <w:r w:rsidRPr="000737E6">
              <w:t>Bits</w:t>
            </w:r>
          </w:p>
          <w:p w14:paraId="60E1D351" w14:textId="77777777" w:rsidR="00CF0AA6" w:rsidRPr="000737E6" w:rsidRDefault="00CF0AA6" w:rsidP="00CF0AA6">
            <w:pPr>
              <w:pStyle w:val="TAL"/>
              <w:rPr>
                <w:b/>
              </w:rPr>
            </w:pPr>
            <w:r w:rsidRPr="000737E6">
              <w:rPr>
                <w:b/>
              </w:rPr>
              <w:t>3 2 1</w:t>
            </w:r>
          </w:p>
          <w:p w14:paraId="5274C2E9" w14:textId="77777777" w:rsidR="00CF0AA6" w:rsidRPr="000737E6" w:rsidRDefault="00CF0AA6" w:rsidP="00CF0AA6">
            <w:pPr>
              <w:pStyle w:val="TAL"/>
            </w:pPr>
            <w:r w:rsidRPr="000737E6">
              <w:t>0 0 1</w:t>
            </w:r>
            <w:r w:rsidRPr="000737E6">
              <w:tab/>
              <w:t>IPv4</w:t>
            </w:r>
          </w:p>
          <w:p w14:paraId="6466417B" w14:textId="77777777" w:rsidR="00CF0AA6" w:rsidRPr="000737E6" w:rsidRDefault="00CF0AA6" w:rsidP="00CF0AA6">
            <w:pPr>
              <w:pStyle w:val="TAL"/>
              <w:rPr>
                <w:noProof/>
                <w:lang w:val="en-US" w:eastAsia="zh-CN"/>
              </w:rPr>
            </w:pPr>
            <w:r w:rsidRPr="000737E6">
              <w:rPr>
                <w:noProof/>
                <w:lang w:val="en-US" w:eastAsia="zh-CN"/>
              </w:rPr>
              <w:t>0 1 0</w:t>
            </w:r>
            <w:r w:rsidRPr="000737E6">
              <w:rPr>
                <w:noProof/>
                <w:lang w:val="en-US" w:eastAsia="zh-CN"/>
              </w:rPr>
              <w:tab/>
              <w:t>IPv6</w:t>
            </w:r>
          </w:p>
          <w:p w14:paraId="41EAE78C" w14:textId="77777777" w:rsidR="00CF0AA6" w:rsidRPr="000737E6" w:rsidRDefault="00CF0AA6" w:rsidP="00CF0AA6">
            <w:pPr>
              <w:pStyle w:val="TAL"/>
            </w:pPr>
            <w:r w:rsidRPr="000737E6">
              <w:rPr>
                <w:noProof/>
                <w:lang w:val="en-US" w:eastAsia="zh-CN"/>
              </w:rPr>
              <w:t>0 1 1</w:t>
            </w:r>
            <w:r w:rsidRPr="000737E6">
              <w:rPr>
                <w:noProof/>
                <w:lang w:val="en-US" w:eastAsia="zh-CN"/>
              </w:rPr>
              <w:tab/>
              <w:t>FQDN</w:t>
            </w:r>
          </w:p>
          <w:p w14:paraId="6BC1B3DB" w14:textId="77777777" w:rsidR="00CF0AA6" w:rsidRPr="000737E6" w:rsidRDefault="00CF0AA6" w:rsidP="00CF0AA6">
            <w:pPr>
              <w:pStyle w:val="TAL"/>
              <w:rPr>
                <w:lang w:eastAsia="zh-CN"/>
              </w:rPr>
            </w:pPr>
            <w:r w:rsidRPr="000737E6">
              <w:rPr>
                <w:lang w:eastAsia="zh-CN"/>
              </w:rPr>
              <w:t>The other values are reserved.</w:t>
            </w:r>
          </w:p>
        </w:tc>
      </w:tr>
      <w:tr w:rsidR="00CF0AA6" w:rsidRPr="000737E6" w14:paraId="2A295210" w14:textId="77777777" w:rsidTr="00CF0AA6">
        <w:trPr>
          <w:cantSplit/>
          <w:jc w:val="center"/>
        </w:trPr>
        <w:tc>
          <w:tcPr>
            <w:tcW w:w="7094" w:type="dxa"/>
            <w:tcBorders>
              <w:top w:val="nil"/>
              <w:left w:val="single" w:sz="4" w:space="0" w:color="auto"/>
              <w:bottom w:val="nil"/>
              <w:right w:val="single" w:sz="4" w:space="0" w:color="auto"/>
            </w:tcBorders>
          </w:tcPr>
          <w:p w14:paraId="7192DCB0" w14:textId="77777777" w:rsidR="00CF0AA6" w:rsidRPr="000737E6" w:rsidRDefault="00CF0AA6" w:rsidP="00CF0AA6">
            <w:pPr>
              <w:pStyle w:val="TAL"/>
              <w:rPr>
                <w:noProof/>
                <w:lang w:val="en-US" w:eastAsia="zh-CN"/>
              </w:rPr>
            </w:pPr>
          </w:p>
        </w:tc>
      </w:tr>
      <w:tr w:rsidR="00CF0AA6" w:rsidRPr="000737E6" w14:paraId="0D9EAD73" w14:textId="77777777" w:rsidTr="00CF0AA6">
        <w:trPr>
          <w:cantSplit/>
          <w:jc w:val="center"/>
        </w:trPr>
        <w:tc>
          <w:tcPr>
            <w:tcW w:w="7094" w:type="dxa"/>
            <w:tcBorders>
              <w:top w:val="nil"/>
              <w:left w:val="single" w:sz="4" w:space="0" w:color="auto"/>
              <w:bottom w:val="nil"/>
              <w:right w:val="single" w:sz="4" w:space="0" w:color="auto"/>
            </w:tcBorders>
          </w:tcPr>
          <w:p w14:paraId="0E3DF413" w14:textId="77777777" w:rsidR="00CF0AA6" w:rsidRPr="000737E6" w:rsidRDefault="00CF0AA6" w:rsidP="00CF0AA6">
            <w:pPr>
              <w:pStyle w:val="TAL"/>
              <w:rPr>
                <w:lang w:eastAsia="zh-CN"/>
              </w:rPr>
            </w:pPr>
            <w:r w:rsidRPr="000737E6">
              <w:rPr>
                <w:lang w:eastAsia="zh-CN"/>
              </w:rPr>
              <w:t xml:space="preserve">If the AT indicates IPv4, then the </w:t>
            </w:r>
            <w:proofErr w:type="spellStart"/>
            <w:r w:rsidRPr="000737E6">
              <w:rPr>
                <w:lang w:eastAsia="zh-CN"/>
              </w:rPr>
              <w:t>ProSe</w:t>
            </w:r>
            <w:proofErr w:type="spellEnd"/>
            <w:r w:rsidRPr="000737E6">
              <w:rPr>
                <w:lang w:eastAsia="zh-CN"/>
              </w:rPr>
              <w:t xml:space="preserve"> application server address field</w:t>
            </w:r>
            <w:r w:rsidRPr="000737E6">
              <w:t xml:space="preserve"> contains an IPv4 address in 4 octets.</w:t>
            </w:r>
            <w:r w:rsidRPr="000737E6">
              <w:rPr>
                <w:lang w:eastAsia="zh-CN"/>
              </w:rPr>
              <w:t xml:space="preserve"> </w:t>
            </w:r>
          </w:p>
          <w:p w14:paraId="79C94295" w14:textId="77777777" w:rsidR="00CF0AA6" w:rsidRPr="000737E6" w:rsidRDefault="00CF0AA6" w:rsidP="00CF0AA6">
            <w:pPr>
              <w:pStyle w:val="TAL"/>
              <w:rPr>
                <w:lang w:eastAsia="zh-CN"/>
              </w:rPr>
            </w:pPr>
          </w:p>
          <w:p w14:paraId="390C4B7C" w14:textId="77777777" w:rsidR="00CF0AA6" w:rsidRPr="000737E6" w:rsidRDefault="00CF0AA6" w:rsidP="00CF0AA6">
            <w:pPr>
              <w:pStyle w:val="TAL"/>
              <w:rPr>
                <w:lang w:eastAsia="zh-CN"/>
              </w:rPr>
            </w:pPr>
            <w:r w:rsidRPr="000737E6">
              <w:rPr>
                <w:lang w:eastAsia="zh-CN"/>
              </w:rPr>
              <w:t xml:space="preserve">If the AT indicates IPv6, then the </w:t>
            </w:r>
            <w:proofErr w:type="spellStart"/>
            <w:r w:rsidRPr="000737E6">
              <w:rPr>
                <w:lang w:eastAsia="zh-CN"/>
              </w:rPr>
              <w:t>ProSe</w:t>
            </w:r>
            <w:proofErr w:type="spellEnd"/>
            <w:r w:rsidRPr="000737E6">
              <w:rPr>
                <w:lang w:eastAsia="zh-CN"/>
              </w:rPr>
              <w:t xml:space="preserve"> application server address field contains an IPv6 address in 16 octets.</w:t>
            </w:r>
          </w:p>
          <w:p w14:paraId="27B8A98B" w14:textId="77777777" w:rsidR="00CF0AA6" w:rsidRPr="000737E6" w:rsidRDefault="00CF0AA6" w:rsidP="00CF0AA6">
            <w:pPr>
              <w:pStyle w:val="TAL"/>
              <w:rPr>
                <w:lang w:eastAsia="zh-CN"/>
              </w:rPr>
            </w:pPr>
          </w:p>
          <w:p w14:paraId="724CF6A3" w14:textId="77777777" w:rsidR="00CF0AA6" w:rsidRPr="000737E6" w:rsidRDefault="00CF0AA6" w:rsidP="00CF0AA6">
            <w:pPr>
              <w:pStyle w:val="TAL"/>
              <w:rPr>
                <w:lang w:eastAsia="zh-CN"/>
              </w:rPr>
            </w:pPr>
            <w:r w:rsidRPr="000737E6">
              <w:rPr>
                <w:lang w:eastAsia="zh-CN"/>
              </w:rPr>
              <w:t xml:space="preserve">If the AT indicates FQDN, then the </w:t>
            </w:r>
            <w:proofErr w:type="spellStart"/>
            <w:r w:rsidRPr="000737E6">
              <w:rPr>
                <w:lang w:eastAsia="zh-CN"/>
              </w:rPr>
              <w:t>ProSe</w:t>
            </w:r>
            <w:proofErr w:type="spellEnd"/>
            <w:r w:rsidRPr="000737E6">
              <w:rPr>
                <w:lang w:eastAsia="zh-CN"/>
              </w:rPr>
              <w:t xml:space="preserve"> application server address field contains </w:t>
            </w:r>
            <w:r w:rsidRPr="000737E6">
              <w:t>a sequence of one octet FQDN length field and a FQDN value of variable size. The FQDN value field shall be encoded as defined in clause </w:t>
            </w:r>
            <w:r w:rsidRPr="000737E6">
              <w:rPr>
                <w:lang w:val="en-US" w:eastAsia="zh-CN"/>
              </w:rPr>
              <w:t>28.3.2.1</w:t>
            </w:r>
            <w:r w:rsidRPr="000737E6">
              <w:t xml:space="preserve"> in 3GPP TS 23.003 [10]</w:t>
            </w:r>
            <w:r w:rsidRPr="000737E6">
              <w:rPr>
                <w:lang w:eastAsia="zh-CN"/>
              </w:rPr>
              <w:t>.</w:t>
            </w:r>
          </w:p>
        </w:tc>
      </w:tr>
      <w:tr w:rsidR="00CF0AA6" w:rsidRPr="000737E6" w14:paraId="5182AE7D" w14:textId="77777777" w:rsidTr="00CF0AA6">
        <w:trPr>
          <w:cantSplit/>
          <w:jc w:val="center"/>
        </w:trPr>
        <w:tc>
          <w:tcPr>
            <w:tcW w:w="7094" w:type="dxa"/>
            <w:tcBorders>
              <w:top w:val="nil"/>
              <w:left w:val="single" w:sz="4" w:space="0" w:color="auto"/>
              <w:bottom w:val="nil"/>
              <w:right w:val="single" w:sz="4" w:space="0" w:color="auto"/>
            </w:tcBorders>
          </w:tcPr>
          <w:p w14:paraId="1B70CD5A" w14:textId="77777777" w:rsidR="00CF0AA6" w:rsidRPr="000737E6" w:rsidRDefault="00CF0AA6" w:rsidP="00CF0AA6">
            <w:pPr>
              <w:pStyle w:val="TAL"/>
            </w:pPr>
          </w:p>
        </w:tc>
      </w:tr>
      <w:tr w:rsidR="00CF0AA6" w:rsidRPr="000737E6" w14:paraId="75AC3AA8" w14:textId="77777777" w:rsidTr="00CF0AA6">
        <w:trPr>
          <w:cantSplit/>
          <w:jc w:val="center"/>
        </w:trPr>
        <w:tc>
          <w:tcPr>
            <w:tcW w:w="7094" w:type="dxa"/>
            <w:tcBorders>
              <w:top w:val="nil"/>
              <w:left w:val="single" w:sz="4" w:space="0" w:color="auto"/>
              <w:bottom w:val="nil"/>
              <w:right w:val="single" w:sz="4" w:space="0" w:color="auto"/>
            </w:tcBorders>
            <w:hideMark/>
          </w:tcPr>
          <w:p w14:paraId="1D6CE57A" w14:textId="77777777" w:rsidR="00CF0AA6" w:rsidRPr="000737E6" w:rsidRDefault="00CF0AA6" w:rsidP="00CF0AA6">
            <w:pPr>
              <w:pStyle w:val="TAL"/>
            </w:pPr>
            <w:r w:rsidRPr="000737E6">
              <w:rPr>
                <w:lang w:val="en-US"/>
              </w:rPr>
              <w:t xml:space="preserve">If the </w:t>
            </w:r>
            <w:r w:rsidRPr="000737E6">
              <w:t xml:space="preserve">length of </w:t>
            </w:r>
            <w:r w:rsidRPr="000737E6">
              <w:rPr>
                <w:noProof/>
                <w:lang w:val="en-US"/>
              </w:rPr>
              <w:t>ProSe identifier to ProSe application server address mapping rule contents field is bigger than indicated in figure</w:t>
            </w:r>
            <w:r w:rsidRPr="000737E6">
              <w:rPr>
                <w:lang w:val="en-US"/>
              </w:rPr>
              <w:t> </w:t>
            </w:r>
            <w:r w:rsidRPr="000737E6">
              <w:t>5.5.2.19</w:t>
            </w:r>
            <w:r w:rsidRPr="000737E6">
              <w:rPr>
                <w:lang w:val="en-US"/>
              </w:rPr>
              <w:t xml:space="preserve">, receiving entity shall ignore any superfluous octets located at the end of the </w:t>
            </w:r>
            <w:r w:rsidRPr="000737E6">
              <w:rPr>
                <w:noProof/>
                <w:lang w:val="en-US"/>
              </w:rPr>
              <w:t>ProSe identifier to ProSe application server address mapping rule contents</w:t>
            </w:r>
            <w:r w:rsidRPr="000737E6">
              <w:rPr>
                <w:lang w:val="en-US"/>
              </w:rPr>
              <w:t>.</w:t>
            </w:r>
          </w:p>
        </w:tc>
      </w:tr>
      <w:tr w:rsidR="00CF0AA6" w:rsidRPr="000737E6" w14:paraId="702CDAE4" w14:textId="77777777" w:rsidTr="00CF0AA6">
        <w:trPr>
          <w:cantSplit/>
          <w:jc w:val="center"/>
        </w:trPr>
        <w:tc>
          <w:tcPr>
            <w:tcW w:w="7094" w:type="dxa"/>
            <w:tcBorders>
              <w:top w:val="nil"/>
              <w:left w:val="single" w:sz="4" w:space="0" w:color="auto"/>
              <w:bottom w:val="single" w:sz="4" w:space="0" w:color="auto"/>
              <w:right w:val="single" w:sz="4" w:space="0" w:color="auto"/>
            </w:tcBorders>
          </w:tcPr>
          <w:p w14:paraId="6B5327DB" w14:textId="77777777" w:rsidR="00CF0AA6" w:rsidRPr="000737E6" w:rsidRDefault="00CF0AA6" w:rsidP="00CF0AA6">
            <w:pPr>
              <w:pStyle w:val="TAL"/>
            </w:pPr>
          </w:p>
        </w:tc>
      </w:tr>
    </w:tbl>
    <w:p w14:paraId="03D6510C" w14:textId="77777777" w:rsidR="00CF0AA6" w:rsidRPr="000737E6" w:rsidRDefault="00CF0AA6" w:rsidP="00CF0AA6">
      <w:pPr>
        <w:rPr>
          <w:lang w:val="en-US"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
        <w:gridCol w:w="674"/>
        <w:gridCol w:w="28"/>
        <w:gridCol w:w="709"/>
        <w:gridCol w:w="8"/>
        <w:gridCol w:w="1408"/>
        <w:gridCol w:w="8"/>
      </w:tblGrid>
      <w:tr w:rsidR="004C4F05" w:rsidRPr="000737E6" w14:paraId="3A7891DF" w14:textId="77777777" w:rsidTr="004C4F05">
        <w:trPr>
          <w:gridAfter w:val="1"/>
          <w:wAfter w:w="8" w:type="dxa"/>
          <w:jc w:val="center"/>
          <w:ins w:id="74" w:author="Zhou" w:date="2022-03-29T14:12:00Z"/>
        </w:trPr>
        <w:tc>
          <w:tcPr>
            <w:tcW w:w="708" w:type="dxa"/>
            <w:gridSpan w:val="2"/>
            <w:tcBorders>
              <w:top w:val="nil"/>
              <w:left w:val="nil"/>
              <w:bottom w:val="single" w:sz="4" w:space="0" w:color="auto"/>
              <w:right w:val="nil"/>
            </w:tcBorders>
            <w:hideMark/>
          </w:tcPr>
          <w:p w14:paraId="4159E7CC" w14:textId="77777777" w:rsidR="004C4F05" w:rsidRPr="000737E6" w:rsidRDefault="004C4F05" w:rsidP="004C4F05">
            <w:pPr>
              <w:pStyle w:val="TAC"/>
              <w:rPr>
                <w:ins w:id="75" w:author="Zhou" w:date="2022-03-29T14:12:00Z"/>
              </w:rPr>
            </w:pPr>
            <w:ins w:id="76" w:author="Zhou" w:date="2022-03-29T14:12:00Z">
              <w:r w:rsidRPr="000737E6">
                <w:lastRenderedPageBreak/>
                <w:t>8</w:t>
              </w:r>
            </w:ins>
          </w:p>
        </w:tc>
        <w:tc>
          <w:tcPr>
            <w:tcW w:w="709" w:type="dxa"/>
            <w:gridSpan w:val="2"/>
            <w:tcBorders>
              <w:top w:val="nil"/>
              <w:left w:val="nil"/>
              <w:bottom w:val="single" w:sz="4" w:space="0" w:color="auto"/>
              <w:right w:val="nil"/>
            </w:tcBorders>
            <w:hideMark/>
          </w:tcPr>
          <w:p w14:paraId="311E6410" w14:textId="77777777" w:rsidR="004C4F05" w:rsidRPr="000737E6" w:rsidRDefault="004C4F05" w:rsidP="004C4F05">
            <w:pPr>
              <w:pStyle w:val="TAC"/>
              <w:rPr>
                <w:ins w:id="77" w:author="Zhou" w:date="2022-03-29T14:12:00Z"/>
              </w:rPr>
            </w:pPr>
            <w:ins w:id="78" w:author="Zhou" w:date="2022-03-29T14:12:00Z">
              <w:r w:rsidRPr="000737E6">
                <w:t>7</w:t>
              </w:r>
            </w:ins>
          </w:p>
        </w:tc>
        <w:tc>
          <w:tcPr>
            <w:tcW w:w="709" w:type="dxa"/>
            <w:gridSpan w:val="2"/>
            <w:tcBorders>
              <w:top w:val="nil"/>
              <w:left w:val="nil"/>
              <w:bottom w:val="single" w:sz="4" w:space="0" w:color="auto"/>
              <w:right w:val="nil"/>
            </w:tcBorders>
            <w:hideMark/>
          </w:tcPr>
          <w:p w14:paraId="75F18350" w14:textId="77777777" w:rsidR="004C4F05" w:rsidRPr="000737E6" w:rsidRDefault="004C4F05" w:rsidP="004C4F05">
            <w:pPr>
              <w:pStyle w:val="TAC"/>
              <w:rPr>
                <w:ins w:id="79" w:author="Zhou" w:date="2022-03-29T14:12:00Z"/>
              </w:rPr>
            </w:pPr>
            <w:ins w:id="80" w:author="Zhou" w:date="2022-03-29T14:12:00Z">
              <w:r w:rsidRPr="000737E6">
                <w:t>6</w:t>
              </w:r>
            </w:ins>
          </w:p>
        </w:tc>
        <w:tc>
          <w:tcPr>
            <w:tcW w:w="709" w:type="dxa"/>
            <w:gridSpan w:val="2"/>
            <w:tcBorders>
              <w:top w:val="nil"/>
              <w:left w:val="nil"/>
              <w:bottom w:val="single" w:sz="4" w:space="0" w:color="auto"/>
              <w:right w:val="nil"/>
            </w:tcBorders>
            <w:hideMark/>
          </w:tcPr>
          <w:p w14:paraId="4D479B88" w14:textId="77777777" w:rsidR="004C4F05" w:rsidRPr="000737E6" w:rsidRDefault="004C4F05" w:rsidP="004C4F05">
            <w:pPr>
              <w:pStyle w:val="TAC"/>
              <w:rPr>
                <w:ins w:id="81" w:author="Zhou" w:date="2022-03-29T14:12:00Z"/>
              </w:rPr>
            </w:pPr>
            <w:ins w:id="82" w:author="Zhou" w:date="2022-03-29T14:12:00Z">
              <w:r w:rsidRPr="000737E6">
                <w:t>5</w:t>
              </w:r>
            </w:ins>
          </w:p>
        </w:tc>
        <w:tc>
          <w:tcPr>
            <w:tcW w:w="709" w:type="dxa"/>
            <w:gridSpan w:val="2"/>
            <w:tcBorders>
              <w:top w:val="nil"/>
              <w:left w:val="nil"/>
              <w:bottom w:val="single" w:sz="4" w:space="0" w:color="auto"/>
              <w:right w:val="nil"/>
            </w:tcBorders>
            <w:hideMark/>
          </w:tcPr>
          <w:p w14:paraId="4F2699D4" w14:textId="77777777" w:rsidR="004C4F05" w:rsidRPr="000737E6" w:rsidRDefault="004C4F05" w:rsidP="004C4F05">
            <w:pPr>
              <w:pStyle w:val="TAC"/>
              <w:rPr>
                <w:ins w:id="83" w:author="Zhou" w:date="2022-03-29T14:12:00Z"/>
              </w:rPr>
            </w:pPr>
            <w:ins w:id="84" w:author="Zhou" w:date="2022-03-29T14:12:00Z">
              <w:r w:rsidRPr="000737E6">
                <w:t>4</w:t>
              </w:r>
            </w:ins>
          </w:p>
        </w:tc>
        <w:tc>
          <w:tcPr>
            <w:tcW w:w="709" w:type="dxa"/>
            <w:gridSpan w:val="2"/>
            <w:tcBorders>
              <w:top w:val="nil"/>
              <w:left w:val="nil"/>
              <w:bottom w:val="single" w:sz="4" w:space="0" w:color="auto"/>
              <w:right w:val="nil"/>
            </w:tcBorders>
            <w:hideMark/>
          </w:tcPr>
          <w:p w14:paraId="16E849A9" w14:textId="77777777" w:rsidR="004C4F05" w:rsidRPr="000737E6" w:rsidRDefault="004C4F05" w:rsidP="004C4F05">
            <w:pPr>
              <w:pStyle w:val="TAC"/>
              <w:rPr>
                <w:ins w:id="85" w:author="Zhou" w:date="2022-03-29T14:12:00Z"/>
              </w:rPr>
            </w:pPr>
            <w:ins w:id="86" w:author="Zhou" w:date="2022-03-29T14:12:00Z">
              <w:r w:rsidRPr="000737E6">
                <w:t>3</w:t>
              </w:r>
            </w:ins>
          </w:p>
        </w:tc>
        <w:tc>
          <w:tcPr>
            <w:tcW w:w="709" w:type="dxa"/>
            <w:gridSpan w:val="3"/>
            <w:tcBorders>
              <w:top w:val="nil"/>
              <w:left w:val="nil"/>
              <w:bottom w:val="single" w:sz="4" w:space="0" w:color="auto"/>
              <w:right w:val="nil"/>
            </w:tcBorders>
            <w:hideMark/>
          </w:tcPr>
          <w:p w14:paraId="685EA498" w14:textId="77777777" w:rsidR="004C4F05" w:rsidRPr="000737E6" w:rsidRDefault="004C4F05" w:rsidP="004C4F05">
            <w:pPr>
              <w:pStyle w:val="TAC"/>
              <w:rPr>
                <w:ins w:id="87" w:author="Zhou" w:date="2022-03-29T14:12:00Z"/>
              </w:rPr>
            </w:pPr>
            <w:ins w:id="88" w:author="Zhou" w:date="2022-03-29T14:12:00Z">
              <w:r w:rsidRPr="000737E6">
                <w:t>2</w:t>
              </w:r>
            </w:ins>
          </w:p>
        </w:tc>
        <w:tc>
          <w:tcPr>
            <w:tcW w:w="709" w:type="dxa"/>
            <w:tcBorders>
              <w:top w:val="nil"/>
              <w:left w:val="nil"/>
              <w:bottom w:val="single" w:sz="4" w:space="0" w:color="auto"/>
              <w:right w:val="nil"/>
            </w:tcBorders>
            <w:hideMark/>
          </w:tcPr>
          <w:p w14:paraId="11DD5102" w14:textId="77777777" w:rsidR="004C4F05" w:rsidRPr="000737E6" w:rsidRDefault="004C4F05" w:rsidP="004C4F05">
            <w:pPr>
              <w:pStyle w:val="TAC"/>
              <w:rPr>
                <w:ins w:id="89" w:author="Zhou" w:date="2022-03-29T14:12:00Z"/>
              </w:rPr>
            </w:pPr>
            <w:ins w:id="90" w:author="Zhou" w:date="2022-03-29T14:12:00Z">
              <w:r w:rsidRPr="000737E6">
                <w:t>1</w:t>
              </w:r>
            </w:ins>
          </w:p>
        </w:tc>
        <w:tc>
          <w:tcPr>
            <w:tcW w:w="1416" w:type="dxa"/>
            <w:gridSpan w:val="2"/>
          </w:tcPr>
          <w:p w14:paraId="727981E1" w14:textId="77777777" w:rsidR="004C4F05" w:rsidRPr="000737E6" w:rsidRDefault="004C4F05" w:rsidP="004C4F05">
            <w:pPr>
              <w:pStyle w:val="TAL"/>
              <w:rPr>
                <w:ins w:id="91" w:author="Zhou" w:date="2022-03-29T14:12:00Z"/>
              </w:rPr>
            </w:pPr>
          </w:p>
        </w:tc>
      </w:tr>
      <w:tr w:rsidR="004C4F05" w:rsidRPr="000737E6" w14:paraId="10928D28" w14:textId="77777777" w:rsidTr="004C4F05">
        <w:trPr>
          <w:gridBefore w:val="1"/>
          <w:wBefore w:w="8" w:type="dxa"/>
          <w:trHeight w:val="444"/>
          <w:jc w:val="center"/>
          <w:ins w:id="92" w:author="Zhou" w:date="2022-03-29T14:12:00Z"/>
        </w:trPr>
        <w:tc>
          <w:tcPr>
            <w:tcW w:w="5671" w:type="dxa"/>
            <w:gridSpan w:val="16"/>
            <w:tcBorders>
              <w:top w:val="single" w:sz="6" w:space="0" w:color="auto"/>
              <w:left w:val="single" w:sz="6" w:space="0" w:color="auto"/>
              <w:bottom w:val="single" w:sz="6" w:space="0" w:color="auto"/>
              <w:right w:val="single" w:sz="6" w:space="0" w:color="auto"/>
            </w:tcBorders>
          </w:tcPr>
          <w:p w14:paraId="70053551" w14:textId="1C2A5F7B" w:rsidR="004C4F05" w:rsidRPr="000737E6" w:rsidRDefault="004C4F05" w:rsidP="007D4CD7">
            <w:pPr>
              <w:pStyle w:val="TAC"/>
              <w:rPr>
                <w:ins w:id="93" w:author="Zhou" w:date="2022-03-29T14:12:00Z"/>
              </w:rPr>
            </w:pPr>
            <w:ins w:id="94" w:author="Zhou" w:date="2022-03-29T14:12:00Z">
              <w:r w:rsidRPr="000737E6">
                <w:t xml:space="preserve">Length of </w:t>
              </w:r>
            </w:ins>
            <w:ins w:id="95" w:author="Zhou" w:date="2022-03-29T14:42:00Z">
              <w:r w:rsidR="00B91ABB">
                <w:rPr>
                  <w:noProof/>
                  <w:lang w:val="en-US"/>
                </w:rPr>
                <w:t xml:space="preserve">5G PKMF addressing </w:t>
              </w:r>
              <w:r w:rsidR="007D4CD7">
                <w:rPr>
                  <w:noProof/>
                  <w:lang w:val="en-US"/>
                </w:rPr>
                <w:t>information</w:t>
              </w:r>
            </w:ins>
          </w:p>
        </w:tc>
        <w:tc>
          <w:tcPr>
            <w:tcW w:w="1416" w:type="dxa"/>
            <w:gridSpan w:val="2"/>
            <w:tcBorders>
              <w:top w:val="nil"/>
              <w:left w:val="single" w:sz="6" w:space="0" w:color="auto"/>
              <w:bottom w:val="nil"/>
              <w:right w:val="nil"/>
            </w:tcBorders>
          </w:tcPr>
          <w:p w14:paraId="12DB67C7" w14:textId="394DB029" w:rsidR="004C4F05" w:rsidRPr="000737E6" w:rsidRDefault="004C4F05" w:rsidP="004C4F05">
            <w:pPr>
              <w:pStyle w:val="TAL"/>
              <w:rPr>
                <w:ins w:id="96" w:author="Zhou" w:date="2022-03-29T14:12:00Z"/>
                <w:lang w:eastAsia="zh-CN"/>
              </w:rPr>
            </w:pPr>
            <w:ins w:id="97" w:author="Zhou" w:date="2022-03-29T14:12:00Z">
              <w:r w:rsidRPr="000737E6">
                <w:t>o</w:t>
              </w:r>
              <w:r w:rsidR="0034517B">
                <w:t xml:space="preserve">ctet </w:t>
              </w:r>
            </w:ins>
            <w:ins w:id="98" w:author="Zhou" w:date="2022-03-29T15:49:00Z">
              <w:r w:rsidR="0034517B">
                <w:rPr>
                  <w:lang w:eastAsia="zh-CN"/>
                </w:rPr>
                <w:t>o6+1</w:t>
              </w:r>
            </w:ins>
          </w:p>
          <w:p w14:paraId="6E10AB8F" w14:textId="6DBA67DE" w:rsidR="004C4F05" w:rsidRPr="000737E6" w:rsidRDefault="00DA631D" w:rsidP="004C4F05">
            <w:pPr>
              <w:pStyle w:val="TAL"/>
              <w:rPr>
                <w:ins w:id="99" w:author="Zhou" w:date="2022-03-29T14:12:00Z"/>
              </w:rPr>
            </w:pPr>
            <w:ins w:id="100" w:author="Zhou" w:date="2022-03-29T14:12:00Z">
              <w:r>
                <w:t xml:space="preserve">octet </w:t>
              </w:r>
            </w:ins>
            <w:ins w:id="101" w:author="Zhou" w:date="2022-03-29T15:50:00Z">
              <w:r>
                <w:t>o6</w:t>
              </w:r>
            </w:ins>
            <w:ins w:id="102" w:author="Zhou" w:date="2022-03-29T14:12:00Z">
              <w:r>
                <w:t>+</w:t>
              </w:r>
            </w:ins>
            <w:ins w:id="103" w:author="Zhou" w:date="2022-03-29T15:50:00Z">
              <w:r>
                <w:t>2</w:t>
              </w:r>
            </w:ins>
          </w:p>
        </w:tc>
      </w:tr>
      <w:tr w:rsidR="004C4F05" w:rsidRPr="000737E6" w14:paraId="0D1E5467" w14:textId="77777777" w:rsidTr="004C4F05">
        <w:trPr>
          <w:gridBefore w:val="1"/>
          <w:wBefore w:w="8" w:type="dxa"/>
          <w:trHeight w:val="444"/>
          <w:jc w:val="center"/>
          <w:ins w:id="104" w:author="Zhou" w:date="2022-03-29T14:12:00Z"/>
        </w:trPr>
        <w:tc>
          <w:tcPr>
            <w:tcW w:w="708" w:type="dxa"/>
            <w:gridSpan w:val="2"/>
            <w:tcBorders>
              <w:top w:val="single" w:sz="6" w:space="0" w:color="auto"/>
              <w:left w:val="single" w:sz="6" w:space="0" w:color="auto"/>
              <w:bottom w:val="single" w:sz="6" w:space="0" w:color="auto"/>
              <w:right w:val="single" w:sz="6" w:space="0" w:color="auto"/>
            </w:tcBorders>
            <w:hideMark/>
          </w:tcPr>
          <w:p w14:paraId="3D19A1C3" w14:textId="77777777" w:rsidR="004C4F05" w:rsidRPr="000737E6" w:rsidRDefault="004C4F05" w:rsidP="004C4F05">
            <w:pPr>
              <w:pStyle w:val="TAC"/>
              <w:rPr>
                <w:ins w:id="105" w:author="Zhou" w:date="2022-03-29T14:12:00Z"/>
              </w:rPr>
            </w:pPr>
            <w:ins w:id="106" w:author="Zhou" w:date="2022-03-29T14:12:00Z">
              <w:r w:rsidRPr="000737E6">
                <w:t>0</w:t>
              </w:r>
            </w:ins>
          </w:p>
          <w:p w14:paraId="1B5F972D" w14:textId="77777777" w:rsidR="004C4F05" w:rsidRPr="000737E6" w:rsidRDefault="004C4F05" w:rsidP="004C4F05">
            <w:pPr>
              <w:pStyle w:val="TAC"/>
              <w:rPr>
                <w:ins w:id="107" w:author="Zhou" w:date="2022-03-29T14:12:00Z"/>
              </w:rPr>
            </w:pPr>
            <w:ins w:id="108" w:author="Zhou" w:date="2022-03-29T14:12:00Z">
              <w:r w:rsidRPr="000737E6">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3D374AF3" w14:textId="77777777" w:rsidR="004C4F05" w:rsidRPr="000737E6" w:rsidRDefault="004C4F05" w:rsidP="004C4F05">
            <w:pPr>
              <w:pStyle w:val="TAC"/>
              <w:rPr>
                <w:ins w:id="109" w:author="Zhou" w:date="2022-03-29T14:12:00Z"/>
              </w:rPr>
            </w:pPr>
            <w:ins w:id="110" w:author="Zhou" w:date="2022-03-29T14:12:00Z">
              <w:r w:rsidRPr="000737E6">
                <w:t>0</w:t>
              </w:r>
            </w:ins>
          </w:p>
          <w:p w14:paraId="0D432F90" w14:textId="77777777" w:rsidR="004C4F05" w:rsidRPr="000737E6" w:rsidRDefault="004C4F05" w:rsidP="004C4F05">
            <w:pPr>
              <w:pStyle w:val="TAC"/>
              <w:rPr>
                <w:ins w:id="111" w:author="Zhou" w:date="2022-03-29T14:12:00Z"/>
              </w:rPr>
            </w:pPr>
            <w:ins w:id="112" w:author="Zhou" w:date="2022-03-29T14:12:00Z">
              <w:r w:rsidRPr="000737E6">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65844E46" w14:textId="77777777" w:rsidR="004C4F05" w:rsidRPr="000737E6" w:rsidRDefault="004C4F05" w:rsidP="004C4F05">
            <w:pPr>
              <w:pStyle w:val="TAC"/>
              <w:rPr>
                <w:ins w:id="113" w:author="Zhou" w:date="2022-03-29T14:12:00Z"/>
              </w:rPr>
            </w:pPr>
            <w:ins w:id="114" w:author="Zhou" w:date="2022-03-29T14:12:00Z">
              <w:r w:rsidRPr="000737E6">
                <w:t>0</w:t>
              </w:r>
            </w:ins>
          </w:p>
          <w:p w14:paraId="1FBBBEA8" w14:textId="77777777" w:rsidR="004C4F05" w:rsidRPr="000737E6" w:rsidRDefault="004C4F05" w:rsidP="004C4F05">
            <w:pPr>
              <w:pStyle w:val="TAC"/>
              <w:rPr>
                <w:ins w:id="115" w:author="Zhou" w:date="2022-03-29T14:12:00Z"/>
              </w:rPr>
            </w:pPr>
            <w:ins w:id="116" w:author="Zhou" w:date="2022-03-29T14:12:00Z">
              <w:r w:rsidRPr="000737E6">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008DE3BD" w14:textId="77777777" w:rsidR="004C4F05" w:rsidRPr="000737E6" w:rsidRDefault="004C4F05" w:rsidP="004C4F05">
            <w:pPr>
              <w:pStyle w:val="TAC"/>
              <w:rPr>
                <w:ins w:id="117" w:author="Zhou" w:date="2022-03-29T14:12:00Z"/>
              </w:rPr>
            </w:pPr>
            <w:ins w:id="118" w:author="Zhou" w:date="2022-03-29T14:12:00Z">
              <w:r w:rsidRPr="000737E6">
                <w:t>0</w:t>
              </w:r>
            </w:ins>
          </w:p>
          <w:p w14:paraId="5E667FAF" w14:textId="77777777" w:rsidR="004C4F05" w:rsidRPr="000737E6" w:rsidRDefault="004C4F05" w:rsidP="004C4F05">
            <w:pPr>
              <w:pStyle w:val="TAC"/>
              <w:rPr>
                <w:ins w:id="119" w:author="Zhou" w:date="2022-03-29T14:12:00Z"/>
              </w:rPr>
            </w:pPr>
            <w:ins w:id="120" w:author="Zhou" w:date="2022-03-29T14:12:00Z">
              <w:r w:rsidRPr="000737E6">
                <w:t>Spare</w:t>
              </w:r>
            </w:ins>
          </w:p>
        </w:tc>
        <w:tc>
          <w:tcPr>
            <w:tcW w:w="709" w:type="dxa"/>
            <w:gridSpan w:val="2"/>
            <w:tcBorders>
              <w:top w:val="single" w:sz="6" w:space="0" w:color="auto"/>
              <w:left w:val="single" w:sz="6" w:space="0" w:color="auto"/>
              <w:bottom w:val="single" w:sz="6" w:space="0" w:color="auto"/>
              <w:right w:val="single" w:sz="6" w:space="0" w:color="auto"/>
            </w:tcBorders>
            <w:hideMark/>
          </w:tcPr>
          <w:p w14:paraId="1D3D34FE" w14:textId="77777777" w:rsidR="004C4F05" w:rsidRPr="000737E6" w:rsidRDefault="004C4F05" w:rsidP="004C4F05">
            <w:pPr>
              <w:pStyle w:val="TAC"/>
              <w:rPr>
                <w:ins w:id="121" w:author="Zhou" w:date="2022-03-29T14:12:00Z"/>
              </w:rPr>
            </w:pPr>
            <w:ins w:id="122" w:author="Zhou" w:date="2022-03-29T14:12:00Z">
              <w:r w:rsidRPr="000737E6">
                <w:t>0</w:t>
              </w:r>
            </w:ins>
          </w:p>
          <w:p w14:paraId="5026C01A" w14:textId="77777777" w:rsidR="004C4F05" w:rsidRPr="000737E6" w:rsidRDefault="004C4F05" w:rsidP="004C4F05">
            <w:pPr>
              <w:pStyle w:val="TAC"/>
              <w:rPr>
                <w:ins w:id="123" w:author="Zhou" w:date="2022-03-29T14:12:00Z"/>
              </w:rPr>
            </w:pPr>
            <w:ins w:id="124" w:author="Zhou" w:date="2022-03-29T14:12:00Z">
              <w:r w:rsidRPr="000737E6">
                <w:t>Spare</w:t>
              </w:r>
            </w:ins>
          </w:p>
        </w:tc>
        <w:tc>
          <w:tcPr>
            <w:tcW w:w="708" w:type="dxa"/>
            <w:gridSpan w:val="2"/>
            <w:tcBorders>
              <w:top w:val="single" w:sz="6" w:space="0" w:color="auto"/>
              <w:left w:val="single" w:sz="6" w:space="0" w:color="auto"/>
              <w:bottom w:val="single" w:sz="6" w:space="0" w:color="auto"/>
              <w:right w:val="single" w:sz="4" w:space="0" w:color="auto"/>
            </w:tcBorders>
            <w:hideMark/>
          </w:tcPr>
          <w:p w14:paraId="79A47863" w14:textId="01D7C4EC" w:rsidR="004C4F05" w:rsidRPr="000737E6" w:rsidRDefault="00F932ED" w:rsidP="004C4F05">
            <w:pPr>
              <w:pStyle w:val="TAC"/>
              <w:rPr>
                <w:ins w:id="125" w:author="Zhou" w:date="2022-03-29T14:12:00Z"/>
                <w:lang w:eastAsia="zh-CN"/>
              </w:rPr>
            </w:pPr>
            <w:ins w:id="126" w:author="Zhou" w:date="2022-03-29T14:48:00Z">
              <w:r>
                <w:rPr>
                  <w:rFonts w:hint="eastAsia"/>
                  <w:lang w:eastAsia="zh-CN"/>
                </w:rPr>
                <w:t>F</w:t>
              </w:r>
              <w:r>
                <w:rPr>
                  <w:lang w:eastAsia="zh-CN"/>
                </w:rPr>
                <w:t>QDN</w:t>
              </w:r>
            </w:ins>
          </w:p>
        </w:tc>
        <w:tc>
          <w:tcPr>
            <w:tcW w:w="674" w:type="dxa"/>
            <w:tcBorders>
              <w:top w:val="single" w:sz="6" w:space="0" w:color="auto"/>
              <w:left w:val="single" w:sz="4" w:space="0" w:color="auto"/>
              <w:bottom w:val="single" w:sz="6" w:space="0" w:color="auto"/>
              <w:right w:val="single" w:sz="4" w:space="0" w:color="auto"/>
            </w:tcBorders>
          </w:tcPr>
          <w:p w14:paraId="619AA13E" w14:textId="1F71789C" w:rsidR="004C4F05" w:rsidRPr="000737E6" w:rsidRDefault="00F932ED" w:rsidP="004C4F05">
            <w:pPr>
              <w:pStyle w:val="TAC"/>
              <w:rPr>
                <w:ins w:id="127" w:author="Zhou" w:date="2022-03-29T14:12:00Z"/>
                <w:lang w:eastAsia="zh-CN"/>
              </w:rPr>
            </w:pPr>
            <w:ins w:id="128" w:author="Zhou" w:date="2022-03-29T14:48:00Z">
              <w:r>
                <w:rPr>
                  <w:rFonts w:hint="eastAsia"/>
                  <w:lang w:eastAsia="zh-CN"/>
                </w:rPr>
                <w:t>I</w:t>
              </w:r>
              <w:r w:rsidR="00D07647">
                <w:rPr>
                  <w:lang w:eastAsia="zh-CN"/>
                </w:rPr>
                <w:t>P</w:t>
              </w:r>
            </w:ins>
            <w:ins w:id="129" w:author="Zhou" w:date="2022-03-29T15:09:00Z">
              <w:r w:rsidR="00D07647">
                <w:rPr>
                  <w:lang w:eastAsia="zh-CN"/>
                </w:rPr>
                <w:t>v</w:t>
              </w:r>
            </w:ins>
            <w:ins w:id="130" w:author="Zhou" w:date="2022-03-29T14:48:00Z">
              <w:r>
                <w:rPr>
                  <w:lang w:eastAsia="zh-CN"/>
                </w:rPr>
                <w:t>6</w:t>
              </w:r>
            </w:ins>
            <w:ins w:id="131" w:author="Zhou" w:date="2022-03-29T15:09:00Z">
              <w:r w:rsidR="00D07647">
                <w:rPr>
                  <w:lang w:eastAsia="zh-CN"/>
                </w:rPr>
                <w:t>add</w:t>
              </w:r>
            </w:ins>
          </w:p>
        </w:tc>
        <w:tc>
          <w:tcPr>
            <w:tcW w:w="745" w:type="dxa"/>
            <w:gridSpan w:val="3"/>
            <w:tcBorders>
              <w:top w:val="single" w:sz="6" w:space="0" w:color="auto"/>
              <w:left w:val="single" w:sz="4" w:space="0" w:color="auto"/>
              <w:bottom w:val="single" w:sz="6" w:space="0" w:color="auto"/>
              <w:right w:val="single" w:sz="6" w:space="0" w:color="auto"/>
            </w:tcBorders>
          </w:tcPr>
          <w:p w14:paraId="0C471030" w14:textId="4D500946" w:rsidR="004C4F05" w:rsidRPr="000737E6" w:rsidRDefault="00F932ED" w:rsidP="009517CB">
            <w:pPr>
              <w:pStyle w:val="TAC"/>
              <w:rPr>
                <w:ins w:id="132" w:author="Zhou" w:date="2022-03-29T14:12:00Z"/>
                <w:lang w:eastAsia="zh-CN"/>
              </w:rPr>
            </w:pPr>
            <w:ins w:id="133" w:author="Zhou" w:date="2022-03-29T14:48:00Z">
              <w:r>
                <w:rPr>
                  <w:rFonts w:hint="eastAsia"/>
                  <w:lang w:eastAsia="zh-CN"/>
                </w:rPr>
                <w:t>I</w:t>
              </w:r>
              <w:r>
                <w:rPr>
                  <w:lang w:eastAsia="zh-CN"/>
                </w:rPr>
                <w:t>P</w:t>
              </w:r>
            </w:ins>
            <w:ins w:id="134" w:author="Zhou" w:date="2022-03-29T14:57:00Z">
              <w:r w:rsidR="009517CB">
                <w:rPr>
                  <w:lang w:eastAsia="zh-CN"/>
                </w:rPr>
                <w:t>v4</w:t>
              </w:r>
            </w:ins>
            <w:ins w:id="135" w:author="Zhou" w:date="2022-03-29T15:09:00Z">
              <w:r w:rsidR="00D07647">
                <w:rPr>
                  <w:lang w:eastAsia="zh-CN"/>
                </w:rPr>
                <w:t>add</w:t>
              </w:r>
            </w:ins>
          </w:p>
        </w:tc>
        <w:tc>
          <w:tcPr>
            <w:tcW w:w="1416" w:type="dxa"/>
            <w:gridSpan w:val="2"/>
            <w:tcBorders>
              <w:top w:val="nil"/>
              <w:left w:val="single" w:sz="6" w:space="0" w:color="auto"/>
              <w:bottom w:val="nil"/>
              <w:right w:val="nil"/>
            </w:tcBorders>
            <w:hideMark/>
          </w:tcPr>
          <w:p w14:paraId="35AB7117" w14:textId="1080D7E3" w:rsidR="004C4F05" w:rsidRPr="000737E6" w:rsidRDefault="005F7380" w:rsidP="009C688F">
            <w:pPr>
              <w:pStyle w:val="TAL"/>
              <w:rPr>
                <w:ins w:id="136" w:author="Zhou" w:date="2022-03-29T14:12:00Z"/>
              </w:rPr>
            </w:pPr>
            <w:ins w:id="137" w:author="Zhou" w:date="2022-03-29T15:57:00Z">
              <w:r>
                <w:t>o</w:t>
              </w:r>
            </w:ins>
            <w:ins w:id="138" w:author="Zhou" w:date="2022-03-29T14:12:00Z">
              <w:r w:rsidR="009C688F">
                <w:t>ctet o</w:t>
              </w:r>
            </w:ins>
            <w:ins w:id="139" w:author="Zhou" w:date="2022-03-29T15:50:00Z">
              <w:r w:rsidR="009C688F">
                <w:t>6</w:t>
              </w:r>
            </w:ins>
            <w:ins w:id="140" w:author="Zhou" w:date="2022-03-29T14:12:00Z">
              <w:r w:rsidR="004C4F05" w:rsidRPr="000737E6">
                <w:t>+</w:t>
              </w:r>
            </w:ins>
            <w:ins w:id="141" w:author="Zhou" w:date="2022-03-29T15:50:00Z">
              <w:r w:rsidR="009C688F">
                <w:t>3</w:t>
              </w:r>
            </w:ins>
          </w:p>
        </w:tc>
      </w:tr>
      <w:tr w:rsidR="004C4F05" w:rsidRPr="000737E6" w14:paraId="060C543F" w14:textId="77777777" w:rsidTr="004C4F05">
        <w:trPr>
          <w:gridBefore w:val="1"/>
          <w:wBefore w:w="8" w:type="dxa"/>
          <w:trHeight w:val="444"/>
          <w:jc w:val="center"/>
          <w:ins w:id="142" w:author="Zhou" w:date="2022-03-29T14:12:00Z"/>
        </w:trPr>
        <w:tc>
          <w:tcPr>
            <w:tcW w:w="5671" w:type="dxa"/>
            <w:gridSpan w:val="16"/>
            <w:tcBorders>
              <w:top w:val="single" w:sz="6" w:space="0" w:color="auto"/>
              <w:left w:val="single" w:sz="6" w:space="0" w:color="auto"/>
              <w:bottom w:val="single" w:sz="6" w:space="0" w:color="auto"/>
              <w:right w:val="single" w:sz="6" w:space="0" w:color="auto"/>
            </w:tcBorders>
          </w:tcPr>
          <w:p w14:paraId="7F360620" w14:textId="06E4B3AD" w:rsidR="004C4F05" w:rsidRPr="000737E6" w:rsidRDefault="008768A5" w:rsidP="008768A5">
            <w:pPr>
              <w:pStyle w:val="TAC"/>
              <w:rPr>
                <w:ins w:id="143" w:author="Zhou" w:date="2022-03-29T14:12:00Z"/>
                <w:lang w:eastAsia="zh-CN"/>
              </w:rPr>
            </w:pPr>
            <w:ins w:id="144" w:author="Zhou" w:date="2022-03-29T15:22:00Z">
              <w:r>
                <w:rPr>
                  <w:lang w:eastAsia="zh-CN"/>
                </w:rPr>
                <w:t>IPv4 addres</w:t>
              </w:r>
            </w:ins>
            <w:ins w:id="145" w:author="Zhou" w:date="2022-03-29T15:28:00Z">
              <w:r w:rsidR="008561AE">
                <w:rPr>
                  <w:lang w:eastAsia="zh-CN"/>
                </w:rPr>
                <w:t>s list</w:t>
              </w:r>
            </w:ins>
          </w:p>
        </w:tc>
        <w:tc>
          <w:tcPr>
            <w:tcW w:w="1416" w:type="dxa"/>
            <w:gridSpan w:val="2"/>
            <w:tcBorders>
              <w:top w:val="nil"/>
              <w:left w:val="single" w:sz="6" w:space="0" w:color="auto"/>
              <w:bottom w:val="nil"/>
              <w:right w:val="nil"/>
            </w:tcBorders>
          </w:tcPr>
          <w:p w14:paraId="530866E7" w14:textId="6CCEE106" w:rsidR="004C4F05" w:rsidRDefault="004C4F05" w:rsidP="004C4F05">
            <w:pPr>
              <w:pStyle w:val="TAL"/>
              <w:rPr>
                <w:ins w:id="146" w:author="Zhou" w:date="2022-03-29T15:58:00Z"/>
                <w:lang w:eastAsia="zh-CN"/>
              </w:rPr>
            </w:pPr>
            <w:ins w:id="147" w:author="Zhou" w:date="2022-03-29T14:12:00Z">
              <w:r w:rsidRPr="000737E6">
                <w:rPr>
                  <w:lang w:eastAsia="zh-CN"/>
                </w:rPr>
                <w:t xml:space="preserve">octet </w:t>
              </w:r>
            </w:ins>
            <w:ins w:id="148" w:author="Zhou" w:date="2022-03-29T15:57:00Z">
              <w:r w:rsidR="006D132A">
                <w:rPr>
                  <w:lang w:eastAsia="zh-CN"/>
                </w:rPr>
                <w:t>(o6+4)*</w:t>
              </w:r>
            </w:ins>
          </w:p>
          <w:p w14:paraId="61D9B09A" w14:textId="77777777" w:rsidR="00F8225C" w:rsidRPr="000737E6" w:rsidRDefault="00F8225C" w:rsidP="004C4F05">
            <w:pPr>
              <w:pStyle w:val="TAL"/>
              <w:rPr>
                <w:ins w:id="149" w:author="Zhou" w:date="2022-03-29T14:12:00Z"/>
                <w:lang w:eastAsia="zh-CN"/>
              </w:rPr>
            </w:pPr>
          </w:p>
          <w:p w14:paraId="04608649" w14:textId="1A15F79A" w:rsidR="004C4F05" w:rsidRPr="000737E6" w:rsidRDefault="004C4F05" w:rsidP="004C4F05">
            <w:pPr>
              <w:pStyle w:val="TAL"/>
              <w:rPr>
                <w:ins w:id="150" w:author="Zhou" w:date="2022-03-29T14:12:00Z"/>
                <w:lang w:eastAsia="zh-CN"/>
              </w:rPr>
            </w:pPr>
            <w:ins w:id="151" w:author="Zhou" w:date="2022-03-29T14:12:00Z">
              <w:r w:rsidRPr="000737E6">
                <w:rPr>
                  <w:lang w:eastAsia="zh-CN"/>
                </w:rPr>
                <w:t xml:space="preserve">octet </w:t>
              </w:r>
              <w:r>
                <w:rPr>
                  <w:lang w:eastAsia="zh-CN"/>
                </w:rPr>
                <w:t>o</w:t>
              </w:r>
            </w:ins>
            <w:ins w:id="152" w:author="Zhou" w:date="2022-03-29T15:58:00Z">
              <w:r w:rsidR="007E344C">
                <w:rPr>
                  <w:lang w:eastAsia="zh-CN"/>
                </w:rPr>
                <w:t>1</w:t>
              </w:r>
            </w:ins>
            <w:ins w:id="153" w:author="Zhou" w:date="2022-03-29T14:12:00Z">
              <w:r>
                <w:rPr>
                  <w:lang w:eastAsia="zh-CN"/>
                </w:rPr>
                <w:t>6</w:t>
              </w:r>
            </w:ins>
            <w:ins w:id="154" w:author="Zhou" w:date="2022-03-29T15:58:00Z">
              <w:r w:rsidR="007E344C">
                <w:rPr>
                  <w:lang w:eastAsia="zh-CN"/>
                </w:rPr>
                <w:t>0*</w:t>
              </w:r>
            </w:ins>
          </w:p>
        </w:tc>
      </w:tr>
      <w:tr w:rsidR="008768A5" w:rsidRPr="000737E6" w14:paraId="512B0FD7" w14:textId="77777777" w:rsidTr="004C4F05">
        <w:trPr>
          <w:gridBefore w:val="1"/>
          <w:wBefore w:w="8" w:type="dxa"/>
          <w:trHeight w:val="444"/>
          <w:jc w:val="center"/>
          <w:ins w:id="155" w:author="Zhou" w:date="2022-03-29T15:22:00Z"/>
        </w:trPr>
        <w:tc>
          <w:tcPr>
            <w:tcW w:w="5671" w:type="dxa"/>
            <w:gridSpan w:val="16"/>
            <w:tcBorders>
              <w:top w:val="single" w:sz="6" w:space="0" w:color="auto"/>
              <w:left w:val="single" w:sz="6" w:space="0" w:color="auto"/>
              <w:bottom w:val="single" w:sz="6" w:space="0" w:color="auto"/>
              <w:right w:val="single" w:sz="6" w:space="0" w:color="auto"/>
            </w:tcBorders>
          </w:tcPr>
          <w:p w14:paraId="5AE03571" w14:textId="171CDCF2" w:rsidR="008768A5" w:rsidRDefault="008768A5" w:rsidP="008561AE">
            <w:pPr>
              <w:pStyle w:val="TAC"/>
              <w:rPr>
                <w:ins w:id="156" w:author="Zhou" w:date="2022-03-29T15:22:00Z"/>
                <w:lang w:eastAsia="zh-CN"/>
              </w:rPr>
            </w:pPr>
            <w:ins w:id="157" w:author="Zhou" w:date="2022-03-29T15:22:00Z">
              <w:r>
                <w:rPr>
                  <w:rFonts w:hint="eastAsia"/>
                  <w:lang w:eastAsia="zh-CN"/>
                </w:rPr>
                <w:t>I</w:t>
              </w:r>
              <w:r>
                <w:rPr>
                  <w:lang w:eastAsia="zh-CN"/>
                </w:rPr>
                <w:t>Pv6 addres</w:t>
              </w:r>
              <w:r w:rsidR="008561AE">
                <w:rPr>
                  <w:lang w:eastAsia="zh-CN"/>
                </w:rPr>
                <w:t>s</w:t>
              </w:r>
            </w:ins>
            <w:ins w:id="158" w:author="Zhou" w:date="2022-03-29T15:28:00Z">
              <w:r w:rsidR="008561AE">
                <w:rPr>
                  <w:lang w:eastAsia="zh-CN"/>
                </w:rPr>
                <w:t xml:space="preserve"> list</w:t>
              </w:r>
            </w:ins>
          </w:p>
        </w:tc>
        <w:tc>
          <w:tcPr>
            <w:tcW w:w="1416" w:type="dxa"/>
            <w:gridSpan w:val="2"/>
            <w:tcBorders>
              <w:top w:val="nil"/>
              <w:left w:val="single" w:sz="6" w:space="0" w:color="auto"/>
              <w:bottom w:val="nil"/>
              <w:right w:val="nil"/>
            </w:tcBorders>
          </w:tcPr>
          <w:p w14:paraId="0F98B167" w14:textId="77777777" w:rsidR="008768A5" w:rsidRDefault="00312C6C" w:rsidP="004C4F05">
            <w:pPr>
              <w:pStyle w:val="TAL"/>
              <w:rPr>
                <w:ins w:id="159" w:author="Zhou" w:date="2022-03-29T15:58:00Z"/>
                <w:lang w:eastAsia="zh-CN"/>
              </w:rPr>
            </w:pPr>
            <w:ins w:id="160" w:author="Zhou" w:date="2022-03-29T15:58:00Z">
              <w:r w:rsidRPr="000737E6">
                <w:rPr>
                  <w:lang w:eastAsia="zh-CN"/>
                </w:rPr>
                <w:t xml:space="preserve">octet </w:t>
              </w:r>
              <w:r>
                <w:rPr>
                  <w:lang w:eastAsia="zh-CN"/>
                </w:rPr>
                <w:t>(o160+1)*</w:t>
              </w:r>
            </w:ins>
          </w:p>
          <w:p w14:paraId="6FDA7669" w14:textId="77777777" w:rsidR="001800B7" w:rsidRDefault="001800B7" w:rsidP="004C4F05">
            <w:pPr>
              <w:pStyle w:val="TAL"/>
              <w:rPr>
                <w:ins w:id="161" w:author="Zhou" w:date="2022-03-29T15:58:00Z"/>
                <w:lang w:eastAsia="zh-CN"/>
              </w:rPr>
            </w:pPr>
          </w:p>
          <w:p w14:paraId="666F26A9" w14:textId="7BA3034A" w:rsidR="001800B7" w:rsidRPr="000737E6" w:rsidRDefault="001800B7" w:rsidP="004C4F05">
            <w:pPr>
              <w:pStyle w:val="TAL"/>
              <w:rPr>
                <w:ins w:id="162" w:author="Zhou" w:date="2022-03-29T15:22:00Z"/>
                <w:lang w:eastAsia="zh-CN"/>
              </w:rPr>
            </w:pPr>
            <w:ins w:id="163" w:author="Zhou" w:date="2022-03-29T15:58:00Z">
              <w:r>
                <w:rPr>
                  <w:lang w:eastAsia="zh-CN"/>
                </w:rPr>
                <w:t>octet (</w:t>
              </w:r>
            </w:ins>
            <w:ins w:id="164" w:author="Zhou" w:date="2022-03-29T15:59:00Z">
              <w:r>
                <w:rPr>
                  <w:lang w:eastAsia="zh-CN"/>
                </w:rPr>
                <w:t>o</w:t>
              </w:r>
              <w:r w:rsidR="00624E0A">
                <w:rPr>
                  <w:lang w:eastAsia="zh-CN"/>
                </w:rPr>
                <w:t>16</w:t>
              </w:r>
            </w:ins>
            <w:ins w:id="165" w:author="Zhou" w:date="2022-03-29T16:00:00Z">
              <w:r w:rsidR="00624E0A">
                <w:rPr>
                  <w:lang w:eastAsia="zh-CN"/>
                </w:rPr>
                <w:t>1</w:t>
              </w:r>
            </w:ins>
            <w:ins w:id="166" w:author="Zhou" w:date="2022-03-29T15:58:00Z">
              <w:r>
                <w:rPr>
                  <w:lang w:eastAsia="zh-CN"/>
                </w:rPr>
                <w:t>)</w:t>
              </w:r>
            </w:ins>
            <w:ins w:id="167" w:author="Zhou" w:date="2022-03-29T15:59:00Z">
              <w:r>
                <w:rPr>
                  <w:lang w:eastAsia="zh-CN"/>
                </w:rPr>
                <w:t>*</w:t>
              </w:r>
            </w:ins>
          </w:p>
        </w:tc>
      </w:tr>
      <w:tr w:rsidR="008768A5" w:rsidRPr="000737E6" w14:paraId="05A853BB" w14:textId="77777777" w:rsidTr="004C4F05">
        <w:trPr>
          <w:gridBefore w:val="1"/>
          <w:wBefore w:w="8" w:type="dxa"/>
          <w:trHeight w:val="444"/>
          <w:jc w:val="center"/>
          <w:ins w:id="168" w:author="Zhou" w:date="2022-03-29T15:22:00Z"/>
        </w:trPr>
        <w:tc>
          <w:tcPr>
            <w:tcW w:w="5671" w:type="dxa"/>
            <w:gridSpan w:val="16"/>
            <w:tcBorders>
              <w:top w:val="single" w:sz="6" w:space="0" w:color="auto"/>
              <w:left w:val="single" w:sz="6" w:space="0" w:color="auto"/>
              <w:bottom w:val="single" w:sz="6" w:space="0" w:color="auto"/>
              <w:right w:val="single" w:sz="6" w:space="0" w:color="auto"/>
            </w:tcBorders>
          </w:tcPr>
          <w:p w14:paraId="7FB9703F" w14:textId="4208B024" w:rsidR="008768A5" w:rsidRDefault="008768A5" w:rsidP="008768A5">
            <w:pPr>
              <w:pStyle w:val="TAC"/>
              <w:rPr>
                <w:ins w:id="169" w:author="Zhou" w:date="2022-03-29T15:22:00Z"/>
                <w:lang w:eastAsia="zh-CN"/>
              </w:rPr>
            </w:pPr>
            <w:ins w:id="170" w:author="Zhou" w:date="2022-03-29T15:22:00Z">
              <w:r>
                <w:rPr>
                  <w:rFonts w:hint="eastAsia"/>
                  <w:lang w:eastAsia="zh-CN"/>
                </w:rPr>
                <w:t>F</w:t>
              </w:r>
              <w:r>
                <w:rPr>
                  <w:lang w:eastAsia="zh-CN"/>
                </w:rPr>
                <w:t>QDN</w:t>
              </w:r>
            </w:ins>
          </w:p>
        </w:tc>
        <w:tc>
          <w:tcPr>
            <w:tcW w:w="1416" w:type="dxa"/>
            <w:gridSpan w:val="2"/>
            <w:tcBorders>
              <w:top w:val="nil"/>
              <w:left w:val="single" w:sz="6" w:space="0" w:color="auto"/>
              <w:bottom w:val="nil"/>
              <w:right w:val="nil"/>
            </w:tcBorders>
          </w:tcPr>
          <w:p w14:paraId="68E0FC72" w14:textId="77777777" w:rsidR="008768A5" w:rsidRDefault="00624E0A" w:rsidP="004C4F05">
            <w:pPr>
              <w:pStyle w:val="TAL"/>
              <w:rPr>
                <w:ins w:id="171" w:author="Zhou" w:date="2022-03-29T16:04:00Z"/>
                <w:lang w:eastAsia="zh-CN"/>
              </w:rPr>
            </w:pPr>
            <w:ins w:id="172" w:author="Zhou" w:date="2022-03-29T15:59:00Z">
              <w:r>
                <w:rPr>
                  <w:lang w:eastAsia="zh-CN"/>
                </w:rPr>
                <w:t>octet (o16</w:t>
              </w:r>
            </w:ins>
            <w:ins w:id="173" w:author="Zhou" w:date="2022-03-29T16:00:00Z">
              <w:r>
                <w:rPr>
                  <w:lang w:eastAsia="zh-CN"/>
                </w:rPr>
                <w:t>1</w:t>
              </w:r>
            </w:ins>
            <w:ins w:id="174" w:author="Zhou" w:date="2022-03-29T15:59:00Z">
              <w:r>
                <w:rPr>
                  <w:lang w:eastAsia="zh-CN"/>
                </w:rPr>
                <w:t>+1)*</w:t>
              </w:r>
            </w:ins>
          </w:p>
          <w:p w14:paraId="55895503" w14:textId="77777777" w:rsidR="00290423" w:rsidRDefault="00290423" w:rsidP="004C4F05">
            <w:pPr>
              <w:pStyle w:val="TAL"/>
              <w:rPr>
                <w:ins w:id="175" w:author="Zhou" w:date="2022-03-29T16:00:00Z"/>
                <w:lang w:eastAsia="zh-CN"/>
              </w:rPr>
            </w:pPr>
          </w:p>
          <w:p w14:paraId="0814164E" w14:textId="0AD37335" w:rsidR="00624E0A" w:rsidRPr="000737E6" w:rsidRDefault="00624E0A" w:rsidP="004C4F05">
            <w:pPr>
              <w:pStyle w:val="TAL"/>
              <w:rPr>
                <w:ins w:id="176" w:author="Zhou" w:date="2022-03-29T15:22:00Z"/>
                <w:lang w:eastAsia="zh-CN"/>
              </w:rPr>
            </w:pPr>
            <w:ins w:id="177" w:author="Zhou" w:date="2022-03-29T16:00:00Z">
              <w:r>
                <w:rPr>
                  <w:lang w:eastAsia="zh-CN"/>
                </w:rPr>
                <w:t>octet l*</w:t>
              </w:r>
            </w:ins>
          </w:p>
        </w:tc>
      </w:tr>
    </w:tbl>
    <w:p w14:paraId="2208B16E" w14:textId="0C46C846" w:rsidR="004C4F05" w:rsidRDefault="004C4F05" w:rsidP="004C4F05">
      <w:pPr>
        <w:pStyle w:val="TF"/>
        <w:rPr>
          <w:ins w:id="178" w:author="Zhou" w:date="2022-03-29T15:23:00Z"/>
          <w:noProof/>
          <w:lang w:val="en-US"/>
        </w:rPr>
      </w:pPr>
      <w:ins w:id="179" w:author="Zhou" w:date="2022-03-29T14:12:00Z">
        <w:r>
          <w:t>Figure 5.5.2.x</w:t>
        </w:r>
        <w:r w:rsidRPr="000737E6">
          <w:t xml:space="preserve">: </w:t>
        </w:r>
      </w:ins>
      <w:ins w:id="180" w:author="Zhou" w:date="2022-03-29T15:14:00Z">
        <w:r w:rsidR="00E649E5">
          <w:rPr>
            <w:noProof/>
            <w:lang w:val="en-US"/>
          </w:rPr>
          <w:t>5G PKMF addressing information</w:t>
        </w:r>
      </w:ins>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58087C" w:rsidRPr="000737E6" w14:paraId="53DD9158" w14:textId="77777777" w:rsidTr="001C20B4">
        <w:trPr>
          <w:gridAfter w:val="1"/>
          <w:wAfter w:w="8" w:type="dxa"/>
          <w:jc w:val="center"/>
          <w:ins w:id="181" w:author="Zhou" w:date="2022-03-29T15:33:00Z"/>
        </w:trPr>
        <w:tc>
          <w:tcPr>
            <w:tcW w:w="708" w:type="dxa"/>
            <w:gridSpan w:val="2"/>
            <w:tcBorders>
              <w:top w:val="nil"/>
              <w:left w:val="nil"/>
              <w:bottom w:val="single" w:sz="4" w:space="0" w:color="auto"/>
              <w:right w:val="nil"/>
            </w:tcBorders>
            <w:hideMark/>
          </w:tcPr>
          <w:p w14:paraId="13EBC11F" w14:textId="77777777" w:rsidR="0058087C" w:rsidRPr="000737E6" w:rsidRDefault="0058087C" w:rsidP="001C20B4">
            <w:pPr>
              <w:pStyle w:val="TAC"/>
              <w:rPr>
                <w:ins w:id="182" w:author="Zhou" w:date="2022-03-29T15:33:00Z"/>
              </w:rPr>
            </w:pPr>
            <w:ins w:id="183" w:author="Zhou" w:date="2022-03-29T15:33:00Z">
              <w:r w:rsidRPr="000737E6">
                <w:t>8</w:t>
              </w:r>
            </w:ins>
          </w:p>
        </w:tc>
        <w:tc>
          <w:tcPr>
            <w:tcW w:w="709" w:type="dxa"/>
            <w:tcBorders>
              <w:top w:val="nil"/>
              <w:left w:val="nil"/>
              <w:bottom w:val="single" w:sz="4" w:space="0" w:color="auto"/>
              <w:right w:val="nil"/>
            </w:tcBorders>
            <w:hideMark/>
          </w:tcPr>
          <w:p w14:paraId="565C7FC7" w14:textId="77777777" w:rsidR="0058087C" w:rsidRPr="000737E6" w:rsidRDefault="0058087C" w:rsidP="001C20B4">
            <w:pPr>
              <w:pStyle w:val="TAC"/>
              <w:rPr>
                <w:ins w:id="184" w:author="Zhou" w:date="2022-03-29T15:33:00Z"/>
              </w:rPr>
            </w:pPr>
            <w:ins w:id="185" w:author="Zhou" w:date="2022-03-29T15:33:00Z">
              <w:r w:rsidRPr="000737E6">
                <w:t>7</w:t>
              </w:r>
            </w:ins>
          </w:p>
        </w:tc>
        <w:tc>
          <w:tcPr>
            <w:tcW w:w="709" w:type="dxa"/>
            <w:tcBorders>
              <w:top w:val="nil"/>
              <w:left w:val="nil"/>
              <w:bottom w:val="single" w:sz="4" w:space="0" w:color="auto"/>
              <w:right w:val="nil"/>
            </w:tcBorders>
            <w:hideMark/>
          </w:tcPr>
          <w:p w14:paraId="359ED401" w14:textId="77777777" w:rsidR="0058087C" w:rsidRPr="000737E6" w:rsidRDefault="0058087C" w:rsidP="001C20B4">
            <w:pPr>
              <w:pStyle w:val="TAC"/>
              <w:rPr>
                <w:ins w:id="186" w:author="Zhou" w:date="2022-03-29T15:33:00Z"/>
              </w:rPr>
            </w:pPr>
            <w:ins w:id="187" w:author="Zhou" w:date="2022-03-29T15:33:00Z">
              <w:r w:rsidRPr="000737E6">
                <w:t>6</w:t>
              </w:r>
            </w:ins>
          </w:p>
        </w:tc>
        <w:tc>
          <w:tcPr>
            <w:tcW w:w="709" w:type="dxa"/>
            <w:tcBorders>
              <w:top w:val="nil"/>
              <w:left w:val="nil"/>
              <w:bottom w:val="single" w:sz="4" w:space="0" w:color="auto"/>
              <w:right w:val="nil"/>
            </w:tcBorders>
            <w:hideMark/>
          </w:tcPr>
          <w:p w14:paraId="2937F49E" w14:textId="77777777" w:rsidR="0058087C" w:rsidRPr="000737E6" w:rsidRDefault="0058087C" w:rsidP="001C20B4">
            <w:pPr>
              <w:pStyle w:val="TAC"/>
              <w:rPr>
                <w:ins w:id="188" w:author="Zhou" w:date="2022-03-29T15:33:00Z"/>
              </w:rPr>
            </w:pPr>
            <w:ins w:id="189" w:author="Zhou" w:date="2022-03-29T15:33:00Z">
              <w:r w:rsidRPr="000737E6">
                <w:t>5</w:t>
              </w:r>
            </w:ins>
          </w:p>
        </w:tc>
        <w:tc>
          <w:tcPr>
            <w:tcW w:w="709" w:type="dxa"/>
            <w:tcBorders>
              <w:top w:val="nil"/>
              <w:left w:val="nil"/>
              <w:bottom w:val="single" w:sz="4" w:space="0" w:color="auto"/>
              <w:right w:val="nil"/>
            </w:tcBorders>
            <w:hideMark/>
          </w:tcPr>
          <w:p w14:paraId="62B02B76" w14:textId="77777777" w:rsidR="0058087C" w:rsidRPr="000737E6" w:rsidRDefault="0058087C" w:rsidP="001C20B4">
            <w:pPr>
              <w:pStyle w:val="TAC"/>
              <w:rPr>
                <w:ins w:id="190" w:author="Zhou" w:date="2022-03-29T15:33:00Z"/>
              </w:rPr>
            </w:pPr>
            <w:ins w:id="191" w:author="Zhou" w:date="2022-03-29T15:33:00Z">
              <w:r w:rsidRPr="000737E6">
                <w:t>4</w:t>
              </w:r>
            </w:ins>
          </w:p>
        </w:tc>
        <w:tc>
          <w:tcPr>
            <w:tcW w:w="709" w:type="dxa"/>
            <w:tcBorders>
              <w:top w:val="nil"/>
              <w:left w:val="nil"/>
              <w:bottom w:val="single" w:sz="4" w:space="0" w:color="auto"/>
              <w:right w:val="nil"/>
            </w:tcBorders>
            <w:hideMark/>
          </w:tcPr>
          <w:p w14:paraId="1B803472" w14:textId="77777777" w:rsidR="0058087C" w:rsidRPr="000737E6" w:rsidRDefault="0058087C" w:rsidP="001C20B4">
            <w:pPr>
              <w:pStyle w:val="TAC"/>
              <w:rPr>
                <w:ins w:id="192" w:author="Zhou" w:date="2022-03-29T15:33:00Z"/>
              </w:rPr>
            </w:pPr>
            <w:ins w:id="193" w:author="Zhou" w:date="2022-03-29T15:33:00Z">
              <w:r w:rsidRPr="000737E6">
                <w:t>3</w:t>
              </w:r>
            </w:ins>
          </w:p>
        </w:tc>
        <w:tc>
          <w:tcPr>
            <w:tcW w:w="709" w:type="dxa"/>
            <w:tcBorders>
              <w:top w:val="nil"/>
              <w:left w:val="nil"/>
              <w:bottom w:val="single" w:sz="4" w:space="0" w:color="auto"/>
              <w:right w:val="nil"/>
            </w:tcBorders>
            <w:hideMark/>
          </w:tcPr>
          <w:p w14:paraId="2068C671" w14:textId="77777777" w:rsidR="0058087C" w:rsidRPr="000737E6" w:rsidRDefault="0058087C" w:rsidP="001C20B4">
            <w:pPr>
              <w:pStyle w:val="TAC"/>
              <w:rPr>
                <w:ins w:id="194" w:author="Zhou" w:date="2022-03-29T15:33:00Z"/>
              </w:rPr>
            </w:pPr>
            <w:ins w:id="195" w:author="Zhou" w:date="2022-03-29T15:33:00Z">
              <w:r w:rsidRPr="000737E6">
                <w:t>2</w:t>
              </w:r>
            </w:ins>
          </w:p>
        </w:tc>
        <w:tc>
          <w:tcPr>
            <w:tcW w:w="709" w:type="dxa"/>
            <w:tcBorders>
              <w:top w:val="nil"/>
              <w:left w:val="nil"/>
              <w:bottom w:val="single" w:sz="4" w:space="0" w:color="auto"/>
              <w:right w:val="nil"/>
            </w:tcBorders>
            <w:hideMark/>
          </w:tcPr>
          <w:p w14:paraId="6E91AC66" w14:textId="77777777" w:rsidR="0058087C" w:rsidRPr="000737E6" w:rsidRDefault="0058087C" w:rsidP="001C20B4">
            <w:pPr>
              <w:pStyle w:val="TAC"/>
              <w:rPr>
                <w:ins w:id="196" w:author="Zhou" w:date="2022-03-29T15:33:00Z"/>
              </w:rPr>
            </w:pPr>
            <w:ins w:id="197" w:author="Zhou" w:date="2022-03-29T15:33:00Z">
              <w:r w:rsidRPr="000737E6">
                <w:t>1</w:t>
              </w:r>
            </w:ins>
          </w:p>
        </w:tc>
        <w:tc>
          <w:tcPr>
            <w:tcW w:w="1416" w:type="dxa"/>
            <w:gridSpan w:val="2"/>
          </w:tcPr>
          <w:p w14:paraId="658FAC9B" w14:textId="77777777" w:rsidR="0058087C" w:rsidRPr="000737E6" w:rsidRDefault="0058087C" w:rsidP="001C20B4">
            <w:pPr>
              <w:pStyle w:val="TAL"/>
              <w:rPr>
                <w:ins w:id="198" w:author="Zhou" w:date="2022-03-29T15:33:00Z"/>
              </w:rPr>
            </w:pPr>
          </w:p>
        </w:tc>
      </w:tr>
      <w:tr w:rsidR="0058087C" w:rsidRPr="000737E6" w14:paraId="3031B886" w14:textId="77777777" w:rsidTr="001C20B4">
        <w:trPr>
          <w:gridBefore w:val="1"/>
          <w:wBefore w:w="8" w:type="dxa"/>
          <w:trHeight w:val="444"/>
          <w:jc w:val="center"/>
          <w:ins w:id="199" w:author="Zhou" w:date="2022-03-29T15:33:00Z"/>
        </w:trPr>
        <w:tc>
          <w:tcPr>
            <w:tcW w:w="5671" w:type="dxa"/>
            <w:gridSpan w:val="9"/>
            <w:tcBorders>
              <w:top w:val="single" w:sz="6" w:space="0" w:color="auto"/>
              <w:left w:val="single" w:sz="6" w:space="0" w:color="auto"/>
              <w:bottom w:val="single" w:sz="6" w:space="0" w:color="auto"/>
              <w:right w:val="single" w:sz="6" w:space="0" w:color="auto"/>
            </w:tcBorders>
          </w:tcPr>
          <w:p w14:paraId="70F766F5" w14:textId="7EEC4792" w:rsidR="0058087C" w:rsidRPr="000737E6" w:rsidRDefault="005779DF" w:rsidP="005779DF">
            <w:pPr>
              <w:pStyle w:val="TAC"/>
              <w:rPr>
                <w:ins w:id="200" w:author="Zhou" w:date="2022-03-29T15:33:00Z"/>
                <w:lang w:eastAsia="zh-CN"/>
              </w:rPr>
            </w:pPr>
            <w:ins w:id="201" w:author="Zhou" w:date="2022-03-29T15:34:00Z">
              <w:r>
                <w:rPr>
                  <w:rFonts w:hint="eastAsia"/>
                  <w:lang w:eastAsia="zh-CN"/>
                </w:rPr>
                <w:t>N</w:t>
              </w:r>
              <w:r>
                <w:rPr>
                  <w:lang w:eastAsia="zh-CN"/>
                </w:rPr>
                <w:t xml:space="preserve">umber of </w:t>
              </w:r>
            </w:ins>
            <w:ins w:id="202" w:author="Zhou" w:date="2022-03-29T15:35:00Z">
              <w:r>
                <w:rPr>
                  <w:lang w:eastAsia="zh-CN"/>
                </w:rPr>
                <w:t>IPv4 addresses</w:t>
              </w:r>
            </w:ins>
          </w:p>
        </w:tc>
        <w:tc>
          <w:tcPr>
            <w:tcW w:w="1416" w:type="dxa"/>
            <w:gridSpan w:val="2"/>
            <w:tcBorders>
              <w:top w:val="nil"/>
              <w:left w:val="single" w:sz="6" w:space="0" w:color="auto"/>
              <w:bottom w:val="nil"/>
              <w:right w:val="nil"/>
            </w:tcBorders>
          </w:tcPr>
          <w:p w14:paraId="4BD7C873" w14:textId="7DF00571" w:rsidR="0058087C" w:rsidRPr="000737E6" w:rsidRDefault="0058087C" w:rsidP="00AE27B8">
            <w:pPr>
              <w:pStyle w:val="TAL"/>
              <w:rPr>
                <w:ins w:id="203" w:author="Zhou" w:date="2022-03-29T15:33:00Z"/>
              </w:rPr>
            </w:pPr>
            <w:ins w:id="204" w:author="Zhou" w:date="2022-03-29T15:33:00Z">
              <w:r w:rsidRPr="000737E6">
                <w:t>o</w:t>
              </w:r>
              <w:r w:rsidR="00AE27B8">
                <w:t>ctet o</w:t>
              </w:r>
            </w:ins>
            <w:ins w:id="205" w:author="Zhou" w:date="2022-03-29T16:00:00Z">
              <w:r w:rsidR="00AE27B8">
                <w:t>6</w:t>
              </w:r>
            </w:ins>
            <w:ins w:id="206" w:author="Zhou" w:date="2022-03-29T16:01:00Z">
              <w:r w:rsidR="00AE27B8">
                <w:t>+4</w:t>
              </w:r>
            </w:ins>
          </w:p>
        </w:tc>
      </w:tr>
      <w:tr w:rsidR="0058087C" w:rsidRPr="000737E6" w14:paraId="72CC17B5" w14:textId="77777777" w:rsidTr="001C20B4">
        <w:trPr>
          <w:gridBefore w:val="1"/>
          <w:wBefore w:w="8" w:type="dxa"/>
          <w:trHeight w:val="444"/>
          <w:jc w:val="center"/>
          <w:ins w:id="207" w:author="Zhou" w:date="2022-03-29T15:33:00Z"/>
        </w:trPr>
        <w:tc>
          <w:tcPr>
            <w:tcW w:w="5671" w:type="dxa"/>
            <w:gridSpan w:val="9"/>
            <w:tcBorders>
              <w:top w:val="single" w:sz="6" w:space="0" w:color="auto"/>
              <w:left w:val="single" w:sz="6" w:space="0" w:color="auto"/>
              <w:bottom w:val="single" w:sz="6" w:space="0" w:color="auto"/>
              <w:right w:val="single" w:sz="6" w:space="0" w:color="auto"/>
            </w:tcBorders>
          </w:tcPr>
          <w:p w14:paraId="0D5CE706" w14:textId="64B70B6B" w:rsidR="0058087C" w:rsidRPr="000737E6" w:rsidRDefault="0058087C" w:rsidP="001C20B4">
            <w:pPr>
              <w:pStyle w:val="TAC"/>
              <w:rPr>
                <w:ins w:id="208" w:author="Zhou" w:date="2022-03-29T15:33:00Z"/>
                <w:lang w:eastAsia="zh-CN"/>
              </w:rPr>
            </w:pPr>
            <w:ins w:id="209" w:author="Zhou" w:date="2022-03-29T15:33:00Z">
              <w:r>
                <w:rPr>
                  <w:lang w:eastAsia="zh-CN"/>
                </w:rPr>
                <w:t xml:space="preserve">IPv4 address </w:t>
              </w:r>
            </w:ins>
            <w:ins w:id="210" w:author="Zhou" w:date="2022-03-29T15:36:00Z">
              <w:r w:rsidR="005779DF">
                <w:rPr>
                  <w:lang w:eastAsia="zh-CN"/>
                </w:rPr>
                <w:t>1</w:t>
              </w:r>
            </w:ins>
          </w:p>
        </w:tc>
        <w:tc>
          <w:tcPr>
            <w:tcW w:w="1416" w:type="dxa"/>
            <w:gridSpan w:val="2"/>
            <w:tcBorders>
              <w:top w:val="nil"/>
              <w:left w:val="single" w:sz="6" w:space="0" w:color="auto"/>
              <w:bottom w:val="nil"/>
              <w:right w:val="nil"/>
            </w:tcBorders>
          </w:tcPr>
          <w:p w14:paraId="5FC7C408" w14:textId="7708FECA" w:rsidR="0058087C" w:rsidRDefault="0058087C" w:rsidP="001C20B4">
            <w:pPr>
              <w:pStyle w:val="TAL"/>
              <w:rPr>
                <w:ins w:id="211" w:author="Zhou" w:date="2022-03-29T16:04:00Z"/>
                <w:lang w:eastAsia="zh-CN"/>
              </w:rPr>
            </w:pPr>
            <w:ins w:id="212" w:author="Zhou" w:date="2022-03-29T15:33:00Z">
              <w:r w:rsidRPr="000737E6">
                <w:rPr>
                  <w:lang w:eastAsia="zh-CN"/>
                </w:rPr>
                <w:t>o</w:t>
              </w:r>
              <w:r w:rsidR="00AE27B8">
                <w:rPr>
                  <w:lang w:eastAsia="zh-CN"/>
                </w:rPr>
                <w:t>ctet o</w:t>
              </w:r>
            </w:ins>
            <w:ins w:id="213" w:author="Zhou" w:date="2022-03-29T16:01:00Z">
              <w:r w:rsidR="00AE27B8">
                <w:rPr>
                  <w:lang w:eastAsia="zh-CN"/>
                </w:rPr>
                <w:t>6+5</w:t>
              </w:r>
            </w:ins>
          </w:p>
          <w:p w14:paraId="108F48FB" w14:textId="77777777" w:rsidR="00290423" w:rsidRPr="000737E6" w:rsidRDefault="00290423" w:rsidP="001C20B4">
            <w:pPr>
              <w:pStyle w:val="TAL"/>
              <w:rPr>
                <w:ins w:id="214" w:author="Zhou" w:date="2022-03-29T15:33:00Z"/>
                <w:lang w:eastAsia="zh-CN"/>
              </w:rPr>
            </w:pPr>
          </w:p>
          <w:p w14:paraId="0DB84F6F" w14:textId="4493EAEA" w:rsidR="0058087C" w:rsidRPr="000737E6" w:rsidRDefault="0058087C" w:rsidP="001C20B4">
            <w:pPr>
              <w:pStyle w:val="TAL"/>
              <w:rPr>
                <w:ins w:id="215" w:author="Zhou" w:date="2022-03-29T15:33:00Z"/>
                <w:lang w:eastAsia="zh-CN"/>
              </w:rPr>
            </w:pPr>
            <w:ins w:id="216" w:author="Zhou" w:date="2022-03-29T15:33:00Z">
              <w:r w:rsidRPr="000737E6">
                <w:rPr>
                  <w:lang w:eastAsia="zh-CN"/>
                </w:rPr>
                <w:t xml:space="preserve">octet </w:t>
              </w:r>
              <w:r>
                <w:rPr>
                  <w:lang w:eastAsia="zh-CN"/>
                </w:rPr>
                <w:t>o6</w:t>
              </w:r>
            </w:ins>
            <w:ins w:id="217" w:author="Zhou" w:date="2022-03-29T16:01:00Z">
              <w:r w:rsidR="00AE27B8">
                <w:rPr>
                  <w:lang w:eastAsia="zh-CN"/>
                </w:rPr>
                <w:t>+</w:t>
              </w:r>
            </w:ins>
            <w:ins w:id="218" w:author="Zhou" w:date="2022-03-29T16:03:00Z">
              <w:r w:rsidR="008B45F3">
                <w:rPr>
                  <w:lang w:eastAsia="zh-CN"/>
                </w:rPr>
                <w:t>8</w:t>
              </w:r>
            </w:ins>
          </w:p>
        </w:tc>
      </w:tr>
      <w:tr w:rsidR="0058087C" w:rsidRPr="000737E6" w14:paraId="6855C7D3" w14:textId="77777777" w:rsidTr="001C20B4">
        <w:trPr>
          <w:gridBefore w:val="1"/>
          <w:wBefore w:w="8" w:type="dxa"/>
          <w:trHeight w:val="444"/>
          <w:jc w:val="center"/>
          <w:ins w:id="219" w:author="Zhou" w:date="2022-03-29T15:33:00Z"/>
        </w:trPr>
        <w:tc>
          <w:tcPr>
            <w:tcW w:w="5671" w:type="dxa"/>
            <w:gridSpan w:val="9"/>
            <w:tcBorders>
              <w:top w:val="single" w:sz="6" w:space="0" w:color="auto"/>
              <w:left w:val="single" w:sz="6" w:space="0" w:color="auto"/>
              <w:bottom w:val="single" w:sz="6" w:space="0" w:color="auto"/>
              <w:right w:val="single" w:sz="6" w:space="0" w:color="auto"/>
            </w:tcBorders>
          </w:tcPr>
          <w:p w14:paraId="1AB67869" w14:textId="783991A0" w:rsidR="0058087C" w:rsidRDefault="005779DF" w:rsidP="001C20B4">
            <w:pPr>
              <w:pStyle w:val="TAC"/>
              <w:rPr>
                <w:ins w:id="220" w:author="Zhou" w:date="2022-03-29T15:33:00Z"/>
                <w:lang w:eastAsia="zh-CN"/>
              </w:rPr>
            </w:pPr>
            <w:ins w:id="221" w:author="Zhou" w:date="2022-03-29T15:36:00Z">
              <w:r>
                <w:rPr>
                  <w:lang w:eastAsia="zh-CN"/>
                </w:rPr>
                <w:t>IPv4 address 2</w:t>
              </w:r>
            </w:ins>
          </w:p>
        </w:tc>
        <w:tc>
          <w:tcPr>
            <w:tcW w:w="1416" w:type="dxa"/>
            <w:gridSpan w:val="2"/>
            <w:tcBorders>
              <w:top w:val="nil"/>
              <w:left w:val="single" w:sz="6" w:space="0" w:color="auto"/>
              <w:bottom w:val="nil"/>
              <w:right w:val="nil"/>
            </w:tcBorders>
          </w:tcPr>
          <w:p w14:paraId="39C34ED3" w14:textId="77777777" w:rsidR="0058087C" w:rsidRDefault="00290423" w:rsidP="001C20B4">
            <w:pPr>
              <w:pStyle w:val="TAL"/>
              <w:rPr>
                <w:ins w:id="222" w:author="Zhou" w:date="2022-03-29T16:05:00Z"/>
                <w:lang w:eastAsia="zh-CN"/>
              </w:rPr>
            </w:pPr>
            <w:ins w:id="223" w:author="Zhou" w:date="2022-03-29T16:04:00Z">
              <w:r w:rsidRPr="000737E6">
                <w:rPr>
                  <w:lang w:eastAsia="zh-CN"/>
                </w:rPr>
                <w:t xml:space="preserve">octet </w:t>
              </w:r>
              <w:r>
                <w:rPr>
                  <w:lang w:eastAsia="zh-CN"/>
                </w:rPr>
                <w:t>o6+9</w:t>
              </w:r>
            </w:ins>
          </w:p>
          <w:p w14:paraId="14B3D936" w14:textId="77777777" w:rsidR="00290423" w:rsidRDefault="00290423" w:rsidP="001C20B4">
            <w:pPr>
              <w:pStyle w:val="TAL"/>
              <w:rPr>
                <w:ins w:id="224" w:author="Zhou" w:date="2022-03-29T16:05:00Z"/>
                <w:lang w:eastAsia="zh-CN"/>
              </w:rPr>
            </w:pPr>
          </w:p>
          <w:p w14:paraId="65361F25" w14:textId="71CCE367" w:rsidR="00290423" w:rsidRPr="000737E6" w:rsidRDefault="00290423" w:rsidP="001C20B4">
            <w:pPr>
              <w:pStyle w:val="TAL"/>
              <w:rPr>
                <w:ins w:id="225" w:author="Zhou" w:date="2022-03-29T15:33:00Z"/>
                <w:lang w:eastAsia="zh-CN"/>
              </w:rPr>
            </w:pPr>
            <w:ins w:id="226" w:author="Zhou" w:date="2022-03-29T16:05:00Z">
              <w:r w:rsidRPr="000737E6">
                <w:rPr>
                  <w:lang w:eastAsia="zh-CN"/>
                </w:rPr>
                <w:t xml:space="preserve">octet </w:t>
              </w:r>
              <w:r>
                <w:rPr>
                  <w:lang w:eastAsia="zh-CN"/>
                </w:rPr>
                <w:t>o6+12</w:t>
              </w:r>
            </w:ins>
          </w:p>
        </w:tc>
      </w:tr>
      <w:tr w:rsidR="0058087C" w:rsidRPr="000737E6" w14:paraId="4B29AA5F" w14:textId="77777777" w:rsidTr="001C20B4">
        <w:trPr>
          <w:gridBefore w:val="1"/>
          <w:wBefore w:w="8" w:type="dxa"/>
          <w:trHeight w:val="444"/>
          <w:jc w:val="center"/>
          <w:ins w:id="227" w:author="Zhou" w:date="2022-03-29T15:33:00Z"/>
        </w:trPr>
        <w:tc>
          <w:tcPr>
            <w:tcW w:w="5671" w:type="dxa"/>
            <w:gridSpan w:val="9"/>
            <w:tcBorders>
              <w:top w:val="single" w:sz="6" w:space="0" w:color="auto"/>
              <w:left w:val="single" w:sz="6" w:space="0" w:color="auto"/>
              <w:bottom w:val="single" w:sz="6" w:space="0" w:color="auto"/>
              <w:right w:val="single" w:sz="6" w:space="0" w:color="auto"/>
            </w:tcBorders>
          </w:tcPr>
          <w:p w14:paraId="3DDFCD62" w14:textId="1B11CD3E" w:rsidR="0058087C" w:rsidRDefault="005779DF" w:rsidP="001C20B4">
            <w:pPr>
              <w:pStyle w:val="TAC"/>
              <w:rPr>
                <w:ins w:id="228" w:author="Zhou" w:date="2022-03-29T15:33:00Z"/>
                <w:lang w:eastAsia="zh-CN"/>
              </w:rPr>
            </w:pPr>
            <w:ins w:id="229" w:author="Zhou" w:date="2022-03-29T15:36:00Z">
              <w:r>
                <w:rPr>
                  <w:lang w:eastAsia="zh-CN"/>
                </w:rPr>
                <w:t>… …</w:t>
              </w:r>
            </w:ins>
          </w:p>
        </w:tc>
        <w:tc>
          <w:tcPr>
            <w:tcW w:w="1416" w:type="dxa"/>
            <w:gridSpan w:val="2"/>
            <w:tcBorders>
              <w:top w:val="nil"/>
              <w:left w:val="single" w:sz="6" w:space="0" w:color="auto"/>
              <w:bottom w:val="nil"/>
              <w:right w:val="nil"/>
            </w:tcBorders>
          </w:tcPr>
          <w:p w14:paraId="4DD6F960" w14:textId="77777777" w:rsidR="0058087C" w:rsidRPr="000737E6" w:rsidRDefault="0058087C" w:rsidP="001C20B4">
            <w:pPr>
              <w:pStyle w:val="TAL"/>
              <w:rPr>
                <w:ins w:id="230" w:author="Zhou" w:date="2022-03-29T15:33:00Z"/>
                <w:lang w:eastAsia="zh-CN"/>
              </w:rPr>
            </w:pPr>
          </w:p>
        </w:tc>
      </w:tr>
      <w:tr w:rsidR="005779DF" w:rsidRPr="000737E6" w14:paraId="7627C4AD" w14:textId="77777777" w:rsidTr="001C20B4">
        <w:trPr>
          <w:gridBefore w:val="1"/>
          <w:wBefore w:w="8" w:type="dxa"/>
          <w:trHeight w:val="444"/>
          <w:jc w:val="center"/>
          <w:ins w:id="231" w:author="Zhou" w:date="2022-03-29T15:36:00Z"/>
        </w:trPr>
        <w:tc>
          <w:tcPr>
            <w:tcW w:w="5671" w:type="dxa"/>
            <w:gridSpan w:val="9"/>
            <w:tcBorders>
              <w:top w:val="single" w:sz="6" w:space="0" w:color="auto"/>
              <w:left w:val="single" w:sz="6" w:space="0" w:color="auto"/>
              <w:bottom w:val="single" w:sz="6" w:space="0" w:color="auto"/>
              <w:right w:val="single" w:sz="6" w:space="0" w:color="auto"/>
            </w:tcBorders>
          </w:tcPr>
          <w:p w14:paraId="09C11792" w14:textId="0917EFD6" w:rsidR="005779DF" w:rsidRDefault="0093247C" w:rsidP="001C20B4">
            <w:pPr>
              <w:pStyle w:val="TAC"/>
              <w:rPr>
                <w:ins w:id="232" w:author="Zhou" w:date="2022-03-29T15:36:00Z"/>
                <w:lang w:eastAsia="zh-CN"/>
              </w:rPr>
            </w:pPr>
            <w:ins w:id="233" w:author="Zhou" w:date="2022-03-29T15:36:00Z">
              <w:r>
                <w:rPr>
                  <w:rFonts w:hint="eastAsia"/>
                  <w:lang w:eastAsia="zh-CN"/>
                </w:rPr>
                <w:t>I</w:t>
              </w:r>
              <w:r w:rsidR="00865E20">
                <w:rPr>
                  <w:lang w:eastAsia="zh-CN"/>
                </w:rPr>
                <w:t>Pv4 address N</w:t>
              </w:r>
            </w:ins>
          </w:p>
        </w:tc>
        <w:tc>
          <w:tcPr>
            <w:tcW w:w="1416" w:type="dxa"/>
            <w:gridSpan w:val="2"/>
            <w:tcBorders>
              <w:top w:val="nil"/>
              <w:left w:val="single" w:sz="6" w:space="0" w:color="auto"/>
              <w:bottom w:val="nil"/>
              <w:right w:val="nil"/>
            </w:tcBorders>
          </w:tcPr>
          <w:p w14:paraId="2F35137F" w14:textId="720DE56B" w:rsidR="00290423" w:rsidRDefault="00290423" w:rsidP="001C20B4">
            <w:pPr>
              <w:pStyle w:val="TAL"/>
              <w:rPr>
                <w:ins w:id="234" w:author="Zhou" w:date="2022-03-29T16:05:00Z"/>
                <w:lang w:eastAsia="zh-CN"/>
              </w:rPr>
            </w:pPr>
            <w:ins w:id="235" w:author="Zhou" w:date="2022-03-29T16:05:00Z">
              <w:r w:rsidRPr="000737E6">
                <w:rPr>
                  <w:lang w:eastAsia="zh-CN"/>
                </w:rPr>
                <w:t xml:space="preserve">octet </w:t>
              </w:r>
              <w:r>
                <w:rPr>
                  <w:lang w:eastAsia="zh-CN"/>
                </w:rPr>
                <w:t>o160-3</w:t>
              </w:r>
            </w:ins>
          </w:p>
          <w:p w14:paraId="01DE98DB" w14:textId="77777777" w:rsidR="00290423" w:rsidRDefault="00290423" w:rsidP="001C20B4">
            <w:pPr>
              <w:pStyle w:val="TAL"/>
              <w:rPr>
                <w:ins w:id="236" w:author="Zhou" w:date="2022-03-29T16:05:00Z"/>
                <w:lang w:eastAsia="zh-CN"/>
              </w:rPr>
            </w:pPr>
          </w:p>
          <w:p w14:paraId="4FB1E194" w14:textId="3439F9E8" w:rsidR="005779DF" w:rsidRPr="000737E6" w:rsidRDefault="00290423" w:rsidP="001C20B4">
            <w:pPr>
              <w:pStyle w:val="TAL"/>
              <w:rPr>
                <w:ins w:id="237" w:author="Zhou" w:date="2022-03-29T15:36:00Z"/>
                <w:lang w:eastAsia="zh-CN"/>
              </w:rPr>
            </w:pPr>
            <w:ins w:id="238" w:author="Zhou" w:date="2022-03-29T16:05:00Z">
              <w:r w:rsidRPr="000737E6">
                <w:rPr>
                  <w:lang w:eastAsia="zh-CN"/>
                </w:rPr>
                <w:t xml:space="preserve">octet </w:t>
              </w:r>
              <w:r>
                <w:rPr>
                  <w:lang w:eastAsia="zh-CN"/>
                </w:rPr>
                <w:t>o160</w:t>
              </w:r>
            </w:ins>
          </w:p>
        </w:tc>
      </w:tr>
    </w:tbl>
    <w:p w14:paraId="01ED62D9" w14:textId="31995193" w:rsidR="007D674F" w:rsidRDefault="007D674F" w:rsidP="007D674F">
      <w:pPr>
        <w:pStyle w:val="TF"/>
        <w:rPr>
          <w:ins w:id="239" w:author="Zhou" w:date="2022-03-29T15:37:00Z"/>
          <w:noProof/>
          <w:lang w:val="en-US"/>
        </w:rPr>
      </w:pPr>
      <w:ins w:id="240" w:author="Zhou" w:date="2022-03-29T15:37:00Z">
        <w:r>
          <w:t>Figure 5.5.2.</w:t>
        </w:r>
      </w:ins>
      <w:ins w:id="241" w:author="Zhou" w:date="2022-03-29T15:44:00Z">
        <w:r w:rsidR="00DB1CC1">
          <w:t>y</w:t>
        </w:r>
      </w:ins>
      <w:ins w:id="242" w:author="Zhou" w:date="2022-03-29T15:37:00Z">
        <w:r w:rsidRPr="000737E6">
          <w:t xml:space="preserve">: </w:t>
        </w:r>
      </w:ins>
      <w:ins w:id="243" w:author="Zhou" w:date="2022-03-29T15:46:00Z">
        <w:r w:rsidR="00A4279F">
          <w:rPr>
            <w:noProof/>
            <w:lang w:val="en-US"/>
          </w:rPr>
          <w:t>IPv4 address list</w:t>
        </w:r>
      </w:ins>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B1CC1" w:rsidRPr="000737E6" w14:paraId="38AF6490" w14:textId="77777777" w:rsidTr="001C20B4">
        <w:trPr>
          <w:gridAfter w:val="1"/>
          <w:wAfter w:w="8" w:type="dxa"/>
          <w:jc w:val="center"/>
          <w:ins w:id="244" w:author="Zhou" w:date="2022-03-29T15:44:00Z"/>
        </w:trPr>
        <w:tc>
          <w:tcPr>
            <w:tcW w:w="708" w:type="dxa"/>
            <w:gridSpan w:val="2"/>
            <w:tcBorders>
              <w:top w:val="nil"/>
              <w:left w:val="nil"/>
              <w:bottom w:val="single" w:sz="4" w:space="0" w:color="auto"/>
              <w:right w:val="nil"/>
            </w:tcBorders>
            <w:hideMark/>
          </w:tcPr>
          <w:p w14:paraId="6FE65FE7" w14:textId="77777777" w:rsidR="00DB1CC1" w:rsidRPr="000737E6" w:rsidRDefault="00DB1CC1" w:rsidP="001C20B4">
            <w:pPr>
              <w:pStyle w:val="TAC"/>
              <w:rPr>
                <w:ins w:id="245" w:author="Zhou" w:date="2022-03-29T15:44:00Z"/>
              </w:rPr>
            </w:pPr>
            <w:ins w:id="246" w:author="Zhou" w:date="2022-03-29T15:44:00Z">
              <w:r w:rsidRPr="000737E6">
                <w:t>8</w:t>
              </w:r>
            </w:ins>
          </w:p>
        </w:tc>
        <w:tc>
          <w:tcPr>
            <w:tcW w:w="709" w:type="dxa"/>
            <w:tcBorders>
              <w:top w:val="nil"/>
              <w:left w:val="nil"/>
              <w:bottom w:val="single" w:sz="4" w:space="0" w:color="auto"/>
              <w:right w:val="nil"/>
            </w:tcBorders>
            <w:hideMark/>
          </w:tcPr>
          <w:p w14:paraId="73FA2517" w14:textId="77777777" w:rsidR="00DB1CC1" w:rsidRPr="000737E6" w:rsidRDefault="00DB1CC1" w:rsidP="001C20B4">
            <w:pPr>
              <w:pStyle w:val="TAC"/>
              <w:rPr>
                <w:ins w:id="247" w:author="Zhou" w:date="2022-03-29T15:44:00Z"/>
              </w:rPr>
            </w:pPr>
            <w:ins w:id="248" w:author="Zhou" w:date="2022-03-29T15:44:00Z">
              <w:r w:rsidRPr="000737E6">
                <w:t>7</w:t>
              </w:r>
            </w:ins>
          </w:p>
        </w:tc>
        <w:tc>
          <w:tcPr>
            <w:tcW w:w="709" w:type="dxa"/>
            <w:tcBorders>
              <w:top w:val="nil"/>
              <w:left w:val="nil"/>
              <w:bottom w:val="single" w:sz="4" w:space="0" w:color="auto"/>
              <w:right w:val="nil"/>
            </w:tcBorders>
            <w:hideMark/>
          </w:tcPr>
          <w:p w14:paraId="5E6DCD14" w14:textId="77777777" w:rsidR="00DB1CC1" w:rsidRPr="000737E6" w:rsidRDefault="00DB1CC1" w:rsidP="001C20B4">
            <w:pPr>
              <w:pStyle w:val="TAC"/>
              <w:rPr>
                <w:ins w:id="249" w:author="Zhou" w:date="2022-03-29T15:44:00Z"/>
              </w:rPr>
            </w:pPr>
            <w:ins w:id="250" w:author="Zhou" w:date="2022-03-29T15:44:00Z">
              <w:r w:rsidRPr="000737E6">
                <w:t>6</w:t>
              </w:r>
            </w:ins>
          </w:p>
        </w:tc>
        <w:tc>
          <w:tcPr>
            <w:tcW w:w="709" w:type="dxa"/>
            <w:tcBorders>
              <w:top w:val="nil"/>
              <w:left w:val="nil"/>
              <w:bottom w:val="single" w:sz="4" w:space="0" w:color="auto"/>
              <w:right w:val="nil"/>
            </w:tcBorders>
            <w:hideMark/>
          </w:tcPr>
          <w:p w14:paraId="35615D7F" w14:textId="77777777" w:rsidR="00DB1CC1" w:rsidRPr="000737E6" w:rsidRDefault="00DB1CC1" w:rsidP="001C20B4">
            <w:pPr>
              <w:pStyle w:val="TAC"/>
              <w:rPr>
                <w:ins w:id="251" w:author="Zhou" w:date="2022-03-29T15:44:00Z"/>
              </w:rPr>
            </w:pPr>
            <w:ins w:id="252" w:author="Zhou" w:date="2022-03-29T15:44:00Z">
              <w:r w:rsidRPr="000737E6">
                <w:t>5</w:t>
              </w:r>
            </w:ins>
          </w:p>
        </w:tc>
        <w:tc>
          <w:tcPr>
            <w:tcW w:w="709" w:type="dxa"/>
            <w:tcBorders>
              <w:top w:val="nil"/>
              <w:left w:val="nil"/>
              <w:bottom w:val="single" w:sz="4" w:space="0" w:color="auto"/>
              <w:right w:val="nil"/>
            </w:tcBorders>
            <w:hideMark/>
          </w:tcPr>
          <w:p w14:paraId="734C93D2" w14:textId="77777777" w:rsidR="00DB1CC1" w:rsidRPr="000737E6" w:rsidRDefault="00DB1CC1" w:rsidP="001C20B4">
            <w:pPr>
              <w:pStyle w:val="TAC"/>
              <w:rPr>
                <w:ins w:id="253" w:author="Zhou" w:date="2022-03-29T15:44:00Z"/>
              </w:rPr>
            </w:pPr>
            <w:ins w:id="254" w:author="Zhou" w:date="2022-03-29T15:44:00Z">
              <w:r w:rsidRPr="000737E6">
                <w:t>4</w:t>
              </w:r>
            </w:ins>
          </w:p>
        </w:tc>
        <w:tc>
          <w:tcPr>
            <w:tcW w:w="709" w:type="dxa"/>
            <w:tcBorders>
              <w:top w:val="nil"/>
              <w:left w:val="nil"/>
              <w:bottom w:val="single" w:sz="4" w:space="0" w:color="auto"/>
              <w:right w:val="nil"/>
            </w:tcBorders>
            <w:hideMark/>
          </w:tcPr>
          <w:p w14:paraId="5BCFD274" w14:textId="77777777" w:rsidR="00DB1CC1" w:rsidRPr="000737E6" w:rsidRDefault="00DB1CC1" w:rsidP="001C20B4">
            <w:pPr>
              <w:pStyle w:val="TAC"/>
              <w:rPr>
                <w:ins w:id="255" w:author="Zhou" w:date="2022-03-29T15:44:00Z"/>
              </w:rPr>
            </w:pPr>
            <w:ins w:id="256" w:author="Zhou" w:date="2022-03-29T15:44:00Z">
              <w:r w:rsidRPr="000737E6">
                <w:t>3</w:t>
              </w:r>
            </w:ins>
          </w:p>
        </w:tc>
        <w:tc>
          <w:tcPr>
            <w:tcW w:w="709" w:type="dxa"/>
            <w:tcBorders>
              <w:top w:val="nil"/>
              <w:left w:val="nil"/>
              <w:bottom w:val="single" w:sz="4" w:space="0" w:color="auto"/>
              <w:right w:val="nil"/>
            </w:tcBorders>
            <w:hideMark/>
          </w:tcPr>
          <w:p w14:paraId="4EC98D06" w14:textId="77777777" w:rsidR="00DB1CC1" w:rsidRPr="000737E6" w:rsidRDefault="00DB1CC1" w:rsidP="001C20B4">
            <w:pPr>
              <w:pStyle w:val="TAC"/>
              <w:rPr>
                <w:ins w:id="257" w:author="Zhou" w:date="2022-03-29T15:44:00Z"/>
              </w:rPr>
            </w:pPr>
            <w:ins w:id="258" w:author="Zhou" w:date="2022-03-29T15:44:00Z">
              <w:r w:rsidRPr="000737E6">
                <w:t>2</w:t>
              </w:r>
            </w:ins>
          </w:p>
        </w:tc>
        <w:tc>
          <w:tcPr>
            <w:tcW w:w="709" w:type="dxa"/>
            <w:tcBorders>
              <w:top w:val="nil"/>
              <w:left w:val="nil"/>
              <w:bottom w:val="single" w:sz="4" w:space="0" w:color="auto"/>
              <w:right w:val="nil"/>
            </w:tcBorders>
            <w:hideMark/>
          </w:tcPr>
          <w:p w14:paraId="2533F3B3" w14:textId="77777777" w:rsidR="00DB1CC1" w:rsidRPr="000737E6" w:rsidRDefault="00DB1CC1" w:rsidP="001C20B4">
            <w:pPr>
              <w:pStyle w:val="TAC"/>
              <w:rPr>
                <w:ins w:id="259" w:author="Zhou" w:date="2022-03-29T15:44:00Z"/>
              </w:rPr>
            </w:pPr>
            <w:ins w:id="260" w:author="Zhou" w:date="2022-03-29T15:44:00Z">
              <w:r w:rsidRPr="000737E6">
                <w:t>1</w:t>
              </w:r>
            </w:ins>
          </w:p>
        </w:tc>
        <w:tc>
          <w:tcPr>
            <w:tcW w:w="1416" w:type="dxa"/>
            <w:gridSpan w:val="2"/>
          </w:tcPr>
          <w:p w14:paraId="5518EFAB" w14:textId="77777777" w:rsidR="00DB1CC1" w:rsidRPr="000737E6" w:rsidRDefault="00DB1CC1" w:rsidP="001C20B4">
            <w:pPr>
              <w:pStyle w:val="TAL"/>
              <w:rPr>
                <w:ins w:id="261" w:author="Zhou" w:date="2022-03-29T15:44:00Z"/>
              </w:rPr>
            </w:pPr>
          </w:p>
        </w:tc>
      </w:tr>
      <w:tr w:rsidR="00DB1CC1" w:rsidRPr="000737E6" w14:paraId="6B629C46" w14:textId="77777777" w:rsidTr="001C20B4">
        <w:trPr>
          <w:gridBefore w:val="1"/>
          <w:wBefore w:w="8" w:type="dxa"/>
          <w:trHeight w:val="444"/>
          <w:jc w:val="center"/>
          <w:ins w:id="262" w:author="Zhou" w:date="2022-03-29T15:44:00Z"/>
        </w:trPr>
        <w:tc>
          <w:tcPr>
            <w:tcW w:w="5671" w:type="dxa"/>
            <w:gridSpan w:val="9"/>
            <w:tcBorders>
              <w:top w:val="single" w:sz="6" w:space="0" w:color="auto"/>
              <w:left w:val="single" w:sz="6" w:space="0" w:color="auto"/>
              <w:bottom w:val="single" w:sz="6" w:space="0" w:color="auto"/>
              <w:right w:val="single" w:sz="6" w:space="0" w:color="auto"/>
            </w:tcBorders>
          </w:tcPr>
          <w:p w14:paraId="3BB1C24D" w14:textId="4694CA5C" w:rsidR="00DB1CC1" w:rsidRPr="000737E6" w:rsidRDefault="00DB1CC1" w:rsidP="00DB1CC1">
            <w:pPr>
              <w:pStyle w:val="TAC"/>
              <w:rPr>
                <w:ins w:id="263" w:author="Zhou" w:date="2022-03-29T15:44:00Z"/>
                <w:lang w:eastAsia="zh-CN"/>
              </w:rPr>
            </w:pPr>
            <w:ins w:id="264" w:author="Zhou" w:date="2022-03-29T15:44:00Z">
              <w:r>
                <w:rPr>
                  <w:rFonts w:hint="eastAsia"/>
                  <w:lang w:eastAsia="zh-CN"/>
                </w:rPr>
                <w:t>N</w:t>
              </w:r>
              <w:r>
                <w:rPr>
                  <w:lang w:eastAsia="zh-CN"/>
                </w:rPr>
                <w:t>umber of IPv</w:t>
              </w:r>
            </w:ins>
            <w:ins w:id="265" w:author="Zhou" w:date="2022-03-29T15:45:00Z">
              <w:r>
                <w:rPr>
                  <w:lang w:eastAsia="zh-CN"/>
                </w:rPr>
                <w:t>6</w:t>
              </w:r>
            </w:ins>
            <w:ins w:id="266" w:author="Zhou" w:date="2022-03-29T15:44:00Z">
              <w:r>
                <w:rPr>
                  <w:lang w:eastAsia="zh-CN"/>
                </w:rPr>
                <w:t xml:space="preserve"> addresses</w:t>
              </w:r>
            </w:ins>
          </w:p>
        </w:tc>
        <w:tc>
          <w:tcPr>
            <w:tcW w:w="1416" w:type="dxa"/>
            <w:gridSpan w:val="2"/>
            <w:tcBorders>
              <w:top w:val="nil"/>
              <w:left w:val="single" w:sz="6" w:space="0" w:color="auto"/>
              <w:bottom w:val="nil"/>
              <w:right w:val="nil"/>
            </w:tcBorders>
          </w:tcPr>
          <w:p w14:paraId="2D77E395" w14:textId="57B3806F" w:rsidR="00DB1CC1" w:rsidRPr="000737E6" w:rsidRDefault="00C20DBC" w:rsidP="001C20B4">
            <w:pPr>
              <w:pStyle w:val="TAL"/>
              <w:rPr>
                <w:ins w:id="267" w:author="Zhou" w:date="2022-03-29T15:44:00Z"/>
              </w:rPr>
            </w:pPr>
            <w:ins w:id="268" w:author="Zhou" w:date="2022-03-29T16:06:00Z">
              <w:r w:rsidRPr="000737E6">
                <w:rPr>
                  <w:lang w:eastAsia="zh-CN"/>
                </w:rPr>
                <w:t xml:space="preserve">octet </w:t>
              </w:r>
              <w:r>
                <w:rPr>
                  <w:lang w:eastAsia="zh-CN"/>
                </w:rPr>
                <w:t>o160+1</w:t>
              </w:r>
            </w:ins>
          </w:p>
        </w:tc>
      </w:tr>
      <w:tr w:rsidR="00DB1CC1" w:rsidRPr="000737E6" w14:paraId="09ACDD9A" w14:textId="77777777" w:rsidTr="001C20B4">
        <w:trPr>
          <w:gridBefore w:val="1"/>
          <w:wBefore w:w="8" w:type="dxa"/>
          <w:trHeight w:val="444"/>
          <w:jc w:val="center"/>
          <w:ins w:id="269" w:author="Zhou" w:date="2022-03-29T15:44:00Z"/>
        </w:trPr>
        <w:tc>
          <w:tcPr>
            <w:tcW w:w="5671" w:type="dxa"/>
            <w:gridSpan w:val="9"/>
            <w:tcBorders>
              <w:top w:val="single" w:sz="6" w:space="0" w:color="auto"/>
              <w:left w:val="single" w:sz="6" w:space="0" w:color="auto"/>
              <w:bottom w:val="single" w:sz="6" w:space="0" w:color="auto"/>
              <w:right w:val="single" w:sz="6" w:space="0" w:color="auto"/>
            </w:tcBorders>
          </w:tcPr>
          <w:p w14:paraId="41121EC5" w14:textId="64CA8BE7" w:rsidR="00DB1CC1" w:rsidRPr="000737E6" w:rsidRDefault="00DB1CC1" w:rsidP="00DB1CC1">
            <w:pPr>
              <w:pStyle w:val="TAC"/>
              <w:rPr>
                <w:ins w:id="270" w:author="Zhou" w:date="2022-03-29T15:44:00Z"/>
                <w:lang w:eastAsia="zh-CN"/>
              </w:rPr>
            </w:pPr>
            <w:ins w:id="271" w:author="Zhou" w:date="2022-03-29T15:44:00Z">
              <w:r>
                <w:rPr>
                  <w:lang w:eastAsia="zh-CN"/>
                </w:rPr>
                <w:t>IPv</w:t>
              </w:r>
            </w:ins>
            <w:ins w:id="272" w:author="Zhou" w:date="2022-03-29T15:45:00Z">
              <w:r>
                <w:rPr>
                  <w:lang w:eastAsia="zh-CN"/>
                </w:rPr>
                <w:t>6</w:t>
              </w:r>
            </w:ins>
            <w:ins w:id="273" w:author="Zhou" w:date="2022-03-29T15:44:00Z">
              <w:r>
                <w:rPr>
                  <w:lang w:eastAsia="zh-CN"/>
                </w:rPr>
                <w:t xml:space="preserve"> address 1</w:t>
              </w:r>
            </w:ins>
          </w:p>
        </w:tc>
        <w:tc>
          <w:tcPr>
            <w:tcW w:w="1416" w:type="dxa"/>
            <w:gridSpan w:val="2"/>
            <w:tcBorders>
              <w:top w:val="nil"/>
              <w:left w:val="single" w:sz="6" w:space="0" w:color="auto"/>
              <w:bottom w:val="nil"/>
              <w:right w:val="nil"/>
            </w:tcBorders>
          </w:tcPr>
          <w:p w14:paraId="6F33306C" w14:textId="0F25ADB0" w:rsidR="00DB1CC1" w:rsidRPr="000737E6" w:rsidRDefault="00DB1CC1" w:rsidP="001C20B4">
            <w:pPr>
              <w:pStyle w:val="TAL"/>
              <w:rPr>
                <w:ins w:id="274" w:author="Zhou" w:date="2022-03-29T15:44:00Z"/>
                <w:lang w:eastAsia="zh-CN"/>
              </w:rPr>
            </w:pPr>
            <w:ins w:id="275" w:author="Zhou" w:date="2022-03-29T15:44:00Z">
              <w:r w:rsidRPr="000737E6">
                <w:rPr>
                  <w:lang w:eastAsia="zh-CN"/>
                </w:rPr>
                <w:t>o</w:t>
              </w:r>
              <w:r w:rsidR="00C20DBC">
                <w:rPr>
                  <w:lang w:eastAsia="zh-CN"/>
                </w:rPr>
                <w:t>ctet o1</w:t>
              </w:r>
            </w:ins>
            <w:ins w:id="276" w:author="Zhou" w:date="2022-03-29T16:06:00Z">
              <w:r w:rsidR="00C20DBC">
                <w:rPr>
                  <w:lang w:eastAsia="zh-CN"/>
                </w:rPr>
                <w:t>6</w:t>
              </w:r>
            </w:ins>
            <w:ins w:id="277" w:author="Zhou" w:date="2022-03-29T15:44:00Z">
              <w:r w:rsidRPr="000737E6">
                <w:rPr>
                  <w:lang w:eastAsia="zh-CN"/>
                </w:rPr>
                <w:t>0+2</w:t>
              </w:r>
            </w:ins>
          </w:p>
          <w:p w14:paraId="19D59CAB" w14:textId="77777777" w:rsidR="00DB1CC1" w:rsidRPr="000737E6" w:rsidRDefault="00DB1CC1" w:rsidP="001C20B4">
            <w:pPr>
              <w:pStyle w:val="TAL"/>
              <w:rPr>
                <w:ins w:id="278" w:author="Zhou" w:date="2022-03-29T15:44:00Z"/>
                <w:lang w:eastAsia="zh-CN"/>
              </w:rPr>
            </w:pPr>
          </w:p>
          <w:p w14:paraId="32E8024C" w14:textId="4C82C6A9" w:rsidR="00DB1CC1" w:rsidRPr="000737E6" w:rsidRDefault="00DB1CC1" w:rsidP="001C20B4">
            <w:pPr>
              <w:pStyle w:val="TAL"/>
              <w:rPr>
                <w:ins w:id="279" w:author="Zhou" w:date="2022-03-29T15:44:00Z"/>
                <w:lang w:eastAsia="zh-CN"/>
              </w:rPr>
            </w:pPr>
            <w:ins w:id="280" w:author="Zhou" w:date="2022-03-29T15:44:00Z">
              <w:r w:rsidRPr="000737E6">
                <w:rPr>
                  <w:lang w:eastAsia="zh-CN"/>
                </w:rPr>
                <w:t xml:space="preserve">octet </w:t>
              </w:r>
              <w:r>
                <w:rPr>
                  <w:lang w:eastAsia="zh-CN"/>
                </w:rPr>
                <w:t>o</w:t>
              </w:r>
            </w:ins>
            <w:ins w:id="281" w:author="Zhou" w:date="2022-03-29T16:06:00Z">
              <w:r w:rsidR="009179CC">
                <w:rPr>
                  <w:lang w:eastAsia="zh-CN"/>
                </w:rPr>
                <w:t>160+17</w:t>
              </w:r>
            </w:ins>
          </w:p>
        </w:tc>
      </w:tr>
      <w:tr w:rsidR="00DB1CC1" w:rsidRPr="000737E6" w14:paraId="0DD0D2E5" w14:textId="77777777" w:rsidTr="001C20B4">
        <w:trPr>
          <w:gridBefore w:val="1"/>
          <w:wBefore w:w="8" w:type="dxa"/>
          <w:trHeight w:val="444"/>
          <w:jc w:val="center"/>
          <w:ins w:id="282" w:author="Zhou" w:date="2022-03-29T15:44:00Z"/>
        </w:trPr>
        <w:tc>
          <w:tcPr>
            <w:tcW w:w="5671" w:type="dxa"/>
            <w:gridSpan w:val="9"/>
            <w:tcBorders>
              <w:top w:val="single" w:sz="6" w:space="0" w:color="auto"/>
              <w:left w:val="single" w:sz="6" w:space="0" w:color="auto"/>
              <w:bottom w:val="single" w:sz="6" w:space="0" w:color="auto"/>
              <w:right w:val="single" w:sz="6" w:space="0" w:color="auto"/>
            </w:tcBorders>
          </w:tcPr>
          <w:p w14:paraId="47BE1511" w14:textId="6A86E1D1" w:rsidR="00DB1CC1" w:rsidRDefault="00DB1CC1" w:rsidP="001C20B4">
            <w:pPr>
              <w:pStyle w:val="TAC"/>
              <w:rPr>
                <w:ins w:id="283" w:author="Zhou" w:date="2022-03-29T15:44:00Z"/>
                <w:lang w:eastAsia="zh-CN"/>
              </w:rPr>
            </w:pPr>
            <w:ins w:id="284" w:author="Zhou" w:date="2022-03-29T15:44:00Z">
              <w:r>
                <w:rPr>
                  <w:lang w:eastAsia="zh-CN"/>
                </w:rPr>
                <w:t>IPv</w:t>
              </w:r>
            </w:ins>
            <w:ins w:id="285" w:author="Zhou" w:date="2022-03-29T15:45:00Z">
              <w:r>
                <w:rPr>
                  <w:lang w:eastAsia="zh-CN"/>
                </w:rPr>
                <w:t>6</w:t>
              </w:r>
            </w:ins>
            <w:ins w:id="286" w:author="Zhou" w:date="2022-03-29T15:44:00Z">
              <w:r>
                <w:rPr>
                  <w:lang w:eastAsia="zh-CN"/>
                </w:rPr>
                <w:t xml:space="preserve"> address 2</w:t>
              </w:r>
            </w:ins>
          </w:p>
        </w:tc>
        <w:tc>
          <w:tcPr>
            <w:tcW w:w="1416" w:type="dxa"/>
            <w:gridSpan w:val="2"/>
            <w:tcBorders>
              <w:top w:val="nil"/>
              <w:left w:val="single" w:sz="6" w:space="0" w:color="auto"/>
              <w:bottom w:val="nil"/>
              <w:right w:val="nil"/>
            </w:tcBorders>
          </w:tcPr>
          <w:p w14:paraId="68BA273B" w14:textId="77777777" w:rsidR="00DB1CC1" w:rsidRDefault="00252F34" w:rsidP="001C20B4">
            <w:pPr>
              <w:pStyle w:val="TAL"/>
              <w:rPr>
                <w:ins w:id="287" w:author="Zhou" w:date="2022-03-29T16:07:00Z"/>
                <w:lang w:eastAsia="zh-CN"/>
              </w:rPr>
            </w:pPr>
            <w:ins w:id="288" w:author="Zhou" w:date="2022-03-29T16:07:00Z">
              <w:r w:rsidRPr="000737E6">
                <w:rPr>
                  <w:lang w:eastAsia="zh-CN"/>
                </w:rPr>
                <w:t xml:space="preserve">octet </w:t>
              </w:r>
              <w:r>
                <w:rPr>
                  <w:lang w:eastAsia="zh-CN"/>
                </w:rPr>
                <w:t>o160+18</w:t>
              </w:r>
            </w:ins>
          </w:p>
          <w:p w14:paraId="488002B6" w14:textId="77777777" w:rsidR="00252F34" w:rsidRDefault="00252F34" w:rsidP="001C20B4">
            <w:pPr>
              <w:pStyle w:val="TAL"/>
              <w:rPr>
                <w:ins w:id="289" w:author="Zhou" w:date="2022-03-29T16:07:00Z"/>
                <w:lang w:eastAsia="zh-CN"/>
              </w:rPr>
            </w:pPr>
          </w:p>
          <w:p w14:paraId="623B08E3" w14:textId="508B3098" w:rsidR="00252F34" w:rsidRPr="000737E6" w:rsidRDefault="00252F34" w:rsidP="001C20B4">
            <w:pPr>
              <w:pStyle w:val="TAL"/>
              <w:rPr>
                <w:ins w:id="290" w:author="Zhou" w:date="2022-03-29T15:44:00Z"/>
                <w:lang w:eastAsia="zh-CN"/>
              </w:rPr>
            </w:pPr>
            <w:ins w:id="291" w:author="Zhou" w:date="2022-03-29T16:07:00Z">
              <w:r w:rsidRPr="000737E6">
                <w:rPr>
                  <w:lang w:eastAsia="zh-CN"/>
                </w:rPr>
                <w:t xml:space="preserve">octet </w:t>
              </w:r>
              <w:r>
                <w:rPr>
                  <w:lang w:eastAsia="zh-CN"/>
                </w:rPr>
                <w:t>o160+33</w:t>
              </w:r>
            </w:ins>
          </w:p>
        </w:tc>
      </w:tr>
      <w:tr w:rsidR="00DB1CC1" w:rsidRPr="000737E6" w14:paraId="7A8CAD2F" w14:textId="77777777" w:rsidTr="001C20B4">
        <w:trPr>
          <w:gridBefore w:val="1"/>
          <w:wBefore w:w="8" w:type="dxa"/>
          <w:trHeight w:val="444"/>
          <w:jc w:val="center"/>
          <w:ins w:id="292" w:author="Zhou" w:date="2022-03-29T15:44:00Z"/>
        </w:trPr>
        <w:tc>
          <w:tcPr>
            <w:tcW w:w="5671" w:type="dxa"/>
            <w:gridSpan w:val="9"/>
            <w:tcBorders>
              <w:top w:val="single" w:sz="6" w:space="0" w:color="auto"/>
              <w:left w:val="single" w:sz="6" w:space="0" w:color="auto"/>
              <w:bottom w:val="single" w:sz="6" w:space="0" w:color="auto"/>
              <w:right w:val="single" w:sz="6" w:space="0" w:color="auto"/>
            </w:tcBorders>
          </w:tcPr>
          <w:p w14:paraId="1F375A49" w14:textId="77777777" w:rsidR="00DB1CC1" w:rsidRDefault="00DB1CC1" w:rsidP="001C20B4">
            <w:pPr>
              <w:pStyle w:val="TAC"/>
              <w:rPr>
                <w:ins w:id="293" w:author="Zhou" w:date="2022-03-29T15:44:00Z"/>
                <w:lang w:eastAsia="zh-CN"/>
              </w:rPr>
            </w:pPr>
            <w:ins w:id="294" w:author="Zhou" w:date="2022-03-29T15:44:00Z">
              <w:r>
                <w:rPr>
                  <w:lang w:eastAsia="zh-CN"/>
                </w:rPr>
                <w:t>… …</w:t>
              </w:r>
            </w:ins>
          </w:p>
        </w:tc>
        <w:tc>
          <w:tcPr>
            <w:tcW w:w="1416" w:type="dxa"/>
            <w:gridSpan w:val="2"/>
            <w:tcBorders>
              <w:top w:val="nil"/>
              <w:left w:val="single" w:sz="6" w:space="0" w:color="auto"/>
              <w:bottom w:val="nil"/>
              <w:right w:val="nil"/>
            </w:tcBorders>
          </w:tcPr>
          <w:p w14:paraId="298F53C0" w14:textId="77777777" w:rsidR="00DB1CC1" w:rsidRPr="000737E6" w:rsidRDefault="00DB1CC1" w:rsidP="001C20B4">
            <w:pPr>
              <w:pStyle w:val="TAL"/>
              <w:rPr>
                <w:ins w:id="295" w:author="Zhou" w:date="2022-03-29T15:44:00Z"/>
                <w:lang w:eastAsia="zh-CN"/>
              </w:rPr>
            </w:pPr>
          </w:p>
        </w:tc>
      </w:tr>
      <w:tr w:rsidR="00DB1CC1" w:rsidRPr="000737E6" w14:paraId="1A7CBFB0" w14:textId="77777777" w:rsidTr="001C20B4">
        <w:trPr>
          <w:gridBefore w:val="1"/>
          <w:wBefore w:w="8" w:type="dxa"/>
          <w:trHeight w:val="444"/>
          <w:jc w:val="center"/>
          <w:ins w:id="296" w:author="Zhou" w:date="2022-03-29T15:44:00Z"/>
        </w:trPr>
        <w:tc>
          <w:tcPr>
            <w:tcW w:w="5671" w:type="dxa"/>
            <w:gridSpan w:val="9"/>
            <w:tcBorders>
              <w:top w:val="single" w:sz="6" w:space="0" w:color="auto"/>
              <w:left w:val="single" w:sz="6" w:space="0" w:color="auto"/>
              <w:bottom w:val="single" w:sz="6" w:space="0" w:color="auto"/>
              <w:right w:val="single" w:sz="6" w:space="0" w:color="auto"/>
            </w:tcBorders>
          </w:tcPr>
          <w:p w14:paraId="01DCEC5F" w14:textId="752D2354" w:rsidR="00DB1CC1" w:rsidRDefault="00DB1CC1" w:rsidP="001C20B4">
            <w:pPr>
              <w:pStyle w:val="TAC"/>
              <w:rPr>
                <w:ins w:id="297" w:author="Zhou" w:date="2022-03-29T15:44:00Z"/>
                <w:lang w:eastAsia="zh-CN"/>
              </w:rPr>
            </w:pPr>
            <w:ins w:id="298" w:author="Zhou" w:date="2022-03-29T15:44:00Z">
              <w:r>
                <w:rPr>
                  <w:rFonts w:hint="eastAsia"/>
                  <w:lang w:eastAsia="zh-CN"/>
                </w:rPr>
                <w:t>I</w:t>
              </w:r>
              <w:r>
                <w:rPr>
                  <w:lang w:eastAsia="zh-CN"/>
                </w:rPr>
                <w:t>Pv</w:t>
              </w:r>
            </w:ins>
            <w:ins w:id="299" w:author="Zhou" w:date="2022-03-29T15:45:00Z">
              <w:r>
                <w:rPr>
                  <w:lang w:eastAsia="zh-CN"/>
                </w:rPr>
                <w:t>6</w:t>
              </w:r>
            </w:ins>
            <w:ins w:id="300" w:author="Zhou" w:date="2022-03-29T15:44:00Z">
              <w:r>
                <w:rPr>
                  <w:lang w:eastAsia="zh-CN"/>
                </w:rPr>
                <w:t xml:space="preserve"> address N</w:t>
              </w:r>
            </w:ins>
          </w:p>
        </w:tc>
        <w:tc>
          <w:tcPr>
            <w:tcW w:w="1416" w:type="dxa"/>
            <w:gridSpan w:val="2"/>
            <w:tcBorders>
              <w:top w:val="nil"/>
              <w:left w:val="single" w:sz="6" w:space="0" w:color="auto"/>
              <w:bottom w:val="nil"/>
              <w:right w:val="nil"/>
            </w:tcBorders>
          </w:tcPr>
          <w:p w14:paraId="599A608C" w14:textId="1353A382" w:rsidR="00DB1CC1" w:rsidRDefault="00252F34" w:rsidP="001C20B4">
            <w:pPr>
              <w:pStyle w:val="TAL"/>
              <w:rPr>
                <w:ins w:id="301" w:author="Zhou" w:date="2022-03-29T16:07:00Z"/>
                <w:lang w:eastAsia="zh-CN"/>
              </w:rPr>
            </w:pPr>
            <w:ins w:id="302" w:author="Zhou" w:date="2022-03-29T16:07:00Z">
              <w:r>
                <w:rPr>
                  <w:lang w:eastAsia="zh-CN"/>
                </w:rPr>
                <w:t>octet o161</w:t>
              </w:r>
              <w:r w:rsidR="003959AC">
                <w:rPr>
                  <w:lang w:eastAsia="zh-CN"/>
                </w:rPr>
                <w:t>-15</w:t>
              </w:r>
            </w:ins>
          </w:p>
          <w:p w14:paraId="1364BB93" w14:textId="4EF07AD2" w:rsidR="00252F34" w:rsidRPr="000737E6" w:rsidRDefault="00252F34" w:rsidP="001C20B4">
            <w:pPr>
              <w:pStyle w:val="TAL"/>
              <w:rPr>
                <w:ins w:id="303" w:author="Zhou" w:date="2022-03-29T15:44:00Z"/>
                <w:lang w:eastAsia="zh-CN"/>
              </w:rPr>
            </w:pPr>
            <w:ins w:id="304" w:author="Zhou" w:date="2022-03-29T16:07:00Z">
              <w:r>
                <w:rPr>
                  <w:lang w:eastAsia="zh-CN"/>
                </w:rPr>
                <w:t>octet o161</w:t>
              </w:r>
            </w:ins>
          </w:p>
        </w:tc>
      </w:tr>
    </w:tbl>
    <w:p w14:paraId="3ED27FC8" w14:textId="7F318778" w:rsidR="00DB1CC1" w:rsidRDefault="00DB1CC1" w:rsidP="00DB1CC1">
      <w:pPr>
        <w:pStyle w:val="TF"/>
        <w:rPr>
          <w:ins w:id="305" w:author="Zhou" w:date="2022-03-29T15:44:00Z"/>
          <w:noProof/>
          <w:lang w:val="en-US"/>
        </w:rPr>
      </w:pPr>
      <w:ins w:id="306" w:author="Zhou" w:date="2022-03-29T15:44:00Z">
        <w:r>
          <w:t>Figure 5.5.2.z</w:t>
        </w:r>
        <w:r w:rsidRPr="000737E6">
          <w:t xml:space="preserve">: </w:t>
        </w:r>
      </w:ins>
      <w:ins w:id="307" w:author="Zhou" w:date="2022-03-29T15:46:00Z">
        <w:r w:rsidR="00A4279F">
          <w:rPr>
            <w:noProof/>
            <w:lang w:val="en-US"/>
          </w:rPr>
          <w:t>IPv6 address</w:t>
        </w:r>
        <w:r w:rsidR="00D4660A">
          <w:rPr>
            <w:noProof/>
            <w:lang w:val="en-US"/>
          </w:rPr>
          <w:t xml:space="preserve"> list</w:t>
        </w:r>
      </w:ins>
    </w:p>
    <w:p w14:paraId="2E9A162A" w14:textId="5B0AF48A" w:rsidR="00262861" w:rsidRPr="000737E6" w:rsidRDefault="0058087C" w:rsidP="00262861">
      <w:pPr>
        <w:pStyle w:val="TH"/>
        <w:rPr>
          <w:ins w:id="308" w:author="Zhou" w:date="2022-03-29T15:23:00Z"/>
        </w:rPr>
      </w:pPr>
      <w:ins w:id="309" w:author="Zhou" w:date="2022-03-29T15:23:00Z">
        <w:r>
          <w:lastRenderedPageBreak/>
          <w:t>Table 5.5.2.</w:t>
        </w:r>
      </w:ins>
      <w:ins w:id="310" w:author="Zhou" w:date="2022-03-29T15:37:00Z">
        <w:r w:rsidR="007D674F">
          <w:t>x</w:t>
        </w:r>
      </w:ins>
      <w:ins w:id="311" w:author="Zhou" w:date="2022-03-29T15:23:00Z">
        <w:r w:rsidR="00262861" w:rsidRPr="000737E6">
          <w:t xml:space="preserve">: </w:t>
        </w:r>
      </w:ins>
      <w:ins w:id="312" w:author="Zhou" w:date="2022-03-29T15:37:00Z">
        <w:r w:rsidR="007D674F">
          <w:rPr>
            <w:noProof/>
            <w:lang w:val="en-US"/>
          </w:rPr>
          <w:t>5G PKMF addressing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B2A5E" w:rsidRPr="000737E6" w14:paraId="2244283C" w14:textId="77777777" w:rsidTr="001C20B4">
        <w:trPr>
          <w:cantSplit/>
          <w:jc w:val="center"/>
          <w:ins w:id="313" w:author="Zhou" w:date="2022-03-29T15:15:00Z"/>
        </w:trPr>
        <w:tc>
          <w:tcPr>
            <w:tcW w:w="7094" w:type="dxa"/>
            <w:tcBorders>
              <w:top w:val="single" w:sz="4" w:space="0" w:color="auto"/>
              <w:left w:val="single" w:sz="4" w:space="0" w:color="auto"/>
              <w:bottom w:val="nil"/>
              <w:right w:val="single" w:sz="4" w:space="0" w:color="auto"/>
            </w:tcBorders>
            <w:hideMark/>
          </w:tcPr>
          <w:p w14:paraId="5BC2ED43" w14:textId="248F18FB" w:rsidR="000B2A5E" w:rsidRPr="000737E6" w:rsidRDefault="00644D08" w:rsidP="001C20B4">
            <w:pPr>
              <w:pStyle w:val="TAL"/>
              <w:rPr>
                <w:ins w:id="314" w:author="Zhou" w:date="2022-03-29T15:15:00Z"/>
                <w:noProof/>
                <w:lang w:val="en-US"/>
              </w:rPr>
            </w:pPr>
            <w:ins w:id="315" w:author="Zhou" w:date="2022-03-29T15:16:00Z">
              <w:r>
                <w:rPr>
                  <w:lang w:eastAsia="zh-CN"/>
                </w:rPr>
                <w:t xml:space="preserve">IPv4 addresses </w:t>
              </w:r>
              <w:r w:rsidR="000B2A5E">
                <w:rPr>
                  <w:lang w:eastAsia="zh-CN"/>
                </w:rPr>
                <w:t>(</w:t>
              </w:r>
              <w:r w:rsidR="000B2A5E">
                <w:rPr>
                  <w:rFonts w:hint="eastAsia"/>
                  <w:lang w:eastAsia="zh-CN"/>
                </w:rPr>
                <w:t>I</w:t>
              </w:r>
              <w:r w:rsidR="000B2A5E">
                <w:rPr>
                  <w:lang w:eastAsia="zh-CN"/>
                </w:rPr>
                <w:t>Pv4add)</w:t>
              </w:r>
            </w:ins>
            <w:ins w:id="316" w:author="Zhou" w:date="2022-03-29T15:15:00Z">
              <w:r w:rsidR="000B2A5E" w:rsidRPr="000737E6">
                <w:rPr>
                  <w:noProof/>
                  <w:lang w:val="en-US"/>
                </w:rPr>
                <w:t xml:space="preserve"> </w:t>
              </w:r>
              <w:r w:rsidR="000A589D">
                <w:t>(o</w:t>
              </w:r>
            </w:ins>
            <w:ins w:id="317" w:author="Zhou" w:date="2022-03-29T16:07:00Z">
              <w:r w:rsidR="000A589D">
                <w:t>6</w:t>
              </w:r>
            </w:ins>
            <w:ins w:id="318" w:author="Zhou" w:date="2022-03-29T15:15:00Z">
              <w:r w:rsidR="000A589D">
                <w:t>+</w:t>
              </w:r>
            </w:ins>
            <w:ins w:id="319" w:author="Zhou" w:date="2022-03-29T16:07:00Z">
              <w:r w:rsidR="000A589D">
                <w:t>2</w:t>
              </w:r>
            </w:ins>
            <w:ins w:id="320" w:author="Zhou" w:date="2022-03-29T15:15:00Z">
              <w:r w:rsidR="007B28EA">
                <w:t xml:space="preserve"> </w:t>
              </w:r>
            </w:ins>
            <w:ins w:id="321" w:author="Zhou" w:date="2022-03-29T15:17:00Z">
              <w:r w:rsidR="007B28EA">
                <w:t>bit 1</w:t>
              </w:r>
            </w:ins>
            <w:ins w:id="322" w:author="Zhou" w:date="2022-03-29T15:15:00Z">
              <w:r w:rsidR="000B2A5E" w:rsidRPr="000737E6">
                <w:t>)</w:t>
              </w:r>
              <w:r w:rsidR="000B2A5E" w:rsidRPr="000737E6">
                <w:rPr>
                  <w:noProof/>
                  <w:lang w:val="en-US"/>
                </w:rPr>
                <w:t>:</w:t>
              </w:r>
            </w:ins>
            <w:ins w:id="323" w:author="Zhou" w:date="2022-03-29T16:32:00Z">
              <w:r w:rsidR="00C03D52">
                <w:rPr>
                  <w:noProof/>
                  <w:lang w:val="en-US"/>
                </w:rPr>
                <w:t xml:space="preserve"> (NOTE</w:t>
              </w:r>
            </w:ins>
            <w:ins w:id="324" w:author="Zhou" w:date="2022-03-29T16:45:00Z">
              <w:r w:rsidR="00680943">
                <w:rPr>
                  <w:noProof/>
                  <w:lang w:val="en-US"/>
                </w:rPr>
                <w:t> 1</w:t>
              </w:r>
            </w:ins>
            <w:ins w:id="325" w:author="Zhou" w:date="2022-03-29T16:32:00Z">
              <w:r w:rsidR="00C03D52">
                <w:rPr>
                  <w:noProof/>
                  <w:lang w:val="en-US"/>
                </w:rPr>
                <w:t>)</w:t>
              </w:r>
            </w:ins>
          </w:p>
          <w:p w14:paraId="370C07AB" w14:textId="49EF96A7" w:rsidR="008561AE" w:rsidRPr="000737E6" w:rsidRDefault="008561AE" w:rsidP="008561AE">
            <w:pPr>
              <w:pStyle w:val="TAL"/>
              <w:rPr>
                <w:ins w:id="326" w:author="Zhou" w:date="2022-03-29T15:27:00Z"/>
              </w:rPr>
            </w:pPr>
            <w:ins w:id="327" w:author="Zhou" w:date="2022-03-29T15:27:00Z">
              <w:r>
                <w:t>Bit</w:t>
              </w:r>
            </w:ins>
          </w:p>
          <w:p w14:paraId="638EF872" w14:textId="0B3086CB" w:rsidR="008561AE" w:rsidRPr="000737E6" w:rsidRDefault="008561AE" w:rsidP="008561AE">
            <w:pPr>
              <w:pStyle w:val="TAL"/>
              <w:rPr>
                <w:ins w:id="328" w:author="Zhou" w:date="2022-03-29T15:27:00Z"/>
                <w:b/>
              </w:rPr>
            </w:pPr>
            <w:ins w:id="329" w:author="Zhou" w:date="2022-03-29T15:27:00Z">
              <w:r w:rsidRPr="000737E6">
                <w:rPr>
                  <w:b/>
                </w:rPr>
                <w:t>1</w:t>
              </w:r>
            </w:ins>
          </w:p>
          <w:p w14:paraId="7EDE18A2" w14:textId="2686E206" w:rsidR="008561AE" w:rsidRPr="000737E6" w:rsidRDefault="008561AE" w:rsidP="008561AE">
            <w:pPr>
              <w:pStyle w:val="TAL"/>
              <w:rPr>
                <w:ins w:id="330" w:author="Zhou" w:date="2022-03-29T15:27:00Z"/>
              </w:rPr>
            </w:pPr>
            <w:ins w:id="331" w:author="Zhou" w:date="2022-03-29T15:27:00Z">
              <w:r>
                <w:t>0</w:t>
              </w:r>
              <w:r w:rsidRPr="000737E6">
                <w:tab/>
                <w:t>IPv4</w:t>
              </w:r>
              <w:r>
                <w:t xml:space="preserve"> address list is not </w:t>
              </w:r>
            </w:ins>
            <w:ins w:id="332" w:author="Zhou" w:date="2022-03-29T15:28:00Z">
              <w:r>
                <w:t>present</w:t>
              </w:r>
            </w:ins>
          </w:p>
          <w:p w14:paraId="2963FC49" w14:textId="1042CFB5" w:rsidR="008561AE" w:rsidRPr="000737E6" w:rsidRDefault="008561AE" w:rsidP="008561AE">
            <w:pPr>
              <w:pStyle w:val="TAL"/>
              <w:rPr>
                <w:ins w:id="333" w:author="Zhou" w:date="2022-03-29T15:27:00Z"/>
                <w:noProof/>
                <w:lang w:val="en-US" w:eastAsia="zh-CN"/>
              </w:rPr>
            </w:pPr>
            <w:ins w:id="334" w:author="Zhou" w:date="2022-03-29T15:27:00Z">
              <w:r>
                <w:rPr>
                  <w:noProof/>
                  <w:lang w:val="en-US" w:eastAsia="zh-CN"/>
                </w:rPr>
                <w:t>1</w:t>
              </w:r>
              <w:r>
                <w:rPr>
                  <w:noProof/>
                  <w:lang w:val="en-US" w:eastAsia="zh-CN"/>
                </w:rPr>
                <w:tab/>
                <w:t>IPv</w:t>
              </w:r>
            </w:ins>
            <w:ins w:id="335" w:author="Zhou" w:date="2022-03-29T15:28:00Z">
              <w:r>
                <w:rPr>
                  <w:noProof/>
                  <w:lang w:val="en-US" w:eastAsia="zh-CN"/>
                </w:rPr>
                <w:t xml:space="preserve">4 address list </w:t>
              </w:r>
              <w:r w:rsidR="00712726">
                <w:rPr>
                  <w:noProof/>
                  <w:lang w:val="en-US" w:eastAsia="zh-CN"/>
                </w:rPr>
                <w:t>is present</w:t>
              </w:r>
            </w:ins>
          </w:p>
          <w:p w14:paraId="60150A97" w14:textId="74F32D14" w:rsidR="000B2A5E" w:rsidRPr="000737E6" w:rsidRDefault="000B2A5E" w:rsidP="008768A5">
            <w:pPr>
              <w:pStyle w:val="TAL"/>
              <w:rPr>
                <w:ins w:id="336" w:author="Zhou" w:date="2022-03-29T15:15:00Z"/>
                <w:noProof/>
                <w:lang w:val="en-US" w:eastAsia="zh-CN"/>
              </w:rPr>
            </w:pPr>
          </w:p>
        </w:tc>
      </w:tr>
      <w:tr w:rsidR="000B2A5E" w:rsidRPr="000737E6" w14:paraId="7CB679EF" w14:textId="77777777" w:rsidTr="001C20B4">
        <w:trPr>
          <w:cantSplit/>
          <w:jc w:val="center"/>
          <w:ins w:id="337" w:author="Zhou" w:date="2022-03-29T15:15:00Z"/>
        </w:trPr>
        <w:tc>
          <w:tcPr>
            <w:tcW w:w="7094" w:type="dxa"/>
            <w:tcBorders>
              <w:top w:val="nil"/>
              <w:left w:val="single" w:sz="4" w:space="0" w:color="auto"/>
              <w:bottom w:val="nil"/>
              <w:right w:val="single" w:sz="4" w:space="0" w:color="auto"/>
            </w:tcBorders>
            <w:hideMark/>
          </w:tcPr>
          <w:p w14:paraId="328B1A4E" w14:textId="3A94D10F" w:rsidR="000B2A5E" w:rsidRDefault="00644D08" w:rsidP="001C20B4">
            <w:pPr>
              <w:pStyle w:val="TAL"/>
              <w:rPr>
                <w:ins w:id="338" w:author="Zhou" w:date="2022-03-29T15:29:00Z"/>
                <w:noProof/>
                <w:lang w:val="en-US"/>
              </w:rPr>
            </w:pPr>
            <w:ins w:id="339" w:author="Zhou" w:date="2022-03-29T15:17:00Z">
              <w:r>
                <w:rPr>
                  <w:noProof/>
                  <w:lang w:val="en-US"/>
                </w:rPr>
                <w:t xml:space="preserve">IPv6 addresses </w:t>
              </w:r>
            </w:ins>
            <w:ins w:id="340" w:author="Zhou" w:date="2022-03-29T15:15:00Z">
              <w:r w:rsidR="000B2A5E" w:rsidRPr="000737E6">
                <w:rPr>
                  <w:noProof/>
                  <w:lang w:val="en-US"/>
                </w:rPr>
                <w:t>(</w:t>
              </w:r>
            </w:ins>
            <w:ins w:id="341" w:author="Zhou" w:date="2022-03-29T15:16:00Z">
              <w:r>
                <w:rPr>
                  <w:noProof/>
                  <w:lang w:val="en-US"/>
                </w:rPr>
                <w:t>IPv6</w:t>
              </w:r>
            </w:ins>
            <w:ins w:id="342" w:author="Zhou" w:date="2022-03-29T15:17:00Z">
              <w:r w:rsidR="007051C4">
                <w:rPr>
                  <w:noProof/>
                  <w:lang w:val="en-US"/>
                </w:rPr>
                <w:t>add</w:t>
              </w:r>
            </w:ins>
            <w:ins w:id="343" w:author="Zhou" w:date="2022-03-29T15:15:00Z">
              <w:r w:rsidR="000A589D">
                <w:rPr>
                  <w:noProof/>
                  <w:lang w:val="en-US"/>
                </w:rPr>
                <w:t>) (octet o</w:t>
              </w:r>
            </w:ins>
            <w:ins w:id="344" w:author="Zhou" w:date="2022-03-29T16:08:00Z">
              <w:r w:rsidR="000A589D">
                <w:rPr>
                  <w:noProof/>
                  <w:lang w:val="en-US"/>
                </w:rPr>
                <w:t>6</w:t>
              </w:r>
            </w:ins>
            <w:ins w:id="345" w:author="Zhou" w:date="2022-03-29T15:15:00Z">
              <w:r w:rsidR="000A589D">
                <w:rPr>
                  <w:noProof/>
                  <w:lang w:val="en-US"/>
                </w:rPr>
                <w:t>+</w:t>
              </w:r>
            </w:ins>
            <w:ins w:id="346" w:author="Zhou" w:date="2022-03-29T16:08:00Z">
              <w:r w:rsidR="000A589D">
                <w:rPr>
                  <w:noProof/>
                  <w:lang w:val="en-US"/>
                </w:rPr>
                <w:t>2</w:t>
              </w:r>
            </w:ins>
            <w:ins w:id="347" w:author="Zhou" w:date="2022-03-29T15:15:00Z">
              <w:r w:rsidR="000B2A5E" w:rsidRPr="000737E6">
                <w:rPr>
                  <w:noProof/>
                  <w:lang w:val="en-US"/>
                </w:rPr>
                <w:t xml:space="preserve"> bit </w:t>
              </w:r>
            </w:ins>
            <w:ins w:id="348" w:author="Zhou" w:date="2022-03-29T15:17:00Z">
              <w:r w:rsidR="00804E68">
                <w:rPr>
                  <w:noProof/>
                  <w:lang w:val="en-US"/>
                </w:rPr>
                <w:t>2</w:t>
              </w:r>
            </w:ins>
            <w:ins w:id="349" w:author="Zhou" w:date="2022-03-29T15:15:00Z">
              <w:r w:rsidR="000B2A5E" w:rsidRPr="000737E6">
                <w:rPr>
                  <w:noProof/>
                  <w:lang w:val="en-US"/>
                </w:rPr>
                <w:t>):</w:t>
              </w:r>
            </w:ins>
            <w:ins w:id="350" w:author="Zhou" w:date="2022-03-29T16:33:00Z">
              <w:r w:rsidR="00C03D52">
                <w:rPr>
                  <w:noProof/>
                  <w:lang w:val="en-US"/>
                </w:rPr>
                <w:t xml:space="preserve"> (NOTE</w:t>
              </w:r>
            </w:ins>
            <w:ins w:id="351" w:author="Zhou" w:date="2022-03-29T16:45:00Z">
              <w:r w:rsidR="00680943">
                <w:rPr>
                  <w:noProof/>
                  <w:lang w:val="en-US"/>
                </w:rPr>
                <w:t> 1</w:t>
              </w:r>
            </w:ins>
            <w:ins w:id="352" w:author="Zhou" w:date="2022-03-29T16:33:00Z">
              <w:r w:rsidR="00C03D52">
                <w:rPr>
                  <w:noProof/>
                  <w:lang w:val="en-US"/>
                </w:rPr>
                <w:t>)</w:t>
              </w:r>
            </w:ins>
          </w:p>
          <w:p w14:paraId="76B1C709" w14:textId="77777777" w:rsidR="003F28D2" w:rsidRPr="000737E6" w:rsidRDefault="003F28D2" w:rsidP="003F28D2">
            <w:pPr>
              <w:pStyle w:val="TAL"/>
              <w:rPr>
                <w:ins w:id="353" w:author="Zhou" w:date="2022-03-29T15:29:00Z"/>
              </w:rPr>
            </w:pPr>
            <w:ins w:id="354" w:author="Zhou" w:date="2022-03-29T15:29:00Z">
              <w:r>
                <w:t>Bit</w:t>
              </w:r>
            </w:ins>
          </w:p>
          <w:p w14:paraId="1D2D93D7" w14:textId="3735D0C5" w:rsidR="003F28D2" w:rsidRPr="000737E6" w:rsidRDefault="003F28D2" w:rsidP="003F28D2">
            <w:pPr>
              <w:pStyle w:val="TAL"/>
              <w:rPr>
                <w:ins w:id="355" w:author="Zhou" w:date="2022-03-29T15:29:00Z"/>
                <w:b/>
              </w:rPr>
            </w:pPr>
            <w:ins w:id="356" w:author="Zhou" w:date="2022-03-29T15:29:00Z">
              <w:r>
                <w:rPr>
                  <w:b/>
                </w:rPr>
                <w:t>2</w:t>
              </w:r>
            </w:ins>
          </w:p>
          <w:p w14:paraId="788D6469" w14:textId="1B7F2713" w:rsidR="003F28D2" w:rsidRPr="000737E6" w:rsidRDefault="003F28D2" w:rsidP="003F28D2">
            <w:pPr>
              <w:pStyle w:val="TAL"/>
              <w:rPr>
                <w:ins w:id="357" w:author="Zhou" w:date="2022-03-29T15:29:00Z"/>
              </w:rPr>
            </w:pPr>
            <w:ins w:id="358" w:author="Zhou" w:date="2022-03-29T15:29:00Z">
              <w:r>
                <w:t>0</w:t>
              </w:r>
              <w:r w:rsidR="00AC4494">
                <w:tab/>
                <w:t>IPv6</w:t>
              </w:r>
              <w:r>
                <w:t xml:space="preserve"> address list is not present</w:t>
              </w:r>
            </w:ins>
          </w:p>
          <w:p w14:paraId="63521105" w14:textId="52208842" w:rsidR="003F28D2" w:rsidRPr="000737E6" w:rsidRDefault="003F28D2" w:rsidP="003F28D2">
            <w:pPr>
              <w:pStyle w:val="TAL"/>
              <w:rPr>
                <w:ins w:id="359" w:author="Zhou" w:date="2022-03-29T15:29:00Z"/>
                <w:noProof/>
                <w:lang w:val="en-US" w:eastAsia="zh-CN"/>
              </w:rPr>
            </w:pPr>
            <w:ins w:id="360" w:author="Zhou" w:date="2022-03-29T15:29:00Z">
              <w:r>
                <w:rPr>
                  <w:noProof/>
                  <w:lang w:val="en-US" w:eastAsia="zh-CN"/>
                </w:rPr>
                <w:t>1</w:t>
              </w:r>
              <w:r>
                <w:rPr>
                  <w:noProof/>
                  <w:lang w:val="en-US" w:eastAsia="zh-CN"/>
                </w:rPr>
                <w:tab/>
                <w:t>IPv</w:t>
              </w:r>
              <w:r w:rsidR="00AC4494">
                <w:rPr>
                  <w:noProof/>
                  <w:lang w:val="en-US" w:eastAsia="zh-CN"/>
                </w:rPr>
                <w:t>6</w:t>
              </w:r>
              <w:r>
                <w:rPr>
                  <w:noProof/>
                  <w:lang w:val="en-US" w:eastAsia="zh-CN"/>
                </w:rPr>
                <w:t xml:space="preserve"> address list is present</w:t>
              </w:r>
            </w:ins>
          </w:p>
          <w:p w14:paraId="6C6704CD" w14:textId="77777777" w:rsidR="003F28D2" w:rsidRDefault="003F28D2" w:rsidP="001C20B4">
            <w:pPr>
              <w:pStyle w:val="TAL"/>
              <w:rPr>
                <w:ins w:id="361" w:author="Zhou" w:date="2022-03-29T15:29:00Z"/>
                <w:noProof/>
                <w:lang w:val="en-US"/>
              </w:rPr>
            </w:pPr>
          </w:p>
          <w:p w14:paraId="1D7CE8D9" w14:textId="1D3A4924" w:rsidR="000B2A5E" w:rsidRPr="000737E6" w:rsidRDefault="0048343D" w:rsidP="001C20B4">
            <w:pPr>
              <w:pStyle w:val="TAL"/>
              <w:rPr>
                <w:ins w:id="362" w:author="Zhou" w:date="2022-03-29T15:15:00Z"/>
              </w:rPr>
            </w:pPr>
            <w:ins w:id="363" w:author="Zhou" w:date="2022-03-29T15:30:00Z">
              <w:r>
                <w:t>FQDN (octet</w:t>
              </w:r>
            </w:ins>
            <w:ins w:id="364" w:author="Zhou" w:date="2022-03-29T16:08:00Z">
              <w:r w:rsidR="000A589D">
                <w:t xml:space="preserve"> o6+3</w:t>
              </w:r>
            </w:ins>
            <w:ins w:id="365" w:author="Zhou" w:date="2022-03-29T15:30:00Z">
              <w:r>
                <w:t xml:space="preserve"> bit 3)</w:t>
              </w:r>
            </w:ins>
            <w:ins w:id="366" w:author="Zhou" w:date="2022-03-29T16:45:00Z">
              <w:r w:rsidR="00680943">
                <w:t>: (NOTE 2)</w:t>
              </w:r>
            </w:ins>
          </w:p>
          <w:p w14:paraId="5BFD7D62" w14:textId="3BF2E31E" w:rsidR="000B2A5E" w:rsidRPr="000737E6" w:rsidRDefault="0048343D" w:rsidP="001C20B4">
            <w:pPr>
              <w:pStyle w:val="TAL"/>
              <w:rPr>
                <w:ins w:id="367" w:author="Zhou" w:date="2022-03-29T15:15:00Z"/>
              </w:rPr>
            </w:pPr>
            <w:ins w:id="368" w:author="Zhou" w:date="2022-03-29T15:15:00Z">
              <w:r>
                <w:t>Bit</w:t>
              </w:r>
            </w:ins>
          </w:p>
          <w:p w14:paraId="26C00D6B" w14:textId="75B32BF9" w:rsidR="000B2A5E" w:rsidRPr="000737E6" w:rsidRDefault="0048343D" w:rsidP="001C20B4">
            <w:pPr>
              <w:pStyle w:val="TAL"/>
              <w:rPr>
                <w:ins w:id="369" w:author="Zhou" w:date="2022-03-29T15:15:00Z"/>
                <w:b/>
              </w:rPr>
            </w:pPr>
            <w:ins w:id="370" w:author="Zhou" w:date="2022-03-29T15:15:00Z">
              <w:r>
                <w:rPr>
                  <w:b/>
                </w:rPr>
                <w:t>3</w:t>
              </w:r>
            </w:ins>
          </w:p>
          <w:p w14:paraId="30CF7C2B" w14:textId="648A6554" w:rsidR="000B2A5E" w:rsidRPr="000737E6" w:rsidRDefault="000B2A5E" w:rsidP="001C20B4">
            <w:pPr>
              <w:pStyle w:val="TAL"/>
              <w:rPr>
                <w:ins w:id="371" w:author="Zhou" w:date="2022-03-29T15:15:00Z"/>
              </w:rPr>
            </w:pPr>
            <w:ins w:id="372" w:author="Zhou" w:date="2022-03-29T15:15:00Z">
              <w:r w:rsidRPr="000737E6">
                <w:t>0</w:t>
              </w:r>
              <w:r w:rsidR="0048343D">
                <w:tab/>
              </w:r>
            </w:ins>
            <w:ins w:id="373" w:author="Zhou" w:date="2022-03-29T15:31:00Z">
              <w:r w:rsidR="0048343D">
                <w:t>FQDN is not present</w:t>
              </w:r>
            </w:ins>
          </w:p>
          <w:p w14:paraId="22DB3D3D" w14:textId="2B3BE673" w:rsidR="000B2A5E" w:rsidRPr="000737E6" w:rsidRDefault="0048343D" w:rsidP="001C20B4">
            <w:pPr>
              <w:pStyle w:val="TAL"/>
              <w:rPr>
                <w:ins w:id="374" w:author="Zhou" w:date="2022-03-29T15:15:00Z"/>
                <w:noProof/>
                <w:lang w:val="en-US" w:eastAsia="zh-CN"/>
              </w:rPr>
            </w:pPr>
            <w:ins w:id="375" w:author="Zhou" w:date="2022-03-29T15:30:00Z">
              <w:r>
                <w:rPr>
                  <w:noProof/>
                  <w:lang w:val="en-US" w:eastAsia="zh-CN"/>
                </w:rPr>
                <w:t>1</w:t>
              </w:r>
            </w:ins>
            <w:ins w:id="376" w:author="Zhou" w:date="2022-03-29T15:15:00Z">
              <w:r>
                <w:rPr>
                  <w:noProof/>
                  <w:lang w:val="en-US" w:eastAsia="zh-CN"/>
                </w:rPr>
                <w:tab/>
              </w:r>
            </w:ins>
            <w:ins w:id="377" w:author="Zhou" w:date="2022-03-29T15:31:00Z">
              <w:r>
                <w:rPr>
                  <w:noProof/>
                  <w:lang w:val="en-US" w:eastAsia="zh-CN"/>
                </w:rPr>
                <w:t>FQDN is present</w:t>
              </w:r>
            </w:ins>
          </w:p>
          <w:p w14:paraId="6E6390CA" w14:textId="3CD6F5E9" w:rsidR="000B2A5E" w:rsidRPr="000737E6" w:rsidRDefault="000B2A5E" w:rsidP="0048343D">
            <w:pPr>
              <w:pStyle w:val="TAL"/>
              <w:rPr>
                <w:ins w:id="378" w:author="Zhou" w:date="2022-03-29T15:15:00Z"/>
                <w:lang w:eastAsia="zh-CN"/>
              </w:rPr>
            </w:pPr>
          </w:p>
        </w:tc>
      </w:tr>
      <w:tr w:rsidR="000B2A5E" w:rsidRPr="000737E6" w14:paraId="2310DBD0" w14:textId="77777777" w:rsidTr="001C20B4">
        <w:trPr>
          <w:cantSplit/>
          <w:jc w:val="center"/>
          <w:ins w:id="379" w:author="Zhou" w:date="2022-03-29T15:15:00Z"/>
        </w:trPr>
        <w:tc>
          <w:tcPr>
            <w:tcW w:w="7094" w:type="dxa"/>
            <w:tcBorders>
              <w:top w:val="nil"/>
              <w:left w:val="single" w:sz="4" w:space="0" w:color="auto"/>
              <w:bottom w:val="nil"/>
              <w:right w:val="single" w:sz="4" w:space="0" w:color="auto"/>
            </w:tcBorders>
          </w:tcPr>
          <w:p w14:paraId="7F70BD08" w14:textId="04F70DCC" w:rsidR="000B2A5E" w:rsidRPr="000737E6" w:rsidRDefault="00AE0162" w:rsidP="001C20B4">
            <w:pPr>
              <w:pStyle w:val="TAL"/>
              <w:rPr>
                <w:ins w:id="380" w:author="Zhou" w:date="2022-03-29T15:15:00Z"/>
                <w:noProof/>
                <w:lang w:val="en-US" w:eastAsia="zh-CN"/>
              </w:rPr>
            </w:pPr>
            <w:ins w:id="381" w:author="Zhou" w:date="2022-03-29T16:09:00Z">
              <w:r>
                <w:rPr>
                  <w:noProof/>
                  <w:lang w:val="en-US"/>
                </w:rPr>
                <w:t>IPv4 address list (</w:t>
              </w:r>
              <w:r w:rsidRPr="000737E6">
                <w:t>o</w:t>
              </w:r>
              <w:r>
                <w:t xml:space="preserve">ctet o6+4 to </w:t>
              </w:r>
              <w:r w:rsidRPr="000737E6">
                <w:rPr>
                  <w:lang w:eastAsia="zh-CN"/>
                </w:rPr>
                <w:t xml:space="preserve">octet </w:t>
              </w:r>
              <w:r>
                <w:rPr>
                  <w:lang w:eastAsia="zh-CN"/>
                </w:rPr>
                <w:t>o160</w:t>
              </w:r>
              <w:r>
                <w:rPr>
                  <w:noProof/>
                  <w:lang w:val="en-US"/>
                </w:rPr>
                <w:t>)</w:t>
              </w:r>
            </w:ins>
          </w:p>
        </w:tc>
      </w:tr>
      <w:tr w:rsidR="000B2A5E" w:rsidRPr="000737E6" w14:paraId="51EE8945" w14:textId="77777777" w:rsidTr="001C20B4">
        <w:trPr>
          <w:cantSplit/>
          <w:jc w:val="center"/>
          <w:ins w:id="382" w:author="Zhou" w:date="2022-03-29T15:15:00Z"/>
        </w:trPr>
        <w:tc>
          <w:tcPr>
            <w:tcW w:w="7094" w:type="dxa"/>
            <w:tcBorders>
              <w:top w:val="nil"/>
              <w:left w:val="single" w:sz="4" w:space="0" w:color="auto"/>
              <w:bottom w:val="nil"/>
              <w:right w:val="single" w:sz="4" w:space="0" w:color="auto"/>
            </w:tcBorders>
          </w:tcPr>
          <w:p w14:paraId="4DA0913A" w14:textId="039834E9" w:rsidR="000B2A5E" w:rsidRPr="000737E6" w:rsidRDefault="00B431C9" w:rsidP="001C20B4">
            <w:pPr>
              <w:pStyle w:val="TAL"/>
              <w:rPr>
                <w:ins w:id="383" w:author="Zhou" w:date="2022-03-29T15:15:00Z"/>
                <w:lang w:eastAsia="zh-CN"/>
              </w:rPr>
            </w:pPr>
            <w:ins w:id="384" w:author="Zhou" w:date="2022-03-29T16:09:00Z">
              <w:r>
                <w:rPr>
                  <w:lang w:eastAsia="zh-CN"/>
                </w:rPr>
                <w:t>IPv4 address list</w:t>
              </w:r>
            </w:ins>
            <w:ins w:id="385" w:author="Zhou" w:date="2022-03-29T16:12:00Z">
              <w:r w:rsidR="002857F3">
                <w:rPr>
                  <w:lang w:eastAsia="zh-CN"/>
                </w:rPr>
                <w:t xml:space="preserve"> </w:t>
              </w:r>
            </w:ins>
            <w:ins w:id="386" w:author="Zhou" w:date="2022-03-29T16:20:00Z">
              <w:r w:rsidR="00237321">
                <w:rPr>
                  <w:lang w:eastAsia="zh-CN"/>
                </w:rPr>
                <w:t>contains</w:t>
              </w:r>
            </w:ins>
            <w:ins w:id="387" w:author="Zhou" w:date="2022-03-29T16:12:00Z">
              <w:r w:rsidR="002857F3">
                <w:rPr>
                  <w:lang w:eastAsia="zh-CN"/>
                </w:rPr>
                <w:t xml:space="preserve"> the IPv4 </w:t>
              </w:r>
              <w:proofErr w:type="gramStart"/>
              <w:r w:rsidR="002857F3">
                <w:rPr>
                  <w:lang w:eastAsia="zh-CN"/>
                </w:rPr>
                <w:t>address(</w:t>
              </w:r>
              <w:proofErr w:type="spellStart"/>
              <w:proofErr w:type="gramEnd"/>
              <w:r w:rsidR="002857F3">
                <w:rPr>
                  <w:lang w:eastAsia="zh-CN"/>
                </w:rPr>
                <w:t>es</w:t>
              </w:r>
              <w:proofErr w:type="spellEnd"/>
              <w:r w:rsidR="002857F3">
                <w:rPr>
                  <w:lang w:eastAsia="zh-CN"/>
                </w:rPr>
                <w:t>) of the 5G PKMF</w:t>
              </w:r>
            </w:ins>
            <w:ins w:id="388" w:author="Zhou" w:date="2022-03-29T16:14:00Z">
              <w:r w:rsidR="00FC2B3E">
                <w:rPr>
                  <w:lang w:eastAsia="zh-CN"/>
                </w:rPr>
                <w:t xml:space="preserve"> </w:t>
              </w:r>
            </w:ins>
            <w:ins w:id="389" w:author="Zhou" w:date="2022-03-29T16:13:00Z">
              <w:r w:rsidR="002857F3">
                <w:rPr>
                  <w:lang w:eastAsia="zh-CN"/>
                </w:rPr>
                <w:t>and</w:t>
              </w:r>
            </w:ins>
            <w:ins w:id="390" w:author="Zhou" w:date="2022-03-29T16:09:00Z">
              <w:r>
                <w:rPr>
                  <w:lang w:eastAsia="zh-CN"/>
                </w:rPr>
                <w:t xml:space="preserve"> </w:t>
              </w:r>
            </w:ins>
            <w:ins w:id="391" w:author="Zhou" w:date="2022-03-29T16:11:00Z">
              <w:r w:rsidR="008D36AE" w:rsidRPr="002A12F4">
                <w:t>shal</w:t>
              </w:r>
              <w:r w:rsidR="002857F3">
                <w:t xml:space="preserve">l be encoded </w:t>
              </w:r>
            </w:ins>
            <w:ins w:id="392" w:author="Zhou" w:date="2022-03-29T16:14:00Z">
              <w:r w:rsidR="00FC2B3E">
                <w:t>as defined in figure 5.5.2.y.</w:t>
              </w:r>
            </w:ins>
          </w:p>
          <w:p w14:paraId="23F03849" w14:textId="77777777" w:rsidR="000B2A5E" w:rsidRDefault="000B2A5E" w:rsidP="001C20B4">
            <w:pPr>
              <w:pStyle w:val="TAL"/>
              <w:rPr>
                <w:ins w:id="393" w:author="Zhou" w:date="2022-03-29T16:15:00Z"/>
                <w:lang w:eastAsia="zh-CN"/>
              </w:rPr>
            </w:pPr>
          </w:p>
          <w:p w14:paraId="7F71CB26" w14:textId="52AD9E40" w:rsidR="0035310E" w:rsidRDefault="0035310E" w:rsidP="001C20B4">
            <w:pPr>
              <w:pStyle w:val="TAL"/>
              <w:rPr>
                <w:ins w:id="394" w:author="Zhou" w:date="2022-03-29T16:15:00Z"/>
                <w:lang w:eastAsia="zh-CN"/>
              </w:rPr>
            </w:pPr>
            <w:ins w:id="395" w:author="Zhou" w:date="2022-03-29T16:15:00Z">
              <w:r>
                <w:rPr>
                  <w:noProof/>
                  <w:lang w:val="en-US"/>
                </w:rPr>
                <w:t>IPv6 address list (</w:t>
              </w:r>
              <w:r w:rsidRPr="000737E6">
                <w:t>o</w:t>
              </w:r>
              <w:r>
                <w:t>ctet o</w:t>
              </w:r>
            </w:ins>
            <w:ins w:id="396" w:author="Zhou" w:date="2022-03-29T16:18:00Z">
              <w:r>
                <w:t>1</w:t>
              </w:r>
            </w:ins>
            <w:ins w:id="397" w:author="Zhou" w:date="2022-03-29T16:15:00Z">
              <w:r>
                <w:t>6</w:t>
              </w:r>
            </w:ins>
            <w:ins w:id="398" w:author="Zhou" w:date="2022-03-29T16:18:00Z">
              <w:r>
                <w:t>0+1</w:t>
              </w:r>
            </w:ins>
            <w:ins w:id="399" w:author="Zhou" w:date="2022-03-29T16:15:00Z">
              <w:r>
                <w:t xml:space="preserve"> to </w:t>
              </w:r>
              <w:r w:rsidRPr="000737E6">
                <w:rPr>
                  <w:lang w:eastAsia="zh-CN"/>
                </w:rPr>
                <w:t xml:space="preserve">octet </w:t>
              </w:r>
              <w:r>
                <w:rPr>
                  <w:lang w:eastAsia="zh-CN"/>
                </w:rPr>
                <w:t>o16</w:t>
              </w:r>
            </w:ins>
            <w:ins w:id="400" w:author="Zhou" w:date="2022-03-29T16:18:00Z">
              <w:r>
                <w:rPr>
                  <w:lang w:eastAsia="zh-CN"/>
                </w:rPr>
                <w:t>1</w:t>
              </w:r>
            </w:ins>
            <w:ins w:id="401" w:author="Zhou" w:date="2022-03-29T16:15:00Z">
              <w:r>
                <w:rPr>
                  <w:noProof/>
                  <w:lang w:val="en-US"/>
                </w:rPr>
                <w:t>)</w:t>
              </w:r>
            </w:ins>
          </w:p>
          <w:p w14:paraId="6CF70F7C" w14:textId="621B91FD" w:rsidR="0035310E" w:rsidRPr="0035310E" w:rsidRDefault="00B13DFC" w:rsidP="001C20B4">
            <w:pPr>
              <w:pStyle w:val="TAL"/>
              <w:rPr>
                <w:ins w:id="402" w:author="Zhou" w:date="2022-03-29T16:15:00Z"/>
                <w:lang w:eastAsia="zh-CN"/>
              </w:rPr>
            </w:pPr>
            <w:ins w:id="403" w:author="Zhou" w:date="2022-03-29T16:18:00Z">
              <w:r>
                <w:rPr>
                  <w:lang w:eastAsia="zh-CN"/>
                </w:rPr>
                <w:t xml:space="preserve">IPv6 address list </w:t>
              </w:r>
            </w:ins>
            <w:ins w:id="404" w:author="Zhou" w:date="2022-03-29T16:20:00Z">
              <w:r w:rsidR="00237321">
                <w:rPr>
                  <w:lang w:eastAsia="zh-CN"/>
                </w:rPr>
                <w:t>contains</w:t>
              </w:r>
            </w:ins>
            <w:ins w:id="405" w:author="Zhou" w:date="2022-03-29T16:18:00Z">
              <w:r>
                <w:rPr>
                  <w:lang w:eastAsia="zh-CN"/>
                </w:rPr>
                <w:t xml:space="preserve"> the IPv</w:t>
              </w:r>
            </w:ins>
            <w:ins w:id="406" w:author="Zhou" w:date="2022-03-29T16:19:00Z">
              <w:r>
                <w:rPr>
                  <w:lang w:eastAsia="zh-CN"/>
                </w:rPr>
                <w:t>6</w:t>
              </w:r>
            </w:ins>
            <w:ins w:id="407" w:author="Zhou" w:date="2022-03-29T16:18:00Z">
              <w:r>
                <w:rPr>
                  <w:lang w:eastAsia="zh-CN"/>
                </w:rPr>
                <w:t xml:space="preserve"> </w:t>
              </w:r>
              <w:proofErr w:type="gramStart"/>
              <w:r>
                <w:rPr>
                  <w:lang w:eastAsia="zh-CN"/>
                </w:rPr>
                <w:t>address(</w:t>
              </w:r>
              <w:proofErr w:type="spellStart"/>
              <w:proofErr w:type="gramEnd"/>
              <w:r>
                <w:rPr>
                  <w:lang w:eastAsia="zh-CN"/>
                </w:rPr>
                <w:t>es</w:t>
              </w:r>
              <w:proofErr w:type="spellEnd"/>
              <w:r>
                <w:rPr>
                  <w:lang w:eastAsia="zh-CN"/>
                </w:rPr>
                <w:t xml:space="preserve">) of the 5G PKMF and </w:t>
              </w:r>
              <w:r w:rsidRPr="002A12F4">
                <w:t>shal</w:t>
              </w:r>
              <w:r>
                <w:t>l be encoded as defined in figure 5.5.2.</w:t>
              </w:r>
            </w:ins>
            <w:ins w:id="408" w:author="Zhou" w:date="2022-03-29T16:19:00Z">
              <w:r>
                <w:t>z.</w:t>
              </w:r>
            </w:ins>
          </w:p>
          <w:p w14:paraId="5D19F78A" w14:textId="77777777" w:rsidR="0035310E" w:rsidRDefault="0035310E" w:rsidP="001C20B4">
            <w:pPr>
              <w:pStyle w:val="TAL"/>
              <w:rPr>
                <w:ins w:id="409" w:author="Zhou" w:date="2022-03-29T16:15:00Z"/>
                <w:lang w:eastAsia="zh-CN"/>
              </w:rPr>
            </w:pPr>
          </w:p>
          <w:p w14:paraId="483A4DC3" w14:textId="377FB07C" w:rsidR="0035310E" w:rsidRPr="0035310E" w:rsidRDefault="0082786B" w:rsidP="001C20B4">
            <w:pPr>
              <w:pStyle w:val="TAL"/>
              <w:rPr>
                <w:ins w:id="410" w:author="Zhou" w:date="2022-03-29T16:15:00Z"/>
                <w:lang w:eastAsia="zh-CN"/>
              </w:rPr>
            </w:pPr>
            <w:ins w:id="411" w:author="Zhou" w:date="2022-03-29T16:19:00Z">
              <w:r>
                <w:rPr>
                  <w:rFonts w:hint="eastAsia"/>
                  <w:lang w:eastAsia="zh-CN"/>
                </w:rPr>
                <w:t>F</w:t>
              </w:r>
              <w:r>
                <w:rPr>
                  <w:lang w:eastAsia="zh-CN"/>
                </w:rPr>
                <w:t>QDN (</w:t>
              </w:r>
              <w:r w:rsidR="008E561E">
                <w:rPr>
                  <w:lang w:eastAsia="zh-CN"/>
                </w:rPr>
                <w:t>octet o161+1 to l</w:t>
              </w:r>
              <w:r>
                <w:rPr>
                  <w:lang w:eastAsia="zh-CN"/>
                </w:rPr>
                <w:t>)</w:t>
              </w:r>
            </w:ins>
          </w:p>
          <w:p w14:paraId="51AC16AB" w14:textId="6C3DE491" w:rsidR="000B2A5E" w:rsidRPr="000737E6" w:rsidRDefault="007700DE" w:rsidP="00210E7B">
            <w:pPr>
              <w:pStyle w:val="TAL"/>
              <w:rPr>
                <w:ins w:id="412" w:author="Zhou" w:date="2022-03-29T15:15:00Z"/>
                <w:lang w:eastAsia="zh-CN"/>
              </w:rPr>
            </w:pPr>
            <w:ins w:id="413" w:author="Zhou" w:date="2022-03-29T16:20:00Z">
              <w:r>
                <w:rPr>
                  <w:lang w:eastAsia="zh-CN"/>
                </w:rPr>
                <w:t xml:space="preserve">FQDN field </w:t>
              </w:r>
            </w:ins>
            <w:ins w:id="414" w:author="Zhou" w:date="2022-03-29T15:15:00Z">
              <w:r w:rsidR="000B2A5E" w:rsidRPr="000737E6">
                <w:rPr>
                  <w:lang w:eastAsia="zh-CN"/>
                </w:rPr>
                <w:t xml:space="preserve">contains </w:t>
              </w:r>
              <w:r w:rsidR="000B2A5E" w:rsidRPr="000737E6">
                <w:t>a sequence of one octet FQDN length field and a FQDN value of variable size. The FQDN value fiel</w:t>
              </w:r>
              <w:r w:rsidR="00210E7B">
                <w:t xml:space="preserve">d shall be encoded as defined </w:t>
              </w:r>
              <w:r w:rsidR="000B2A5E" w:rsidRPr="000737E6">
                <w:t xml:space="preserve">in </w:t>
              </w:r>
            </w:ins>
            <w:ins w:id="415" w:author="Zhou" w:date="2022-03-29T16:43:00Z">
              <w:r w:rsidR="007019B3" w:rsidRPr="000737E6">
                <w:t>clause </w:t>
              </w:r>
              <w:r w:rsidR="007019B3" w:rsidRPr="000737E6">
                <w:rPr>
                  <w:lang w:val="en-US" w:eastAsia="zh-CN"/>
                </w:rPr>
                <w:t>28.3.2.1</w:t>
              </w:r>
              <w:r w:rsidR="007019B3" w:rsidRPr="000737E6">
                <w:t xml:space="preserve"> in </w:t>
              </w:r>
            </w:ins>
            <w:ins w:id="416" w:author="Zhou" w:date="2022-03-29T15:15:00Z">
              <w:r w:rsidR="000B2A5E" w:rsidRPr="000737E6">
                <w:t>3GPP TS 23.003 [10]</w:t>
              </w:r>
              <w:r w:rsidR="000B2A5E" w:rsidRPr="000737E6">
                <w:rPr>
                  <w:lang w:eastAsia="zh-CN"/>
                </w:rPr>
                <w:t>.</w:t>
              </w:r>
            </w:ins>
          </w:p>
        </w:tc>
      </w:tr>
      <w:tr w:rsidR="000B2A5E" w:rsidRPr="000737E6" w14:paraId="581C0306" w14:textId="77777777" w:rsidTr="001C20B4">
        <w:trPr>
          <w:cantSplit/>
          <w:jc w:val="center"/>
          <w:ins w:id="417" w:author="Zhou" w:date="2022-03-29T15:15:00Z"/>
        </w:trPr>
        <w:tc>
          <w:tcPr>
            <w:tcW w:w="7094" w:type="dxa"/>
            <w:tcBorders>
              <w:top w:val="nil"/>
              <w:left w:val="single" w:sz="4" w:space="0" w:color="auto"/>
              <w:bottom w:val="single" w:sz="4" w:space="0" w:color="auto"/>
              <w:right w:val="single" w:sz="4" w:space="0" w:color="auto"/>
            </w:tcBorders>
          </w:tcPr>
          <w:p w14:paraId="0628C03B" w14:textId="77777777" w:rsidR="000B2A5E" w:rsidRDefault="000B2A5E" w:rsidP="001C20B4">
            <w:pPr>
              <w:pStyle w:val="TAL"/>
              <w:rPr>
                <w:ins w:id="418" w:author="Zhou" w:date="2022-03-29T16:32:00Z"/>
              </w:rPr>
            </w:pPr>
          </w:p>
          <w:p w14:paraId="578AAC5D" w14:textId="65068D95" w:rsidR="00303003" w:rsidRPr="00680943" w:rsidRDefault="00A65AB8" w:rsidP="00C15A11">
            <w:pPr>
              <w:pStyle w:val="TAN"/>
              <w:overflowPunct w:val="0"/>
              <w:autoSpaceDE w:val="0"/>
              <w:autoSpaceDN w:val="0"/>
              <w:adjustRightInd w:val="0"/>
              <w:textAlignment w:val="baseline"/>
              <w:rPr>
                <w:ins w:id="419" w:author="Zhou" w:date="2022-03-29T16:33:00Z"/>
                <w:rFonts w:eastAsia="Times New Roman"/>
                <w:lang w:eastAsia="en-GB"/>
              </w:rPr>
            </w:pPr>
            <w:ins w:id="420" w:author="Zhou" w:date="2022-03-29T16:32:00Z">
              <w:r w:rsidRPr="00680943">
                <w:rPr>
                  <w:rFonts w:eastAsia="Times New Roman" w:hint="eastAsia"/>
                  <w:lang w:eastAsia="en-GB"/>
                </w:rPr>
                <w:t>N</w:t>
              </w:r>
              <w:r w:rsidRPr="00680943">
                <w:rPr>
                  <w:rFonts w:eastAsia="Times New Roman"/>
                  <w:lang w:eastAsia="en-GB"/>
                </w:rPr>
                <w:t>OTE</w:t>
              </w:r>
            </w:ins>
            <w:ins w:id="421" w:author="Zhou" w:date="2022-03-29T16:33:00Z">
              <w:r w:rsidR="00303003" w:rsidRPr="00680943">
                <w:rPr>
                  <w:rFonts w:eastAsia="Times New Roman"/>
                  <w:lang w:eastAsia="en-GB"/>
                </w:rPr>
                <w:t> 1</w:t>
              </w:r>
            </w:ins>
            <w:ins w:id="422" w:author="Zhou" w:date="2022-03-29T16:32:00Z">
              <w:r w:rsidR="00680943">
                <w:rPr>
                  <w:rFonts w:eastAsia="Times New Roman"/>
                  <w:lang w:eastAsia="en-GB"/>
                </w:rPr>
                <w:t>:</w:t>
              </w:r>
            </w:ins>
            <w:ins w:id="423" w:author="Zhou" w:date="2022-03-29T16:44:00Z">
              <w:r w:rsidR="00680943">
                <w:rPr>
                  <w:rFonts w:eastAsia="Times New Roman"/>
                  <w:lang w:eastAsia="en-GB"/>
                </w:rPr>
                <w:tab/>
              </w:r>
            </w:ins>
            <w:ins w:id="424" w:author="Zhou" w:date="2022-03-29T16:45:00Z">
              <w:r w:rsidR="00990DA0">
                <w:rPr>
                  <w:rFonts w:eastAsia="Times New Roman"/>
                  <w:lang w:eastAsia="en-GB"/>
                </w:rPr>
                <w:t xml:space="preserve">If multiple </w:t>
              </w:r>
            </w:ins>
            <w:ins w:id="425" w:author="Zhou" w:date="2022-03-29T16:48:00Z">
              <w:r w:rsidR="00990DA0">
                <w:rPr>
                  <w:rFonts w:eastAsia="Times New Roman"/>
                  <w:lang w:eastAsia="en-GB"/>
                </w:rPr>
                <w:t>IPv</w:t>
              </w:r>
            </w:ins>
            <w:ins w:id="426" w:author="Zhou" w:date="2022-03-29T16:45:00Z">
              <w:r w:rsidR="00990DA0">
                <w:rPr>
                  <w:rFonts w:eastAsia="Times New Roman"/>
                  <w:lang w:eastAsia="en-GB"/>
                </w:rPr>
                <w:t xml:space="preserve">4 addresses and/or </w:t>
              </w:r>
            </w:ins>
            <w:ins w:id="427" w:author="Zhou" w:date="2022-03-29T16:48:00Z">
              <w:r w:rsidR="00990DA0">
                <w:rPr>
                  <w:rFonts w:eastAsia="Times New Roman"/>
                  <w:lang w:eastAsia="en-GB"/>
                </w:rPr>
                <w:t>I</w:t>
              </w:r>
              <w:r w:rsidR="00CF6677">
                <w:rPr>
                  <w:rFonts w:eastAsia="Times New Roman"/>
                  <w:lang w:eastAsia="en-GB"/>
                </w:rPr>
                <w:t>P</w:t>
              </w:r>
            </w:ins>
            <w:ins w:id="428" w:author="Zhou" w:date="2022-03-29T16:45:00Z">
              <w:r w:rsidR="00DC2969" w:rsidRPr="00680943">
                <w:rPr>
                  <w:rFonts w:eastAsia="Times New Roman"/>
                  <w:lang w:eastAsia="en-GB"/>
                </w:rPr>
                <w:t xml:space="preserve">v6 addresses are included, </w:t>
              </w:r>
            </w:ins>
            <w:ins w:id="429" w:author="Zhou" w:date="2022-03-29T16:46:00Z">
              <w:r w:rsidR="00382568">
                <w:rPr>
                  <w:rFonts w:eastAsia="Times New Roman"/>
                  <w:lang w:eastAsia="en-GB"/>
                </w:rPr>
                <w:t xml:space="preserve">which one of </w:t>
              </w:r>
            </w:ins>
            <w:ins w:id="430" w:author="Zhou" w:date="2022-03-29T16:45:00Z">
              <w:r w:rsidR="00DC2969" w:rsidRPr="00680943">
                <w:rPr>
                  <w:rFonts w:eastAsia="Times New Roman"/>
                  <w:lang w:eastAsia="en-GB"/>
                </w:rPr>
                <w:t>these addresses</w:t>
              </w:r>
            </w:ins>
            <w:ins w:id="431" w:author="Zhou" w:date="2022-03-29T16:46:00Z">
              <w:r w:rsidR="00382568">
                <w:rPr>
                  <w:rFonts w:eastAsia="Times New Roman"/>
                  <w:lang w:eastAsia="en-GB"/>
                </w:rPr>
                <w:t xml:space="preserve"> is selected is </w:t>
              </w:r>
            </w:ins>
            <w:ins w:id="432" w:author="Zhou" w:date="2022-03-29T16:47:00Z">
              <w:r w:rsidR="00382568">
                <w:rPr>
                  <w:rFonts w:eastAsia="Times New Roman"/>
                  <w:lang w:eastAsia="en-GB"/>
                </w:rPr>
                <w:t>implementation dependent</w:t>
              </w:r>
            </w:ins>
            <w:ins w:id="433" w:author="Zhou" w:date="2022-03-29T16:45:00Z">
              <w:r w:rsidR="00DC2969" w:rsidRPr="00680943">
                <w:rPr>
                  <w:rFonts w:eastAsia="Times New Roman"/>
                  <w:lang w:eastAsia="en-GB"/>
                </w:rPr>
                <w:t>.</w:t>
              </w:r>
            </w:ins>
          </w:p>
          <w:p w14:paraId="2AB40B23" w14:textId="1D15AF73" w:rsidR="00A65AB8" w:rsidRPr="000737E6" w:rsidRDefault="00303003" w:rsidP="00527591">
            <w:pPr>
              <w:pStyle w:val="TAN"/>
              <w:overflowPunct w:val="0"/>
              <w:autoSpaceDE w:val="0"/>
              <w:autoSpaceDN w:val="0"/>
              <w:adjustRightInd w:val="0"/>
              <w:textAlignment w:val="baseline"/>
              <w:rPr>
                <w:ins w:id="434" w:author="Zhou" w:date="2022-03-29T15:15:00Z"/>
                <w:lang w:eastAsia="zh-CN"/>
              </w:rPr>
            </w:pPr>
            <w:ins w:id="435" w:author="Zhou" w:date="2022-03-29T16:33:00Z">
              <w:r w:rsidRPr="00680943">
                <w:rPr>
                  <w:rFonts w:eastAsia="Times New Roman"/>
                  <w:lang w:eastAsia="en-GB"/>
                </w:rPr>
                <w:t>NOTE</w:t>
              </w:r>
              <w:r w:rsidR="00261A4B" w:rsidRPr="00680943">
                <w:rPr>
                  <w:rFonts w:eastAsia="Times New Roman"/>
                  <w:lang w:eastAsia="en-GB"/>
                </w:rPr>
                <w:t> 2</w:t>
              </w:r>
            </w:ins>
            <w:ins w:id="436" w:author="Zhou" w:date="2022-03-29T16:45:00Z">
              <w:r w:rsidR="00680943">
                <w:rPr>
                  <w:rFonts w:eastAsia="Times New Roman"/>
                  <w:lang w:eastAsia="en-GB"/>
                </w:rPr>
                <w:t>:</w:t>
              </w:r>
              <w:r w:rsidR="00680943">
                <w:rPr>
                  <w:rFonts w:eastAsia="Times New Roman"/>
                  <w:lang w:eastAsia="en-GB"/>
                </w:rPr>
                <w:tab/>
              </w:r>
            </w:ins>
            <w:ins w:id="437" w:author="Zhou" w:date="2022-03-29T16:48:00Z">
              <w:r w:rsidR="00C15A11" w:rsidRPr="00680943">
                <w:rPr>
                  <w:rFonts w:eastAsia="Times New Roman"/>
                  <w:lang w:eastAsia="en-GB"/>
                </w:rPr>
                <w:t xml:space="preserve">If the </w:t>
              </w:r>
            </w:ins>
            <w:ins w:id="438" w:author="Zhou" w:date="2022-03-29T16:49:00Z">
              <w:r w:rsidR="0019457E">
                <w:rPr>
                  <w:rFonts w:eastAsia="Times New Roman"/>
                  <w:lang w:eastAsia="en-GB"/>
                </w:rPr>
                <w:t>5G PKMF</w:t>
              </w:r>
            </w:ins>
            <w:ins w:id="439" w:author="Zhou" w:date="2022-03-29T16:48:00Z">
              <w:r w:rsidR="00C15A11" w:rsidRPr="00680943">
                <w:rPr>
                  <w:rFonts w:eastAsia="Times New Roman"/>
                  <w:lang w:eastAsia="en-GB"/>
                </w:rPr>
                <w:t xml:space="preserve"> supports the </w:t>
              </w:r>
            </w:ins>
            <w:ins w:id="440" w:author="Zhou" w:date="2022-03-29T16:50:00Z">
              <w:r w:rsidR="00397B13" w:rsidRPr="00397B13">
                <w:rPr>
                  <w:rFonts w:eastAsia="Times New Roman"/>
                  <w:lang w:eastAsia="en-GB"/>
                </w:rPr>
                <w:t>5G PKMF Services</w:t>
              </w:r>
            </w:ins>
            <w:ins w:id="441" w:author="Zhou" w:date="2022-03-29T16:48:00Z">
              <w:r w:rsidR="00C15A11" w:rsidRPr="00680943">
                <w:rPr>
                  <w:rFonts w:eastAsia="Times New Roman"/>
                  <w:lang w:eastAsia="en-GB"/>
                </w:rPr>
                <w:t xml:space="preserve"> with "https" URI scheme (</w:t>
              </w:r>
              <w:proofErr w:type="spellStart"/>
              <w:r w:rsidR="00C15A11" w:rsidRPr="00680943">
                <w:rPr>
                  <w:rFonts w:eastAsia="Times New Roman"/>
                  <w:lang w:eastAsia="en-GB"/>
                </w:rPr>
                <w:t>i.e</w:t>
              </w:r>
              <w:proofErr w:type="spellEnd"/>
              <w:r w:rsidR="00C15A11" w:rsidRPr="00680943">
                <w:rPr>
                  <w:rFonts w:eastAsia="Times New Roman"/>
                  <w:lang w:eastAsia="en-GB"/>
                </w:rPr>
                <w:t xml:space="preserve"> use of TLS is mandatory), then the FQDN shall be u</w:t>
              </w:r>
              <w:r w:rsidR="00527591">
                <w:rPr>
                  <w:rFonts w:eastAsia="Times New Roman"/>
                  <w:lang w:eastAsia="en-GB"/>
                </w:rPr>
                <w:t>sed to construct the target URI</w:t>
              </w:r>
            </w:ins>
            <w:ins w:id="442" w:author="Zhou" w:date="2022-03-29T16:32:00Z">
              <w:r w:rsidR="00A65AB8" w:rsidRPr="00680943">
                <w:rPr>
                  <w:rFonts w:eastAsia="Times New Roman"/>
                  <w:lang w:eastAsia="en-GB"/>
                </w:rPr>
                <w:t>.</w:t>
              </w:r>
            </w:ins>
          </w:p>
        </w:tc>
      </w:tr>
    </w:tbl>
    <w:p w14:paraId="4EA3B431" w14:textId="5FD388DD" w:rsidR="00F15DE3" w:rsidRPr="000B2A5E" w:rsidRDefault="00F15DE3" w:rsidP="00F15DE3">
      <w:pPr>
        <w:rPr>
          <w:lang w:eastAsia="zh-CN"/>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4D05CE0" w14:textId="77777777" w:rsidR="00364589" w:rsidRPr="000737E6" w:rsidRDefault="00364589" w:rsidP="00364589">
      <w:pPr>
        <w:pStyle w:val="3"/>
      </w:pPr>
      <w:bookmarkStart w:id="443" w:name="_Toc97286389"/>
      <w:r w:rsidRPr="000737E6">
        <w:lastRenderedPageBreak/>
        <w:t>5.6.2</w:t>
      </w:r>
      <w:r w:rsidRPr="000737E6">
        <w:tab/>
        <w:t>Information elements coding</w:t>
      </w:r>
      <w:bookmarkEnd w:id="443"/>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64589" w:rsidRPr="000737E6" w14:paraId="343EF911" w14:textId="77777777" w:rsidTr="004C4F05">
        <w:trPr>
          <w:cantSplit/>
          <w:jc w:val="center"/>
        </w:trPr>
        <w:tc>
          <w:tcPr>
            <w:tcW w:w="708" w:type="dxa"/>
            <w:tcBorders>
              <w:top w:val="nil"/>
              <w:left w:val="nil"/>
              <w:bottom w:val="single" w:sz="4" w:space="0" w:color="auto"/>
              <w:right w:val="nil"/>
            </w:tcBorders>
            <w:hideMark/>
          </w:tcPr>
          <w:p w14:paraId="4887A204" w14:textId="77777777" w:rsidR="00364589" w:rsidRPr="000737E6" w:rsidRDefault="00364589" w:rsidP="004C4F05">
            <w:pPr>
              <w:pStyle w:val="TAC"/>
            </w:pPr>
            <w:r w:rsidRPr="000737E6">
              <w:t>8</w:t>
            </w:r>
          </w:p>
        </w:tc>
        <w:tc>
          <w:tcPr>
            <w:tcW w:w="709" w:type="dxa"/>
            <w:tcBorders>
              <w:top w:val="nil"/>
              <w:left w:val="nil"/>
              <w:bottom w:val="single" w:sz="4" w:space="0" w:color="auto"/>
              <w:right w:val="nil"/>
            </w:tcBorders>
            <w:hideMark/>
          </w:tcPr>
          <w:p w14:paraId="165F467A" w14:textId="77777777" w:rsidR="00364589" w:rsidRPr="000737E6" w:rsidRDefault="00364589" w:rsidP="004C4F05">
            <w:pPr>
              <w:pStyle w:val="TAC"/>
            </w:pPr>
            <w:r w:rsidRPr="000737E6">
              <w:t>7</w:t>
            </w:r>
          </w:p>
        </w:tc>
        <w:tc>
          <w:tcPr>
            <w:tcW w:w="709" w:type="dxa"/>
            <w:tcBorders>
              <w:top w:val="nil"/>
              <w:left w:val="nil"/>
              <w:bottom w:val="single" w:sz="4" w:space="0" w:color="auto"/>
              <w:right w:val="nil"/>
            </w:tcBorders>
            <w:hideMark/>
          </w:tcPr>
          <w:p w14:paraId="601F73AF" w14:textId="77777777" w:rsidR="00364589" w:rsidRPr="000737E6" w:rsidRDefault="00364589" w:rsidP="004C4F05">
            <w:pPr>
              <w:pStyle w:val="TAC"/>
            </w:pPr>
            <w:r w:rsidRPr="000737E6">
              <w:t>6</w:t>
            </w:r>
          </w:p>
        </w:tc>
        <w:tc>
          <w:tcPr>
            <w:tcW w:w="709" w:type="dxa"/>
            <w:tcBorders>
              <w:top w:val="nil"/>
              <w:left w:val="nil"/>
              <w:bottom w:val="single" w:sz="4" w:space="0" w:color="auto"/>
              <w:right w:val="nil"/>
            </w:tcBorders>
            <w:hideMark/>
          </w:tcPr>
          <w:p w14:paraId="31A5F7B6" w14:textId="77777777" w:rsidR="00364589" w:rsidRPr="000737E6" w:rsidRDefault="00364589" w:rsidP="004C4F05">
            <w:pPr>
              <w:pStyle w:val="TAC"/>
            </w:pPr>
            <w:r w:rsidRPr="000737E6">
              <w:t>5</w:t>
            </w:r>
          </w:p>
        </w:tc>
        <w:tc>
          <w:tcPr>
            <w:tcW w:w="709" w:type="dxa"/>
            <w:hideMark/>
          </w:tcPr>
          <w:p w14:paraId="471CD39D" w14:textId="77777777" w:rsidR="00364589" w:rsidRPr="000737E6" w:rsidRDefault="00364589" w:rsidP="004C4F05">
            <w:pPr>
              <w:pStyle w:val="TAC"/>
            </w:pPr>
            <w:r w:rsidRPr="000737E6">
              <w:t>4</w:t>
            </w:r>
          </w:p>
        </w:tc>
        <w:tc>
          <w:tcPr>
            <w:tcW w:w="709" w:type="dxa"/>
            <w:hideMark/>
          </w:tcPr>
          <w:p w14:paraId="37EF075A" w14:textId="77777777" w:rsidR="00364589" w:rsidRPr="000737E6" w:rsidRDefault="00364589" w:rsidP="004C4F05">
            <w:pPr>
              <w:pStyle w:val="TAC"/>
            </w:pPr>
            <w:r w:rsidRPr="000737E6">
              <w:t>3</w:t>
            </w:r>
          </w:p>
        </w:tc>
        <w:tc>
          <w:tcPr>
            <w:tcW w:w="709" w:type="dxa"/>
            <w:hideMark/>
          </w:tcPr>
          <w:p w14:paraId="67F9CEF3" w14:textId="77777777" w:rsidR="00364589" w:rsidRPr="000737E6" w:rsidRDefault="00364589" w:rsidP="004C4F05">
            <w:pPr>
              <w:pStyle w:val="TAC"/>
            </w:pPr>
            <w:r w:rsidRPr="000737E6">
              <w:t>2</w:t>
            </w:r>
          </w:p>
        </w:tc>
        <w:tc>
          <w:tcPr>
            <w:tcW w:w="709" w:type="dxa"/>
            <w:hideMark/>
          </w:tcPr>
          <w:p w14:paraId="75853683" w14:textId="77777777" w:rsidR="00364589" w:rsidRPr="000737E6" w:rsidRDefault="00364589" w:rsidP="004C4F05">
            <w:pPr>
              <w:pStyle w:val="TAC"/>
            </w:pPr>
            <w:r w:rsidRPr="000737E6">
              <w:t>1</w:t>
            </w:r>
          </w:p>
        </w:tc>
        <w:tc>
          <w:tcPr>
            <w:tcW w:w="1134" w:type="dxa"/>
          </w:tcPr>
          <w:p w14:paraId="1289318F" w14:textId="77777777" w:rsidR="00364589" w:rsidRPr="000737E6" w:rsidRDefault="00364589" w:rsidP="004C4F05">
            <w:pPr>
              <w:pStyle w:val="TAL"/>
            </w:pPr>
          </w:p>
        </w:tc>
      </w:tr>
      <w:tr w:rsidR="00364589" w:rsidRPr="000737E6" w14:paraId="39DBEBF6" w14:textId="77777777" w:rsidTr="004C4F05">
        <w:trPr>
          <w:trHeight w:val="104"/>
          <w:jc w:val="center"/>
        </w:trPr>
        <w:tc>
          <w:tcPr>
            <w:tcW w:w="708" w:type="dxa"/>
            <w:tcBorders>
              <w:top w:val="single" w:sz="4" w:space="0" w:color="auto"/>
              <w:left w:val="single" w:sz="4" w:space="0" w:color="auto"/>
              <w:bottom w:val="nil"/>
              <w:right w:val="nil"/>
            </w:tcBorders>
            <w:hideMark/>
          </w:tcPr>
          <w:p w14:paraId="6EE5CAE7" w14:textId="77777777" w:rsidR="00364589" w:rsidRPr="000737E6" w:rsidRDefault="00364589" w:rsidP="004C4F05">
            <w:pPr>
              <w:pStyle w:val="TAC"/>
            </w:pPr>
            <w:r w:rsidRPr="000737E6">
              <w:t>0</w:t>
            </w:r>
          </w:p>
        </w:tc>
        <w:tc>
          <w:tcPr>
            <w:tcW w:w="709" w:type="dxa"/>
            <w:tcBorders>
              <w:top w:val="single" w:sz="4" w:space="0" w:color="auto"/>
              <w:left w:val="nil"/>
              <w:bottom w:val="nil"/>
              <w:right w:val="nil"/>
            </w:tcBorders>
            <w:hideMark/>
          </w:tcPr>
          <w:p w14:paraId="00A5F5EF" w14:textId="77777777" w:rsidR="00364589" w:rsidRPr="000737E6" w:rsidRDefault="00364589" w:rsidP="004C4F05">
            <w:pPr>
              <w:pStyle w:val="TAC"/>
            </w:pPr>
            <w:r w:rsidRPr="000737E6">
              <w:t>0</w:t>
            </w:r>
          </w:p>
        </w:tc>
        <w:tc>
          <w:tcPr>
            <w:tcW w:w="709" w:type="dxa"/>
            <w:tcBorders>
              <w:top w:val="single" w:sz="4" w:space="0" w:color="auto"/>
              <w:left w:val="nil"/>
              <w:bottom w:val="nil"/>
              <w:right w:val="nil"/>
            </w:tcBorders>
            <w:hideMark/>
          </w:tcPr>
          <w:p w14:paraId="79D88898" w14:textId="77777777" w:rsidR="00364589" w:rsidRPr="000737E6" w:rsidRDefault="00364589" w:rsidP="004C4F05">
            <w:pPr>
              <w:pStyle w:val="TAC"/>
            </w:pPr>
            <w:r w:rsidRPr="000737E6">
              <w:t>0</w:t>
            </w:r>
          </w:p>
        </w:tc>
        <w:tc>
          <w:tcPr>
            <w:tcW w:w="709" w:type="dxa"/>
            <w:tcBorders>
              <w:top w:val="single" w:sz="4" w:space="0" w:color="auto"/>
              <w:left w:val="nil"/>
              <w:bottom w:val="nil"/>
              <w:right w:val="single" w:sz="4" w:space="0" w:color="auto"/>
            </w:tcBorders>
            <w:hideMark/>
          </w:tcPr>
          <w:p w14:paraId="02FD26F6" w14:textId="77777777" w:rsidR="00364589" w:rsidRPr="000737E6" w:rsidRDefault="00364589" w:rsidP="004C4F05">
            <w:pPr>
              <w:pStyle w:val="TAC"/>
            </w:pPr>
            <w:r w:rsidRPr="000737E6">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4CC4E0F" w14:textId="77777777" w:rsidR="00364589" w:rsidRPr="000737E6" w:rsidRDefault="00364589" w:rsidP="004C4F05">
            <w:pPr>
              <w:pStyle w:val="TAC"/>
            </w:pPr>
            <w:proofErr w:type="spellStart"/>
            <w:r w:rsidRPr="000737E6">
              <w:t>ProSeP</w:t>
            </w:r>
            <w:proofErr w:type="spellEnd"/>
            <w:r w:rsidRPr="000737E6">
              <w:t xml:space="preserve"> info type =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remote UE</w:t>
            </w:r>
            <w:r w:rsidRPr="000737E6">
              <w:t>}</w:t>
            </w:r>
          </w:p>
        </w:tc>
        <w:tc>
          <w:tcPr>
            <w:tcW w:w="1134" w:type="dxa"/>
            <w:vMerge w:val="restart"/>
            <w:hideMark/>
          </w:tcPr>
          <w:p w14:paraId="6CDB731C" w14:textId="77777777" w:rsidR="00364589" w:rsidRPr="000737E6" w:rsidRDefault="00364589" w:rsidP="004C4F05">
            <w:pPr>
              <w:pStyle w:val="TAL"/>
            </w:pPr>
            <w:r w:rsidRPr="000737E6">
              <w:t>octet k</w:t>
            </w:r>
          </w:p>
        </w:tc>
      </w:tr>
      <w:tr w:rsidR="00364589" w:rsidRPr="000737E6" w14:paraId="17C9EF1A" w14:textId="77777777" w:rsidTr="004C4F05">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44F820B2" w14:textId="77777777" w:rsidR="00364589" w:rsidRPr="000737E6" w:rsidRDefault="00364589" w:rsidP="004C4F05">
            <w:pPr>
              <w:pStyle w:val="TAC"/>
            </w:pPr>
            <w:bookmarkStart w:id="444" w:name="_MCCTEMPBM_CRPT07670054___7" w:colFirst="1" w:colLast="1"/>
            <w:r w:rsidRPr="000737E6">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7E0B2ED1" w14:textId="77777777" w:rsidR="00364589" w:rsidRPr="000737E6" w:rsidRDefault="00364589" w:rsidP="004C4F05">
            <w:pPr>
              <w:spacing w:after="0"/>
              <w:rPr>
                <w:rFonts w:ascii="Arial" w:hAnsi="Arial"/>
                <w:sz w:val="18"/>
              </w:rPr>
            </w:pPr>
          </w:p>
        </w:tc>
        <w:tc>
          <w:tcPr>
            <w:tcW w:w="1134" w:type="dxa"/>
            <w:vMerge/>
            <w:vAlign w:val="center"/>
            <w:hideMark/>
          </w:tcPr>
          <w:p w14:paraId="0E10062F" w14:textId="77777777" w:rsidR="00364589" w:rsidRPr="000737E6" w:rsidRDefault="00364589" w:rsidP="004C4F05">
            <w:pPr>
              <w:spacing w:after="0"/>
              <w:rPr>
                <w:rFonts w:ascii="Arial" w:hAnsi="Arial"/>
                <w:sz w:val="18"/>
              </w:rPr>
            </w:pPr>
          </w:p>
        </w:tc>
      </w:tr>
      <w:bookmarkEnd w:id="444"/>
      <w:tr w:rsidR="00364589" w:rsidRPr="000737E6" w14:paraId="77ADAFC3"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E66A80" w14:textId="77777777" w:rsidR="00364589" w:rsidRPr="000737E6" w:rsidRDefault="00364589" w:rsidP="004C4F05">
            <w:pPr>
              <w:pStyle w:val="TAC"/>
            </w:pPr>
          </w:p>
          <w:p w14:paraId="7A9070DC" w14:textId="77777777" w:rsidR="00364589" w:rsidRPr="000737E6" w:rsidRDefault="00364589" w:rsidP="004C4F05">
            <w:pPr>
              <w:pStyle w:val="TAC"/>
            </w:pPr>
            <w:r w:rsidRPr="000737E6">
              <w:t xml:space="preserve">Length of </w:t>
            </w:r>
            <w:proofErr w:type="spellStart"/>
            <w:r w:rsidRPr="000737E6">
              <w:t>ProSeP</w:t>
            </w:r>
            <w:proofErr w:type="spellEnd"/>
            <w:r w:rsidRPr="000737E6">
              <w:t xml:space="preserve"> info contents</w:t>
            </w:r>
          </w:p>
          <w:p w14:paraId="1246A940" w14:textId="77777777" w:rsidR="00364589" w:rsidRPr="000737E6" w:rsidRDefault="00364589" w:rsidP="004C4F05">
            <w:pPr>
              <w:pStyle w:val="TAC"/>
            </w:pPr>
          </w:p>
        </w:tc>
        <w:tc>
          <w:tcPr>
            <w:tcW w:w="1134" w:type="dxa"/>
          </w:tcPr>
          <w:p w14:paraId="3BD7C382" w14:textId="77777777" w:rsidR="00364589" w:rsidRPr="000737E6" w:rsidRDefault="00364589" w:rsidP="004C4F05">
            <w:pPr>
              <w:pStyle w:val="TAL"/>
            </w:pPr>
            <w:r w:rsidRPr="000737E6">
              <w:t>octet k+1</w:t>
            </w:r>
          </w:p>
          <w:p w14:paraId="5F742219" w14:textId="77777777" w:rsidR="00364589" w:rsidRPr="000737E6" w:rsidRDefault="00364589" w:rsidP="004C4F05">
            <w:pPr>
              <w:pStyle w:val="TAL"/>
            </w:pPr>
          </w:p>
          <w:p w14:paraId="054D0B0D" w14:textId="77777777" w:rsidR="00364589" w:rsidRPr="000737E6" w:rsidRDefault="00364589" w:rsidP="004C4F05">
            <w:pPr>
              <w:pStyle w:val="TAL"/>
            </w:pPr>
            <w:r w:rsidRPr="000737E6">
              <w:t>octet k+2</w:t>
            </w:r>
          </w:p>
        </w:tc>
      </w:tr>
      <w:tr w:rsidR="00364589" w:rsidRPr="000737E6" w14:paraId="171C1B28" w14:textId="77777777" w:rsidTr="004C4F05">
        <w:trPr>
          <w:jc w:val="center"/>
        </w:trPr>
        <w:tc>
          <w:tcPr>
            <w:tcW w:w="5671" w:type="dxa"/>
            <w:gridSpan w:val="8"/>
            <w:tcBorders>
              <w:top w:val="nil"/>
              <w:left w:val="single" w:sz="6" w:space="0" w:color="auto"/>
              <w:bottom w:val="single" w:sz="6" w:space="0" w:color="auto"/>
              <w:right w:val="single" w:sz="6" w:space="0" w:color="auto"/>
            </w:tcBorders>
          </w:tcPr>
          <w:p w14:paraId="5D3CB4F6" w14:textId="77777777" w:rsidR="00364589" w:rsidRPr="000737E6" w:rsidRDefault="00364589" w:rsidP="004C4F05">
            <w:pPr>
              <w:pStyle w:val="TAC"/>
            </w:pPr>
          </w:p>
          <w:p w14:paraId="7CF73B92" w14:textId="77777777" w:rsidR="00364589" w:rsidRPr="000737E6" w:rsidRDefault="00364589" w:rsidP="004C4F05">
            <w:pPr>
              <w:pStyle w:val="TAC"/>
            </w:pPr>
            <w:r w:rsidRPr="000737E6">
              <w:t>Validity timer</w:t>
            </w:r>
          </w:p>
        </w:tc>
        <w:tc>
          <w:tcPr>
            <w:tcW w:w="1134" w:type="dxa"/>
          </w:tcPr>
          <w:p w14:paraId="33B55A0F" w14:textId="77777777" w:rsidR="00364589" w:rsidRPr="000737E6" w:rsidRDefault="00364589" w:rsidP="004C4F05">
            <w:pPr>
              <w:pStyle w:val="TAL"/>
            </w:pPr>
            <w:r w:rsidRPr="000737E6">
              <w:t>octet k+3</w:t>
            </w:r>
          </w:p>
          <w:p w14:paraId="4F4CBB67" w14:textId="77777777" w:rsidR="00364589" w:rsidRPr="000737E6" w:rsidRDefault="00364589" w:rsidP="004C4F05">
            <w:pPr>
              <w:pStyle w:val="TAL"/>
            </w:pPr>
          </w:p>
          <w:p w14:paraId="4DBE42F9" w14:textId="77777777" w:rsidR="00364589" w:rsidRPr="000737E6" w:rsidRDefault="00364589" w:rsidP="004C4F05">
            <w:pPr>
              <w:pStyle w:val="TAL"/>
            </w:pPr>
            <w:r w:rsidRPr="000737E6">
              <w:t>octet k+7</w:t>
            </w:r>
          </w:p>
        </w:tc>
      </w:tr>
      <w:tr w:rsidR="00364589" w:rsidRPr="000737E6" w14:paraId="0EA8C0D4" w14:textId="77777777" w:rsidTr="004C4F0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4A990F" w14:textId="77777777" w:rsidR="00364589" w:rsidRPr="000737E6" w:rsidRDefault="00364589" w:rsidP="004C4F05">
            <w:pPr>
              <w:pStyle w:val="TAC"/>
              <w:rPr>
                <w:noProof/>
                <w:lang w:val="en-US"/>
              </w:rPr>
            </w:pPr>
          </w:p>
          <w:p w14:paraId="44DEB1E3" w14:textId="77777777" w:rsidR="00364589" w:rsidRPr="000737E6" w:rsidRDefault="00364589" w:rsidP="004C4F05">
            <w:pPr>
              <w:pStyle w:val="TAC"/>
            </w:pPr>
            <w:r w:rsidRPr="000737E6">
              <w:t>Served by NG-RAN</w:t>
            </w:r>
          </w:p>
        </w:tc>
        <w:tc>
          <w:tcPr>
            <w:tcW w:w="1134" w:type="dxa"/>
            <w:tcBorders>
              <w:top w:val="nil"/>
              <w:left w:val="single" w:sz="4" w:space="0" w:color="auto"/>
              <w:bottom w:val="nil"/>
              <w:right w:val="nil"/>
            </w:tcBorders>
          </w:tcPr>
          <w:p w14:paraId="2E5B1859" w14:textId="77777777" w:rsidR="00364589" w:rsidRPr="000737E6" w:rsidRDefault="00364589" w:rsidP="004C4F05">
            <w:pPr>
              <w:pStyle w:val="TAL"/>
              <w:rPr>
                <w:lang w:val="sv-SE"/>
              </w:rPr>
            </w:pPr>
            <w:r w:rsidRPr="000737E6">
              <w:rPr>
                <w:lang w:val="sv-SE"/>
              </w:rPr>
              <w:t>octet k+8</w:t>
            </w:r>
          </w:p>
          <w:p w14:paraId="77C1E1B9" w14:textId="77777777" w:rsidR="00364589" w:rsidRPr="000737E6" w:rsidRDefault="00364589" w:rsidP="004C4F05">
            <w:pPr>
              <w:pStyle w:val="TAL"/>
              <w:rPr>
                <w:lang w:val="sv-SE"/>
              </w:rPr>
            </w:pPr>
          </w:p>
          <w:p w14:paraId="63FD7CC7" w14:textId="77777777" w:rsidR="00364589" w:rsidRPr="000737E6" w:rsidRDefault="00364589" w:rsidP="004C4F05">
            <w:pPr>
              <w:pStyle w:val="TAL"/>
              <w:rPr>
                <w:lang w:val="sv-SE"/>
              </w:rPr>
            </w:pPr>
            <w:r w:rsidRPr="000737E6">
              <w:rPr>
                <w:lang w:val="sv-SE"/>
              </w:rPr>
              <w:t>octet o1</w:t>
            </w:r>
          </w:p>
        </w:tc>
      </w:tr>
      <w:tr w:rsidR="00364589" w:rsidRPr="000737E6" w14:paraId="288C6F94" w14:textId="77777777" w:rsidTr="004C4F0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AFA3305" w14:textId="77777777" w:rsidR="00364589" w:rsidRPr="000737E6" w:rsidRDefault="00364589" w:rsidP="004C4F05">
            <w:pPr>
              <w:pStyle w:val="TAC"/>
              <w:rPr>
                <w:noProof/>
                <w:lang w:val="en-US"/>
              </w:rPr>
            </w:pPr>
          </w:p>
          <w:p w14:paraId="6B8434E2" w14:textId="77777777" w:rsidR="00364589" w:rsidRPr="000737E6" w:rsidRDefault="00364589" w:rsidP="004C4F05">
            <w:pPr>
              <w:pStyle w:val="TAC"/>
              <w:rPr>
                <w:noProof/>
                <w:lang w:val="en-US" w:eastAsia="zh-CN"/>
              </w:rPr>
            </w:pPr>
            <w:r w:rsidRPr="000737E6">
              <w:rPr>
                <w:noProof/>
                <w:lang w:val="en-US" w:eastAsia="zh-CN"/>
              </w:rPr>
              <w:t>Not served by NG-RAN</w:t>
            </w:r>
          </w:p>
        </w:tc>
        <w:tc>
          <w:tcPr>
            <w:tcW w:w="1134" w:type="dxa"/>
            <w:tcBorders>
              <w:top w:val="nil"/>
              <w:left w:val="single" w:sz="4" w:space="0" w:color="auto"/>
              <w:bottom w:val="nil"/>
              <w:right w:val="nil"/>
            </w:tcBorders>
          </w:tcPr>
          <w:p w14:paraId="49EDBBDC" w14:textId="77777777" w:rsidR="00364589" w:rsidRPr="000737E6" w:rsidRDefault="00364589" w:rsidP="004C4F05">
            <w:pPr>
              <w:pStyle w:val="TAL"/>
              <w:rPr>
                <w:lang w:val="sv-SE" w:eastAsia="zh-CN"/>
              </w:rPr>
            </w:pPr>
            <w:r w:rsidRPr="000737E6">
              <w:rPr>
                <w:lang w:val="sv-SE" w:eastAsia="zh-CN"/>
              </w:rPr>
              <w:t>octet o1+1</w:t>
            </w:r>
          </w:p>
          <w:p w14:paraId="404CC734" w14:textId="77777777" w:rsidR="00364589" w:rsidRPr="000737E6" w:rsidRDefault="00364589" w:rsidP="004C4F05">
            <w:pPr>
              <w:pStyle w:val="TAL"/>
              <w:rPr>
                <w:lang w:val="sv-SE" w:eastAsia="zh-CN"/>
              </w:rPr>
            </w:pPr>
          </w:p>
          <w:p w14:paraId="5C82FF63" w14:textId="77777777" w:rsidR="00364589" w:rsidRPr="000737E6" w:rsidRDefault="00364589" w:rsidP="004C4F05">
            <w:pPr>
              <w:pStyle w:val="TAL"/>
              <w:rPr>
                <w:lang w:val="sv-SE" w:eastAsia="zh-CN"/>
              </w:rPr>
            </w:pPr>
            <w:r w:rsidRPr="000737E6">
              <w:rPr>
                <w:lang w:val="sv-SE" w:eastAsia="zh-CN"/>
              </w:rPr>
              <w:t>octet o2</w:t>
            </w:r>
          </w:p>
        </w:tc>
      </w:tr>
      <w:tr w:rsidR="00364589" w:rsidRPr="000737E6" w14:paraId="70F4B9AC" w14:textId="77777777" w:rsidTr="004C4F0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A148D9" w14:textId="77777777" w:rsidR="00364589" w:rsidRPr="000737E6" w:rsidRDefault="00364589" w:rsidP="004C4F05">
            <w:pPr>
              <w:pStyle w:val="TAC"/>
              <w:rPr>
                <w:noProof/>
              </w:rPr>
            </w:pPr>
          </w:p>
          <w:p w14:paraId="7C747CA1" w14:textId="77777777" w:rsidR="00364589" w:rsidRPr="000737E6" w:rsidRDefault="00364589" w:rsidP="004C4F05">
            <w:pPr>
              <w:pStyle w:val="TAC"/>
              <w:rPr>
                <w:noProof/>
                <w:lang w:val="en-US"/>
              </w:rPr>
            </w:pPr>
            <w:r w:rsidRPr="000737E6">
              <w:t>Default destination layer-2 IDs for sending the discovery signalling for solicitation and for receiving the discovery signalling for announcement and additional information</w:t>
            </w:r>
          </w:p>
        </w:tc>
        <w:tc>
          <w:tcPr>
            <w:tcW w:w="1134" w:type="dxa"/>
            <w:tcBorders>
              <w:top w:val="nil"/>
              <w:left w:val="single" w:sz="4" w:space="0" w:color="auto"/>
              <w:bottom w:val="nil"/>
              <w:right w:val="nil"/>
            </w:tcBorders>
          </w:tcPr>
          <w:p w14:paraId="1BDE177D" w14:textId="77777777" w:rsidR="00364589" w:rsidRPr="000737E6" w:rsidRDefault="00364589" w:rsidP="004C4F05">
            <w:pPr>
              <w:pStyle w:val="TAL"/>
            </w:pPr>
            <w:r w:rsidRPr="000737E6">
              <w:t>octet o2+1</w:t>
            </w:r>
          </w:p>
          <w:p w14:paraId="3237D893" w14:textId="77777777" w:rsidR="00364589" w:rsidRPr="000737E6" w:rsidRDefault="00364589" w:rsidP="004C4F05">
            <w:pPr>
              <w:pStyle w:val="TAL"/>
            </w:pPr>
          </w:p>
          <w:p w14:paraId="237C41CA" w14:textId="77777777" w:rsidR="00364589" w:rsidRPr="000737E6" w:rsidRDefault="00364589" w:rsidP="004C4F05">
            <w:pPr>
              <w:pStyle w:val="TAL"/>
            </w:pPr>
            <w:r w:rsidRPr="000737E6">
              <w:t>octet o3</w:t>
            </w:r>
          </w:p>
        </w:tc>
      </w:tr>
      <w:tr w:rsidR="00364589" w:rsidRPr="000737E6" w14:paraId="6CCF84C3" w14:textId="77777777" w:rsidTr="004C4F0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783ECC6" w14:textId="77777777" w:rsidR="00364589" w:rsidRPr="000737E6" w:rsidRDefault="00364589" w:rsidP="004C4F05">
            <w:pPr>
              <w:pStyle w:val="TAC"/>
              <w:rPr>
                <w:noProof/>
                <w:lang w:val="en-US"/>
              </w:rPr>
            </w:pPr>
          </w:p>
          <w:p w14:paraId="1B1F5A59" w14:textId="77777777" w:rsidR="00364589" w:rsidRPr="000737E6" w:rsidRDefault="00364589" w:rsidP="004C4F05">
            <w:pPr>
              <w:pStyle w:val="TAC"/>
              <w:rPr>
                <w:noProof/>
                <w:lang w:val="en-US"/>
              </w:rPr>
            </w:pPr>
            <w:r w:rsidRPr="000737E6">
              <w:t>User info ID for discovery</w:t>
            </w:r>
          </w:p>
        </w:tc>
        <w:tc>
          <w:tcPr>
            <w:tcW w:w="1134" w:type="dxa"/>
            <w:tcBorders>
              <w:top w:val="nil"/>
              <w:left w:val="single" w:sz="4" w:space="0" w:color="auto"/>
              <w:bottom w:val="nil"/>
              <w:right w:val="nil"/>
            </w:tcBorders>
          </w:tcPr>
          <w:p w14:paraId="1CD9C9E6" w14:textId="77777777" w:rsidR="00364589" w:rsidRPr="000737E6" w:rsidRDefault="00364589" w:rsidP="004C4F05">
            <w:pPr>
              <w:pStyle w:val="TAL"/>
            </w:pPr>
            <w:r w:rsidRPr="000737E6">
              <w:t>octet o3+1</w:t>
            </w:r>
          </w:p>
          <w:p w14:paraId="6A232D8E" w14:textId="77777777" w:rsidR="00364589" w:rsidRPr="000737E6" w:rsidRDefault="00364589" w:rsidP="004C4F05">
            <w:pPr>
              <w:pStyle w:val="TAL"/>
            </w:pPr>
          </w:p>
          <w:p w14:paraId="629798D8" w14:textId="77777777" w:rsidR="00364589" w:rsidRPr="000737E6" w:rsidRDefault="00364589" w:rsidP="004C4F05">
            <w:pPr>
              <w:pStyle w:val="TAL"/>
            </w:pPr>
            <w:r w:rsidRPr="000737E6">
              <w:t>octet o3+6</w:t>
            </w:r>
          </w:p>
        </w:tc>
      </w:tr>
      <w:tr w:rsidR="00364589" w:rsidRPr="000737E6" w14:paraId="6F6E41B2" w14:textId="77777777" w:rsidTr="004C4F0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251510" w14:textId="77777777" w:rsidR="00364589" w:rsidRPr="000737E6" w:rsidRDefault="00364589" w:rsidP="004C4F05">
            <w:pPr>
              <w:pStyle w:val="TAC"/>
              <w:rPr>
                <w:noProof/>
                <w:lang w:val="en-US"/>
              </w:rPr>
            </w:pPr>
          </w:p>
          <w:p w14:paraId="59A5FA20" w14:textId="77777777" w:rsidR="00364589" w:rsidRPr="000737E6" w:rsidRDefault="00364589" w:rsidP="004C4F05">
            <w:pPr>
              <w:pStyle w:val="TAC"/>
              <w:rPr>
                <w:noProof/>
                <w:lang w:val="en-US"/>
              </w:rPr>
            </w:pPr>
            <w:r w:rsidRPr="000737E6">
              <w:rPr>
                <w:noProof/>
                <w:lang w:val="en-US"/>
              </w:rPr>
              <w:t>RSC info list</w:t>
            </w:r>
          </w:p>
        </w:tc>
        <w:tc>
          <w:tcPr>
            <w:tcW w:w="1134" w:type="dxa"/>
            <w:tcBorders>
              <w:top w:val="nil"/>
              <w:left w:val="single" w:sz="4" w:space="0" w:color="auto"/>
              <w:bottom w:val="nil"/>
              <w:right w:val="nil"/>
            </w:tcBorders>
          </w:tcPr>
          <w:p w14:paraId="4F798C71" w14:textId="77777777" w:rsidR="00364589" w:rsidRPr="000737E6" w:rsidRDefault="00364589" w:rsidP="004C4F05">
            <w:pPr>
              <w:pStyle w:val="TAL"/>
            </w:pPr>
            <w:r w:rsidRPr="000737E6">
              <w:t>octet o3+7</w:t>
            </w:r>
          </w:p>
          <w:p w14:paraId="050DBDB2" w14:textId="77777777" w:rsidR="00364589" w:rsidRPr="000737E6" w:rsidRDefault="00364589" w:rsidP="004C4F05">
            <w:pPr>
              <w:pStyle w:val="TAL"/>
            </w:pPr>
          </w:p>
          <w:p w14:paraId="7B3305B1" w14:textId="77777777" w:rsidR="00364589" w:rsidRPr="000737E6" w:rsidRDefault="00364589" w:rsidP="004C4F05">
            <w:pPr>
              <w:pStyle w:val="TAL"/>
            </w:pPr>
            <w:r w:rsidRPr="000737E6">
              <w:t>octet l</w:t>
            </w:r>
          </w:p>
        </w:tc>
      </w:tr>
      <w:tr w:rsidR="00364589" w:rsidRPr="000737E6" w14:paraId="180E1E79" w14:textId="77777777" w:rsidTr="004C4F0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3DB472B" w14:textId="77777777" w:rsidR="00364589" w:rsidRPr="000737E6" w:rsidRDefault="00364589" w:rsidP="004C4F05">
            <w:pPr>
              <w:pStyle w:val="TAC"/>
            </w:pPr>
          </w:p>
          <w:p w14:paraId="3E46200D" w14:textId="77777777" w:rsidR="00364589" w:rsidRPr="000737E6" w:rsidRDefault="00364589" w:rsidP="004C4F05">
            <w:pPr>
              <w:pStyle w:val="TAC"/>
              <w:rPr>
                <w:noProof/>
                <w:lang w:val="en-US"/>
              </w:rPr>
            </w:pPr>
            <w:r w:rsidRPr="000737E6">
              <w:t xml:space="preserve">N3IWF selection information for 5G </w:t>
            </w:r>
            <w:proofErr w:type="spellStart"/>
            <w:r w:rsidRPr="000737E6">
              <w:t>ProSe</w:t>
            </w:r>
            <w:proofErr w:type="spellEnd"/>
            <w:r w:rsidRPr="000737E6">
              <w:t xml:space="preserve"> layer-3 remote UE</w:t>
            </w:r>
          </w:p>
        </w:tc>
        <w:tc>
          <w:tcPr>
            <w:tcW w:w="1134" w:type="dxa"/>
            <w:tcBorders>
              <w:top w:val="nil"/>
              <w:left w:val="single" w:sz="4" w:space="0" w:color="auto"/>
              <w:bottom w:val="nil"/>
              <w:right w:val="nil"/>
            </w:tcBorders>
          </w:tcPr>
          <w:p w14:paraId="23486E10" w14:textId="77777777" w:rsidR="00364589" w:rsidRPr="000737E6" w:rsidRDefault="00364589" w:rsidP="004C4F05">
            <w:pPr>
              <w:pStyle w:val="TAL"/>
              <w:rPr>
                <w:lang w:eastAsia="zh-CN"/>
              </w:rPr>
            </w:pPr>
            <w:r w:rsidRPr="000737E6">
              <w:rPr>
                <w:lang w:eastAsia="zh-CN"/>
              </w:rPr>
              <w:t>octet l+1</w:t>
            </w:r>
          </w:p>
          <w:p w14:paraId="2CB31F66" w14:textId="77777777" w:rsidR="00364589" w:rsidRPr="000737E6" w:rsidRDefault="00364589" w:rsidP="004C4F05">
            <w:pPr>
              <w:pStyle w:val="TAL"/>
              <w:rPr>
                <w:lang w:eastAsia="zh-CN"/>
              </w:rPr>
            </w:pPr>
          </w:p>
          <w:p w14:paraId="6EC85FBF" w14:textId="77777777" w:rsidR="00364589" w:rsidRPr="000737E6" w:rsidRDefault="00364589" w:rsidP="004C4F05">
            <w:pPr>
              <w:pStyle w:val="TAL"/>
            </w:pPr>
            <w:r w:rsidRPr="000737E6">
              <w:rPr>
                <w:lang w:eastAsia="zh-CN"/>
              </w:rPr>
              <w:t>octet m</w:t>
            </w:r>
          </w:p>
        </w:tc>
      </w:tr>
      <w:tr w:rsidR="001869D9" w:rsidRPr="000737E6" w14:paraId="2397E649" w14:textId="77777777" w:rsidTr="004C4F05">
        <w:trPr>
          <w:jc w:val="center"/>
          <w:ins w:id="445" w:author="Zhou" w:date="2022-03-29T14:47:00Z"/>
        </w:trPr>
        <w:tc>
          <w:tcPr>
            <w:tcW w:w="5671" w:type="dxa"/>
            <w:gridSpan w:val="8"/>
            <w:tcBorders>
              <w:top w:val="single" w:sz="4" w:space="0" w:color="auto"/>
              <w:left w:val="single" w:sz="4" w:space="0" w:color="auto"/>
              <w:bottom w:val="single" w:sz="4" w:space="0" w:color="auto"/>
              <w:right w:val="single" w:sz="4" w:space="0" w:color="auto"/>
            </w:tcBorders>
          </w:tcPr>
          <w:p w14:paraId="0054F260" w14:textId="77777777" w:rsidR="001C4543" w:rsidRDefault="001C4543" w:rsidP="004C4F05">
            <w:pPr>
              <w:pStyle w:val="TAC"/>
              <w:rPr>
                <w:ins w:id="446" w:author="Zhou" w:date="2022-03-29T16:53:00Z"/>
                <w:lang w:eastAsia="zh-CN"/>
              </w:rPr>
            </w:pPr>
          </w:p>
          <w:p w14:paraId="53EC4C37" w14:textId="33D0919C" w:rsidR="001869D9" w:rsidRPr="000737E6" w:rsidRDefault="001869D9" w:rsidP="004C4F05">
            <w:pPr>
              <w:pStyle w:val="TAC"/>
              <w:rPr>
                <w:ins w:id="447" w:author="Zhou" w:date="2022-03-29T14:47:00Z"/>
                <w:lang w:eastAsia="zh-CN"/>
              </w:rPr>
            </w:pPr>
            <w:ins w:id="448" w:author="Zhou" w:date="2022-03-29T14:47:00Z">
              <w:r>
                <w:rPr>
                  <w:rFonts w:hint="eastAsia"/>
                  <w:lang w:eastAsia="zh-CN"/>
                </w:rPr>
                <w:t>5</w:t>
              </w:r>
              <w:r>
                <w:rPr>
                  <w:lang w:eastAsia="zh-CN"/>
                </w:rPr>
                <w:t>G PKMF address</w:t>
              </w:r>
              <w:r w:rsidR="000E3D2C">
                <w:rPr>
                  <w:lang w:eastAsia="zh-CN"/>
                </w:rPr>
                <w:t>ing information</w:t>
              </w:r>
            </w:ins>
          </w:p>
        </w:tc>
        <w:tc>
          <w:tcPr>
            <w:tcW w:w="1134" w:type="dxa"/>
            <w:tcBorders>
              <w:top w:val="nil"/>
              <w:left w:val="single" w:sz="4" w:space="0" w:color="auto"/>
              <w:bottom w:val="nil"/>
              <w:right w:val="nil"/>
            </w:tcBorders>
          </w:tcPr>
          <w:p w14:paraId="6C3EE2F4" w14:textId="5DD3C8B7" w:rsidR="001869D9" w:rsidRDefault="001C4543" w:rsidP="004C4F05">
            <w:pPr>
              <w:pStyle w:val="TAL"/>
              <w:rPr>
                <w:ins w:id="449" w:author="Zhou" w:date="2022-03-29T16:53:00Z"/>
                <w:lang w:eastAsia="zh-CN"/>
              </w:rPr>
            </w:pPr>
            <w:ins w:id="450" w:author="Zhou" w:date="2022-03-29T16:53:00Z">
              <w:r>
                <w:rPr>
                  <w:lang w:eastAsia="zh-CN"/>
                </w:rPr>
                <w:t>o</w:t>
              </w:r>
            </w:ins>
            <w:ins w:id="451" w:author="Zhou" w:date="2022-03-29T16:52:00Z">
              <w:r>
                <w:rPr>
                  <w:lang w:eastAsia="zh-CN"/>
                </w:rPr>
                <w:t xml:space="preserve">ctet </w:t>
              </w:r>
            </w:ins>
            <w:ins w:id="452" w:author="Zhou" w:date="2022-03-29T16:53:00Z">
              <w:r>
                <w:rPr>
                  <w:lang w:eastAsia="zh-CN"/>
                </w:rPr>
                <w:t>m+1</w:t>
              </w:r>
            </w:ins>
          </w:p>
          <w:p w14:paraId="20C80F5D" w14:textId="77777777" w:rsidR="001C4543" w:rsidRDefault="001C4543" w:rsidP="004C4F05">
            <w:pPr>
              <w:pStyle w:val="TAL"/>
              <w:rPr>
                <w:ins w:id="453" w:author="Zhou" w:date="2022-03-29T16:53:00Z"/>
                <w:lang w:eastAsia="zh-CN"/>
              </w:rPr>
            </w:pPr>
          </w:p>
          <w:p w14:paraId="2B34CC8C" w14:textId="1C68E4D5" w:rsidR="001C4543" w:rsidRPr="000737E6" w:rsidRDefault="001C4543" w:rsidP="004C4F05">
            <w:pPr>
              <w:pStyle w:val="TAL"/>
              <w:rPr>
                <w:ins w:id="454" w:author="Zhou" w:date="2022-03-29T14:47:00Z"/>
                <w:lang w:eastAsia="zh-CN"/>
              </w:rPr>
            </w:pPr>
            <w:ins w:id="455" w:author="Zhou" w:date="2022-03-29T16:53:00Z">
              <w:r>
                <w:rPr>
                  <w:rFonts w:hint="eastAsia"/>
                  <w:lang w:eastAsia="zh-CN"/>
                </w:rPr>
                <w:t>o</w:t>
              </w:r>
              <w:r>
                <w:rPr>
                  <w:lang w:eastAsia="zh-CN"/>
                </w:rPr>
                <w:t>ctet</w:t>
              </w:r>
            </w:ins>
            <w:ins w:id="456" w:author="Zhou" w:date="2022-03-29T16:55:00Z">
              <w:r w:rsidR="005224A6">
                <w:rPr>
                  <w:lang w:eastAsia="zh-CN"/>
                </w:rPr>
                <w:t xml:space="preserve"> p</w:t>
              </w:r>
            </w:ins>
          </w:p>
        </w:tc>
      </w:tr>
    </w:tbl>
    <w:p w14:paraId="70B3B3A3" w14:textId="77777777" w:rsidR="00364589" w:rsidRPr="000737E6" w:rsidRDefault="00364589" w:rsidP="00364589">
      <w:pPr>
        <w:pStyle w:val="TF"/>
      </w:pPr>
      <w:r w:rsidRPr="000737E6">
        <w:t xml:space="preserve">Figure 5.6.2.1: </w:t>
      </w:r>
      <w:proofErr w:type="spellStart"/>
      <w:r w:rsidRPr="000737E6">
        <w:t>ProSeP</w:t>
      </w:r>
      <w:proofErr w:type="spellEnd"/>
      <w:r w:rsidRPr="000737E6">
        <w:t xml:space="preserve"> Info =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remote UE</w:t>
      </w:r>
      <w:r w:rsidRPr="000737E6">
        <w:t>}</w:t>
      </w:r>
    </w:p>
    <w:p w14:paraId="38FF7072" w14:textId="77777777" w:rsidR="00364589" w:rsidRPr="000737E6" w:rsidRDefault="00364589" w:rsidP="00364589">
      <w:pPr>
        <w:pStyle w:val="EditorsNote"/>
      </w:pPr>
      <w:r w:rsidRPr="000737E6">
        <w:t>Editor's note:</w:t>
      </w:r>
      <w:r w:rsidRPr="000737E6">
        <w:tab/>
        <w:t>How to define the security parameters used for UE-to-network relay depends on SA3 final requirements.</w:t>
      </w:r>
    </w:p>
    <w:p w14:paraId="3A89A58C" w14:textId="77777777" w:rsidR="00364589" w:rsidRPr="000737E6" w:rsidRDefault="00364589" w:rsidP="00364589">
      <w:pPr>
        <w:pStyle w:val="TH"/>
      </w:pPr>
      <w:r w:rsidRPr="000737E6">
        <w:lastRenderedPageBreak/>
        <w:t xml:space="preserve">Table 5.6.2.1: </w:t>
      </w:r>
      <w:proofErr w:type="spellStart"/>
      <w:r w:rsidRPr="000737E6">
        <w:t>ProSeP</w:t>
      </w:r>
      <w:proofErr w:type="spellEnd"/>
      <w:r w:rsidRPr="000737E6">
        <w:t xml:space="preserve"> Info =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remote UE</w:t>
      </w:r>
      <w:r w:rsidRPr="000737E6">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2C0F52BA"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4DA0C76C" w14:textId="77777777" w:rsidR="00364589" w:rsidRPr="000737E6" w:rsidRDefault="00364589" w:rsidP="004C4F05">
            <w:pPr>
              <w:pStyle w:val="TAL"/>
            </w:pPr>
            <w:proofErr w:type="spellStart"/>
            <w:r w:rsidRPr="000737E6">
              <w:t>ProSeP</w:t>
            </w:r>
            <w:proofErr w:type="spellEnd"/>
            <w:r w:rsidRPr="000737E6">
              <w:t xml:space="preserve"> info type (bit 1 to 4 of octet k) shall be set to "0100"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remote UE</w:t>
            </w:r>
            <w:r w:rsidRPr="000737E6">
              <w:t>)</w:t>
            </w:r>
          </w:p>
        </w:tc>
      </w:tr>
      <w:tr w:rsidR="00364589" w:rsidRPr="000737E6" w14:paraId="172924C3" w14:textId="77777777" w:rsidTr="004C4F05">
        <w:trPr>
          <w:cantSplit/>
          <w:jc w:val="center"/>
        </w:trPr>
        <w:tc>
          <w:tcPr>
            <w:tcW w:w="7094" w:type="dxa"/>
            <w:tcBorders>
              <w:top w:val="nil"/>
              <w:left w:val="single" w:sz="4" w:space="0" w:color="auto"/>
              <w:bottom w:val="nil"/>
              <w:right w:val="single" w:sz="4" w:space="0" w:color="auto"/>
            </w:tcBorders>
          </w:tcPr>
          <w:p w14:paraId="62E570E6" w14:textId="77777777" w:rsidR="00364589" w:rsidRPr="000737E6" w:rsidRDefault="00364589" w:rsidP="004C4F05">
            <w:pPr>
              <w:pStyle w:val="TAL"/>
            </w:pPr>
          </w:p>
        </w:tc>
      </w:tr>
      <w:tr w:rsidR="00364589" w:rsidRPr="000737E6" w14:paraId="203C7292" w14:textId="77777777" w:rsidTr="004C4F05">
        <w:trPr>
          <w:cantSplit/>
          <w:jc w:val="center"/>
        </w:trPr>
        <w:tc>
          <w:tcPr>
            <w:tcW w:w="7094" w:type="dxa"/>
            <w:tcBorders>
              <w:top w:val="nil"/>
              <w:left w:val="single" w:sz="4" w:space="0" w:color="auto"/>
              <w:bottom w:val="nil"/>
              <w:right w:val="single" w:sz="4" w:space="0" w:color="auto"/>
            </w:tcBorders>
            <w:hideMark/>
          </w:tcPr>
          <w:p w14:paraId="20741453" w14:textId="77777777" w:rsidR="00364589" w:rsidRPr="000737E6" w:rsidRDefault="00364589" w:rsidP="004C4F05">
            <w:pPr>
              <w:pStyle w:val="TAL"/>
            </w:pPr>
            <w:r w:rsidRPr="000737E6">
              <w:t xml:space="preserve">Length of </w:t>
            </w:r>
            <w:proofErr w:type="spellStart"/>
            <w:r w:rsidRPr="000737E6">
              <w:t>ProSeP</w:t>
            </w:r>
            <w:proofErr w:type="spellEnd"/>
            <w:r w:rsidRPr="000737E6">
              <w:t xml:space="preserve"> info contents (octets k+1 to k+2) indicates the length of </w:t>
            </w:r>
            <w:proofErr w:type="spellStart"/>
            <w:r w:rsidRPr="000737E6">
              <w:t>ProSeP</w:t>
            </w:r>
            <w:proofErr w:type="spellEnd"/>
            <w:r w:rsidRPr="000737E6">
              <w:t xml:space="preserve"> info contents.</w:t>
            </w:r>
          </w:p>
        </w:tc>
      </w:tr>
      <w:tr w:rsidR="00364589" w:rsidRPr="000737E6" w14:paraId="180B2B53" w14:textId="77777777" w:rsidTr="004C4F05">
        <w:trPr>
          <w:cantSplit/>
          <w:jc w:val="center"/>
        </w:trPr>
        <w:tc>
          <w:tcPr>
            <w:tcW w:w="7094" w:type="dxa"/>
            <w:tcBorders>
              <w:top w:val="nil"/>
              <w:left w:val="single" w:sz="4" w:space="0" w:color="auto"/>
              <w:bottom w:val="nil"/>
              <w:right w:val="single" w:sz="4" w:space="0" w:color="auto"/>
            </w:tcBorders>
          </w:tcPr>
          <w:p w14:paraId="4A040A47" w14:textId="77777777" w:rsidR="00364589" w:rsidRPr="000737E6" w:rsidRDefault="00364589" w:rsidP="004C4F05">
            <w:pPr>
              <w:pStyle w:val="TAL"/>
            </w:pPr>
          </w:p>
        </w:tc>
      </w:tr>
      <w:tr w:rsidR="00364589" w:rsidRPr="000737E6" w14:paraId="2C224979" w14:textId="77777777" w:rsidTr="004C4F05">
        <w:trPr>
          <w:cantSplit/>
          <w:jc w:val="center"/>
        </w:trPr>
        <w:tc>
          <w:tcPr>
            <w:tcW w:w="7094" w:type="dxa"/>
            <w:tcBorders>
              <w:top w:val="nil"/>
              <w:left w:val="single" w:sz="4" w:space="0" w:color="auto"/>
              <w:bottom w:val="nil"/>
              <w:right w:val="single" w:sz="4" w:space="0" w:color="auto"/>
            </w:tcBorders>
            <w:hideMark/>
          </w:tcPr>
          <w:p w14:paraId="7F89C758" w14:textId="77777777" w:rsidR="00364589" w:rsidRPr="000737E6" w:rsidRDefault="00364589" w:rsidP="004C4F05">
            <w:pPr>
              <w:pStyle w:val="TAL"/>
            </w:pPr>
            <w:r w:rsidRPr="000737E6">
              <w:t>Validity timer (octet k+3 to k+7):</w:t>
            </w:r>
          </w:p>
          <w:p w14:paraId="63B18403" w14:textId="77777777" w:rsidR="00364589" w:rsidRPr="000737E6" w:rsidRDefault="00364589" w:rsidP="004C4F05">
            <w:pPr>
              <w:pStyle w:val="TAL"/>
            </w:pPr>
            <w:r w:rsidRPr="000737E6">
              <w:t xml:space="preserve">The validity timer field provides the expiration time of validity of the UE policies for 5G </w:t>
            </w:r>
            <w:proofErr w:type="spellStart"/>
            <w:r w:rsidRPr="000737E6">
              <w:t>ProSe</w:t>
            </w:r>
            <w:proofErr w:type="spellEnd"/>
            <w:r w:rsidRPr="000737E6">
              <w:t xml:space="preserve"> </w:t>
            </w:r>
            <w:r w:rsidRPr="000737E6">
              <w:rPr>
                <w:lang w:eastAsia="zh-CN"/>
              </w:rPr>
              <w:t>remote UE</w:t>
            </w:r>
            <w:r w:rsidRPr="000737E6">
              <w:t>. The validity timer field is a binary coded representation of a UTC time, in seconds since midnight UTC of January 1, 1970 (not counting leap seconds).</w:t>
            </w:r>
          </w:p>
        </w:tc>
      </w:tr>
      <w:tr w:rsidR="00364589" w:rsidRPr="000737E6" w14:paraId="79966546" w14:textId="77777777" w:rsidTr="004C4F05">
        <w:trPr>
          <w:cantSplit/>
          <w:jc w:val="center"/>
        </w:trPr>
        <w:tc>
          <w:tcPr>
            <w:tcW w:w="7094" w:type="dxa"/>
            <w:tcBorders>
              <w:top w:val="nil"/>
              <w:left w:val="single" w:sz="4" w:space="0" w:color="auto"/>
              <w:bottom w:val="nil"/>
              <w:right w:val="single" w:sz="4" w:space="0" w:color="auto"/>
            </w:tcBorders>
          </w:tcPr>
          <w:p w14:paraId="3A696D64" w14:textId="77777777" w:rsidR="00364589" w:rsidRPr="000737E6" w:rsidRDefault="00364589" w:rsidP="004C4F05">
            <w:pPr>
              <w:pStyle w:val="TAL"/>
            </w:pPr>
          </w:p>
        </w:tc>
      </w:tr>
      <w:tr w:rsidR="00364589" w:rsidRPr="000737E6" w14:paraId="2E14646B" w14:textId="77777777" w:rsidTr="004C4F05">
        <w:trPr>
          <w:cantSplit/>
          <w:jc w:val="center"/>
        </w:trPr>
        <w:tc>
          <w:tcPr>
            <w:tcW w:w="7094" w:type="dxa"/>
            <w:tcBorders>
              <w:top w:val="nil"/>
              <w:left w:val="single" w:sz="4" w:space="0" w:color="auto"/>
              <w:bottom w:val="nil"/>
              <w:right w:val="single" w:sz="4" w:space="0" w:color="auto"/>
            </w:tcBorders>
            <w:hideMark/>
          </w:tcPr>
          <w:p w14:paraId="19B8275E" w14:textId="77777777" w:rsidR="00364589" w:rsidRPr="000737E6" w:rsidRDefault="00364589" w:rsidP="004C4F05">
            <w:pPr>
              <w:pStyle w:val="TAL"/>
            </w:pPr>
            <w:r w:rsidRPr="000737E6">
              <w:t>Served by NG-RAN (octet k+8 to o1):</w:t>
            </w:r>
          </w:p>
          <w:p w14:paraId="48CAFB38" w14:textId="77777777" w:rsidR="00364589" w:rsidRPr="000737E6" w:rsidRDefault="00364589" w:rsidP="004C4F05">
            <w:pPr>
              <w:pStyle w:val="TAL"/>
            </w:pPr>
            <w:r w:rsidRPr="000737E6">
              <w:t xml:space="preserve">The served by NG-RAN field is coded according to figure 5.6.2.2 and table 5.6.2.2, and contains configuration parameters for 5G </w:t>
            </w:r>
            <w:proofErr w:type="spellStart"/>
            <w:r w:rsidRPr="000737E6">
              <w:t>ProSe</w:t>
            </w:r>
            <w:proofErr w:type="spellEnd"/>
            <w:r w:rsidRPr="000737E6">
              <w:t xml:space="preserve"> </w:t>
            </w:r>
            <w:r w:rsidRPr="000737E6">
              <w:rPr>
                <w:lang w:eastAsia="zh-CN"/>
              </w:rPr>
              <w:t>remote UE</w:t>
            </w:r>
            <w:r w:rsidRPr="000737E6">
              <w:t xml:space="preserve"> when the UE is served by NG-RAN.</w:t>
            </w:r>
          </w:p>
        </w:tc>
      </w:tr>
      <w:tr w:rsidR="00364589" w:rsidRPr="000737E6" w14:paraId="135C9492" w14:textId="77777777" w:rsidTr="004C4F05">
        <w:trPr>
          <w:cantSplit/>
          <w:jc w:val="center"/>
        </w:trPr>
        <w:tc>
          <w:tcPr>
            <w:tcW w:w="7094" w:type="dxa"/>
            <w:tcBorders>
              <w:top w:val="nil"/>
              <w:left w:val="single" w:sz="4" w:space="0" w:color="auto"/>
              <w:bottom w:val="nil"/>
              <w:right w:val="single" w:sz="4" w:space="0" w:color="auto"/>
            </w:tcBorders>
          </w:tcPr>
          <w:p w14:paraId="5F5D24E0" w14:textId="77777777" w:rsidR="00364589" w:rsidRPr="000737E6" w:rsidRDefault="00364589" w:rsidP="004C4F05">
            <w:pPr>
              <w:pStyle w:val="TAL"/>
            </w:pPr>
          </w:p>
        </w:tc>
      </w:tr>
      <w:tr w:rsidR="00364589" w:rsidRPr="000737E6" w14:paraId="14A8F977" w14:textId="77777777" w:rsidTr="004C4F05">
        <w:trPr>
          <w:cantSplit/>
          <w:jc w:val="center"/>
        </w:trPr>
        <w:tc>
          <w:tcPr>
            <w:tcW w:w="7094" w:type="dxa"/>
            <w:tcBorders>
              <w:top w:val="nil"/>
              <w:left w:val="single" w:sz="4" w:space="0" w:color="auto"/>
              <w:bottom w:val="nil"/>
              <w:right w:val="single" w:sz="4" w:space="0" w:color="auto"/>
            </w:tcBorders>
          </w:tcPr>
          <w:p w14:paraId="61BC6DCB" w14:textId="77777777" w:rsidR="00364589" w:rsidRPr="000737E6" w:rsidRDefault="00364589" w:rsidP="004C4F05">
            <w:pPr>
              <w:pStyle w:val="TAL"/>
            </w:pPr>
            <w:r w:rsidRPr="000737E6">
              <w:t>Not served by NG-RAN (octet o1+1 to o2):</w:t>
            </w:r>
          </w:p>
          <w:p w14:paraId="14CCECE6" w14:textId="77777777" w:rsidR="00364589" w:rsidRPr="000737E6" w:rsidRDefault="00364589" w:rsidP="004C4F05">
            <w:pPr>
              <w:pStyle w:val="TAL"/>
            </w:pPr>
            <w:r w:rsidRPr="000737E6">
              <w:t xml:space="preserve">The not served by NG-RAN field is coded according to figure 5.6.2.5 and table 5.6.2.5, and contains configuration parameters for 5G </w:t>
            </w:r>
            <w:proofErr w:type="spellStart"/>
            <w:r w:rsidRPr="000737E6">
              <w:t>ProSe</w:t>
            </w:r>
            <w:proofErr w:type="spellEnd"/>
            <w:r w:rsidRPr="000737E6">
              <w:t xml:space="preserve"> UE-to-network relay discovery and communication when the UE is not served by NG-RAN.</w:t>
            </w:r>
          </w:p>
        </w:tc>
      </w:tr>
      <w:tr w:rsidR="00364589" w:rsidRPr="000737E6" w14:paraId="3FA49B42" w14:textId="77777777" w:rsidTr="004C4F05">
        <w:trPr>
          <w:cantSplit/>
          <w:jc w:val="center"/>
        </w:trPr>
        <w:tc>
          <w:tcPr>
            <w:tcW w:w="7094" w:type="dxa"/>
            <w:tcBorders>
              <w:top w:val="nil"/>
              <w:left w:val="single" w:sz="4" w:space="0" w:color="auto"/>
              <w:bottom w:val="nil"/>
              <w:right w:val="single" w:sz="4" w:space="0" w:color="auto"/>
            </w:tcBorders>
          </w:tcPr>
          <w:p w14:paraId="31770FC4" w14:textId="77777777" w:rsidR="00364589" w:rsidRPr="000737E6" w:rsidRDefault="00364589" w:rsidP="004C4F05">
            <w:pPr>
              <w:pStyle w:val="TAL"/>
            </w:pPr>
          </w:p>
        </w:tc>
      </w:tr>
      <w:tr w:rsidR="00364589" w:rsidRPr="000737E6" w14:paraId="29180266" w14:textId="77777777" w:rsidTr="004C4F05">
        <w:trPr>
          <w:cantSplit/>
          <w:jc w:val="center"/>
        </w:trPr>
        <w:tc>
          <w:tcPr>
            <w:tcW w:w="7094" w:type="dxa"/>
            <w:tcBorders>
              <w:top w:val="nil"/>
              <w:left w:val="single" w:sz="4" w:space="0" w:color="auto"/>
              <w:bottom w:val="nil"/>
              <w:right w:val="single" w:sz="4" w:space="0" w:color="auto"/>
            </w:tcBorders>
            <w:hideMark/>
          </w:tcPr>
          <w:p w14:paraId="28E510A3" w14:textId="77777777" w:rsidR="00364589" w:rsidRPr="000737E6" w:rsidRDefault="00364589" w:rsidP="004C4F05">
            <w:pPr>
              <w:pStyle w:val="TAL"/>
            </w:pPr>
            <w:r w:rsidRPr="000737E6">
              <w:t>Default destination layer-2 IDs for sending the discovery signalling for solicitation and for receiving the discovery signalling for announcement and additional information (octet o2+1 to o3):</w:t>
            </w:r>
          </w:p>
          <w:p w14:paraId="76BC1900" w14:textId="77777777" w:rsidR="00364589" w:rsidRPr="000737E6" w:rsidRDefault="00364589" w:rsidP="004C4F05">
            <w:pPr>
              <w:pStyle w:val="TAL"/>
            </w:pPr>
            <w:r w:rsidRPr="000737E6">
              <w:t xml:space="preserve">The default </w:t>
            </w:r>
            <w:r w:rsidRPr="000737E6">
              <w:rPr>
                <w:lang w:eastAsia="zh-CN"/>
              </w:rPr>
              <w:t xml:space="preserve">destination layer-2 IDs for </w:t>
            </w:r>
            <w:r w:rsidRPr="000737E6">
              <w:t>sending the discovery signalling for solicitation and for receiving the discovery signalling for announcement and additional information is</w:t>
            </w:r>
            <w:r w:rsidRPr="000737E6">
              <w:rPr>
                <w:noProof/>
                <w:lang w:val="en-US"/>
              </w:rPr>
              <w:t xml:space="preserve"> </w:t>
            </w:r>
            <w:r w:rsidRPr="000737E6">
              <w:t xml:space="preserve">coded according to figure 5.6.2.11a and table 5.6.2.11a and contains a list of the default </w:t>
            </w:r>
            <w:r w:rsidRPr="000737E6">
              <w:rPr>
                <w:lang w:eastAsia="zh-CN"/>
              </w:rPr>
              <w:t>destination layer-2 IDs for</w:t>
            </w:r>
            <w:r w:rsidRPr="000737E6">
              <w:t xml:space="preserve"> the </w:t>
            </w:r>
            <w:r w:rsidRPr="000737E6">
              <w:rPr>
                <w:lang w:val="en-US"/>
              </w:rPr>
              <w:t xml:space="preserve">initial UE-to-network relay discovery </w:t>
            </w:r>
            <w:proofErr w:type="spellStart"/>
            <w:r w:rsidRPr="000737E6">
              <w:rPr>
                <w:lang w:val="en-US"/>
              </w:rPr>
              <w:t>signalling</w:t>
            </w:r>
            <w:proofErr w:type="spellEnd"/>
            <w:r w:rsidRPr="000737E6">
              <w:t>.</w:t>
            </w:r>
          </w:p>
        </w:tc>
      </w:tr>
      <w:tr w:rsidR="00364589" w:rsidRPr="000737E6" w14:paraId="1826C426" w14:textId="77777777" w:rsidTr="004C4F05">
        <w:trPr>
          <w:cantSplit/>
          <w:jc w:val="center"/>
        </w:trPr>
        <w:tc>
          <w:tcPr>
            <w:tcW w:w="7094" w:type="dxa"/>
            <w:tcBorders>
              <w:top w:val="nil"/>
              <w:left w:val="single" w:sz="4" w:space="0" w:color="auto"/>
              <w:bottom w:val="nil"/>
              <w:right w:val="single" w:sz="4" w:space="0" w:color="auto"/>
            </w:tcBorders>
          </w:tcPr>
          <w:p w14:paraId="1920BE07" w14:textId="77777777" w:rsidR="00364589" w:rsidRPr="000737E6" w:rsidRDefault="00364589" w:rsidP="004C4F05">
            <w:pPr>
              <w:pStyle w:val="TAL"/>
            </w:pPr>
          </w:p>
        </w:tc>
      </w:tr>
      <w:tr w:rsidR="00364589" w:rsidRPr="000737E6" w14:paraId="394E2CA1" w14:textId="77777777" w:rsidTr="004C4F05">
        <w:trPr>
          <w:cantSplit/>
          <w:jc w:val="center"/>
        </w:trPr>
        <w:tc>
          <w:tcPr>
            <w:tcW w:w="7094" w:type="dxa"/>
            <w:tcBorders>
              <w:top w:val="nil"/>
              <w:left w:val="single" w:sz="4" w:space="0" w:color="auto"/>
              <w:bottom w:val="nil"/>
              <w:right w:val="single" w:sz="4" w:space="0" w:color="auto"/>
            </w:tcBorders>
            <w:hideMark/>
          </w:tcPr>
          <w:p w14:paraId="223FA2B9" w14:textId="77777777" w:rsidR="00364589" w:rsidRPr="000737E6" w:rsidRDefault="00364589" w:rsidP="004C4F05">
            <w:pPr>
              <w:pStyle w:val="TAL"/>
              <w:rPr>
                <w:noProof/>
                <w:lang w:val="en-US"/>
              </w:rPr>
            </w:pPr>
            <w:r w:rsidRPr="000737E6">
              <w:rPr>
                <w:noProof/>
                <w:lang w:val="en-US"/>
              </w:rPr>
              <w:t>User info ID for discovery (octet o3+1 to o3+6):</w:t>
            </w:r>
          </w:p>
          <w:p w14:paraId="7E526088" w14:textId="77777777" w:rsidR="00364589" w:rsidRPr="000737E6" w:rsidRDefault="00364589" w:rsidP="004C4F05">
            <w:pPr>
              <w:pStyle w:val="TAL"/>
              <w:rPr>
                <w:noProof/>
                <w:lang w:val="en-US"/>
              </w:rPr>
            </w:pPr>
            <w:r w:rsidRPr="000737E6">
              <w:t>The value of the User info ID parameter is a 48-bit long bit string. The format of the User info ID parameter is out of scope of this specification.</w:t>
            </w:r>
          </w:p>
        </w:tc>
      </w:tr>
      <w:tr w:rsidR="00364589" w:rsidRPr="000737E6" w14:paraId="7D194AD7" w14:textId="77777777" w:rsidTr="004C4F05">
        <w:trPr>
          <w:cantSplit/>
          <w:jc w:val="center"/>
        </w:trPr>
        <w:tc>
          <w:tcPr>
            <w:tcW w:w="7094" w:type="dxa"/>
            <w:tcBorders>
              <w:top w:val="nil"/>
              <w:left w:val="single" w:sz="4" w:space="0" w:color="auto"/>
              <w:bottom w:val="nil"/>
              <w:right w:val="single" w:sz="4" w:space="0" w:color="auto"/>
            </w:tcBorders>
          </w:tcPr>
          <w:p w14:paraId="0712F3A2" w14:textId="77777777" w:rsidR="00364589" w:rsidRPr="000737E6" w:rsidRDefault="00364589" w:rsidP="004C4F05">
            <w:pPr>
              <w:pStyle w:val="TAL"/>
            </w:pPr>
          </w:p>
        </w:tc>
      </w:tr>
      <w:tr w:rsidR="00364589" w:rsidRPr="000737E6" w14:paraId="6DCFCBDC" w14:textId="77777777" w:rsidTr="004C4F05">
        <w:trPr>
          <w:cantSplit/>
          <w:jc w:val="center"/>
        </w:trPr>
        <w:tc>
          <w:tcPr>
            <w:tcW w:w="7094" w:type="dxa"/>
            <w:tcBorders>
              <w:top w:val="nil"/>
              <w:left w:val="single" w:sz="4" w:space="0" w:color="auto"/>
              <w:bottom w:val="nil"/>
              <w:right w:val="single" w:sz="4" w:space="0" w:color="auto"/>
            </w:tcBorders>
            <w:hideMark/>
          </w:tcPr>
          <w:p w14:paraId="4E5914C3" w14:textId="77777777" w:rsidR="00364589" w:rsidRPr="000737E6" w:rsidRDefault="00364589" w:rsidP="004C4F05">
            <w:pPr>
              <w:pStyle w:val="TAL"/>
              <w:rPr>
                <w:noProof/>
                <w:lang w:val="en-US"/>
              </w:rPr>
            </w:pPr>
            <w:r w:rsidRPr="000737E6">
              <w:rPr>
                <w:noProof/>
                <w:lang w:val="en-US"/>
              </w:rPr>
              <w:t>RSC info list (octet o3+7 to l):</w:t>
            </w:r>
          </w:p>
          <w:p w14:paraId="4A7E6404" w14:textId="77777777" w:rsidR="00364589" w:rsidRPr="000737E6" w:rsidRDefault="00364589" w:rsidP="004C4F05">
            <w:pPr>
              <w:pStyle w:val="TAL"/>
            </w:pPr>
            <w:r w:rsidRPr="000737E6">
              <w:rPr>
                <w:noProof/>
                <w:lang w:val="en-US"/>
              </w:rPr>
              <w:t xml:space="preserve">The RSC info list field is </w:t>
            </w:r>
            <w:r w:rsidRPr="000737E6">
              <w:t xml:space="preserve">coded according to figure 5.6.2.12 and table 5.6.2.12 and contains the </w:t>
            </w:r>
            <w:r w:rsidRPr="000737E6">
              <w:rPr>
                <w:noProof/>
              </w:rPr>
              <w:t>RSCs related paramters</w:t>
            </w:r>
            <w:r w:rsidRPr="000737E6">
              <w:t>.</w:t>
            </w:r>
          </w:p>
        </w:tc>
      </w:tr>
      <w:tr w:rsidR="00364589" w:rsidRPr="000737E6" w14:paraId="62D6A12A" w14:textId="77777777" w:rsidTr="004C4F05">
        <w:trPr>
          <w:cantSplit/>
          <w:jc w:val="center"/>
        </w:trPr>
        <w:tc>
          <w:tcPr>
            <w:tcW w:w="7094" w:type="dxa"/>
            <w:tcBorders>
              <w:top w:val="nil"/>
              <w:left w:val="single" w:sz="4" w:space="0" w:color="auto"/>
              <w:bottom w:val="nil"/>
              <w:right w:val="single" w:sz="4" w:space="0" w:color="auto"/>
            </w:tcBorders>
          </w:tcPr>
          <w:p w14:paraId="57CCB207" w14:textId="77777777" w:rsidR="00364589" w:rsidRPr="000737E6" w:rsidRDefault="00364589" w:rsidP="004C4F05">
            <w:pPr>
              <w:pStyle w:val="TAL"/>
              <w:rPr>
                <w:noProof/>
                <w:lang w:val="en-US"/>
              </w:rPr>
            </w:pPr>
          </w:p>
        </w:tc>
      </w:tr>
      <w:tr w:rsidR="00364589" w:rsidRPr="000737E6" w14:paraId="60B6CAEF" w14:textId="77777777" w:rsidTr="004C4F05">
        <w:trPr>
          <w:cantSplit/>
          <w:jc w:val="center"/>
        </w:trPr>
        <w:tc>
          <w:tcPr>
            <w:tcW w:w="7094" w:type="dxa"/>
            <w:tcBorders>
              <w:top w:val="nil"/>
              <w:left w:val="single" w:sz="4" w:space="0" w:color="auto"/>
              <w:bottom w:val="nil"/>
              <w:right w:val="single" w:sz="4" w:space="0" w:color="auto"/>
            </w:tcBorders>
          </w:tcPr>
          <w:p w14:paraId="5EF1B44E" w14:textId="77777777" w:rsidR="00364589" w:rsidRPr="000737E6" w:rsidRDefault="00364589" w:rsidP="004C4F05">
            <w:pPr>
              <w:pStyle w:val="TAL"/>
              <w:rPr>
                <w:lang w:val="en-US" w:eastAsia="zh-CN"/>
              </w:rPr>
            </w:pPr>
            <w:r w:rsidRPr="000737E6">
              <w:rPr>
                <w:lang w:val="en-US" w:eastAsia="zh-CN"/>
              </w:rPr>
              <w:t xml:space="preserve">N3IWF selection information for 5G </w:t>
            </w:r>
            <w:proofErr w:type="spellStart"/>
            <w:r w:rsidRPr="000737E6">
              <w:rPr>
                <w:lang w:val="en-US" w:eastAsia="zh-CN"/>
              </w:rPr>
              <w:t>ProSe</w:t>
            </w:r>
            <w:proofErr w:type="spellEnd"/>
            <w:r w:rsidRPr="000737E6">
              <w:rPr>
                <w:lang w:val="en-US" w:eastAsia="zh-CN"/>
              </w:rPr>
              <w:t xml:space="preserve"> layer-3 remote UE (octet l+1 to m):</w:t>
            </w:r>
          </w:p>
          <w:p w14:paraId="799EEB53" w14:textId="77777777" w:rsidR="00364589" w:rsidRPr="000737E6" w:rsidRDefault="00364589" w:rsidP="004C4F05">
            <w:pPr>
              <w:pStyle w:val="TAL"/>
              <w:rPr>
                <w:noProof/>
                <w:lang w:val="en-US"/>
              </w:rPr>
            </w:pPr>
            <w:r w:rsidRPr="000737E6">
              <w:rPr>
                <w:rFonts w:hint="eastAsia"/>
                <w:lang w:val="en-US" w:eastAsia="zh-CN"/>
              </w:rPr>
              <w:t>The N3IWF selection information</w:t>
            </w:r>
            <w:r w:rsidRPr="000737E6">
              <w:rPr>
                <w:lang w:val="en-US" w:eastAsia="zh-CN"/>
              </w:rPr>
              <w:t xml:space="preserve"> for 5G </w:t>
            </w:r>
            <w:proofErr w:type="spellStart"/>
            <w:r w:rsidRPr="000737E6">
              <w:rPr>
                <w:lang w:val="en-US" w:eastAsia="zh-CN"/>
              </w:rPr>
              <w:t>ProSe</w:t>
            </w:r>
            <w:proofErr w:type="spellEnd"/>
            <w:r w:rsidRPr="000737E6">
              <w:rPr>
                <w:lang w:val="en-US" w:eastAsia="zh-CN"/>
              </w:rPr>
              <w:t xml:space="preserve"> layer-3 remote UE field is coded according to figure 5.6.2.17 and table 5.6.2.17, and contains two parts: 1) N3IWF identifier configuration (either FQDN or IP address) for 5G </w:t>
            </w:r>
            <w:proofErr w:type="spellStart"/>
            <w:r w:rsidRPr="000737E6">
              <w:rPr>
                <w:lang w:val="en-US" w:eastAsia="zh-CN"/>
              </w:rPr>
              <w:t>ProSe</w:t>
            </w:r>
            <w:proofErr w:type="spellEnd"/>
            <w:r w:rsidRPr="000737E6">
              <w:rPr>
                <w:lang w:val="en-US" w:eastAsia="zh-CN"/>
              </w:rPr>
              <w:t xml:space="preserve"> layer-3 remote UE; 2) </w:t>
            </w:r>
            <w:r w:rsidRPr="000737E6">
              <w:t xml:space="preserve">5G </w:t>
            </w:r>
            <w:proofErr w:type="spellStart"/>
            <w:r w:rsidRPr="000737E6">
              <w:t>ProSe</w:t>
            </w:r>
            <w:proofErr w:type="spellEnd"/>
            <w:r w:rsidRPr="000737E6">
              <w:t xml:space="preserve"> layer-3 UE-to-network relay access node selection information.</w:t>
            </w:r>
          </w:p>
        </w:tc>
      </w:tr>
      <w:tr w:rsidR="00364589" w:rsidRPr="000737E6" w14:paraId="4E1E22C6" w14:textId="77777777" w:rsidTr="004C4F05">
        <w:trPr>
          <w:cantSplit/>
          <w:jc w:val="center"/>
        </w:trPr>
        <w:tc>
          <w:tcPr>
            <w:tcW w:w="7094" w:type="dxa"/>
            <w:tcBorders>
              <w:top w:val="nil"/>
              <w:left w:val="single" w:sz="4" w:space="0" w:color="auto"/>
              <w:bottom w:val="nil"/>
              <w:right w:val="single" w:sz="4" w:space="0" w:color="auto"/>
            </w:tcBorders>
          </w:tcPr>
          <w:p w14:paraId="5F940F5C" w14:textId="77777777" w:rsidR="00364589" w:rsidRPr="000737E6" w:rsidRDefault="00364589" w:rsidP="004C4F05">
            <w:pPr>
              <w:pStyle w:val="TAL"/>
            </w:pPr>
          </w:p>
        </w:tc>
      </w:tr>
      <w:tr w:rsidR="00364589" w:rsidRPr="000737E6" w14:paraId="3CCF9238" w14:textId="77777777" w:rsidTr="004C4F05">
        <w:trPr>
          <w:cantSplit/>
          <w:jc w:val="center"/>
        </w:trPr>
        <w:tc>
          <w:tcPr>
            <w:tcW w:w="7094" w:type="dxa"/>
            <w:tcBorders>
              <w:top w:val="nil"/>
              <w:left w:val="single" w:sz="4" w:space="0" w:color="auto"/>
              <w:bottom w:val="nil"/>
              <w:right w:val="single" w:sz="4" w:space="0" w:color="auto"/>
            </w:tcBorders>
            <w:hideMark/>
          </w:tcPr>
          <w:p w14:paraId="5DDAF3F6" w14:textId="77777777" w:rsidR="00364589" w:rsidRDefault="00364589" w:rsidP="004C4F05">
            <w:pPr>
              <w:pStyle w:val="TAL"/>
              <w:rPr>
                <w:ins w:id="457" w:author="Zhou" w:date="2022-03-29T16:55:00Z"/>
              </w:rPr>
            </w:pPr>
            <w:r w:rsidRPr="000737E6">
              <w:t xml:space="preserve">If the length of </w:t>
            </w:r>
            <w:proofErr w:type="spellStart"/>
            <w:r w:rsidRPr="000737E6">
              <w:t>ProSeP</w:t>
            </w:r>
            <w:proofErr w:type="spellEnd"/>
            <w:r w:rsidRPr="000737E6">
              <w:t xml:space="preserve"> info contents field is bigger than indicated in figure 5.6.2.1, receiving entity shall ignore any superfluous octets located at the end of the </w:t>
            </w:r>
            <w:proofErr w:type="spellStart"/>
            <w:r w:rsidRPr="000737E6">
              <w:t>ProSeP</w:t>
            </w:r>
            <w:proofErr w:type="spellEnd"/>
            <w:r w:rsidRPr="000737E6">
              <w:t xml:space="preserve"> info contents.</w:t>
            </w:r>
          </w:p>
          <w:p w14:paraId="33CE064D" w14:textId="77777777" w:rsidR="00902C97" w:rsidRDefault="00902C97" w:rsidP="004C4F05">
            <w:pPr>
              <w:pStyle w:val="TAL"/>
              <w:rPr>
                <w:ins w:id="458" w:author="Zhou" w:date="2022-03-29T16:55:00Z"/>
              </w:rPr>
            </w:pPr>
          </w:p>
          <w:p w14:paraId="7528E469" w14:textId="51DAFE5B" w:rsidR="00902C97" w:rsidRPr="000737E6" w:rsidRDefault="00902C97" w:rsidP="004C4F05">
            <w:pPr>
              <w:pStyle w:val="TAL"/>
            </w:pPr>
            <w:ins w:id="459" w:author="Zhou" w:date="2022-03-29T16:56:00Z">
              <w:r>
                <w:rPr>
                  <w:rFonts w:hint="eastAsia"/>
                  <w:lang w:eastAsia="zh-CN"/>
                </w:rPr>
                <w:t>5</w:t>
              </w:r>
              <w:r>
                <w:rPr>
                  <w:lang w:eastAsia="zh-CN"/>
                </w:rPr>
                <w:t xml:space="preserve">G PKMF addressing information (octet m+1 </w:t>
              </w:r>
              <w:proofErr w:type="spellStart"/>
              <w:r>
                <w:rPr>
                  <w:lang w:eastAsia="zh-CN"/>
                </w:rPr>
                <w:t>to p</w:t>
              </w:r>
              <w:proofErr w:type="spellEnd"/>
              <w:r>
                <w:rPr>
                  <w:lang w:eastAsia="zh-CN"/>
                </w:rPr>
                <w:t>)</w:t>
              </w:r>
            </w:ins>
          </w:p>
        </w:tc>
      </w:tr>
      <w:tr w:rsidR="00364589" w:rsidRPr="000737E6" w14:paraId="06A5EF06"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022954C6" w14:textId="22ADC926" w:rsidR="00364589" w:rsidRPr="000737E6" w:rsidRDefault="00A44C3B" w:rsidP="000E604B">
            <w:pPr>
              <w:pStyle w:val="TAL"/>
            </w:pPr>
            <w:ins w:id="460" w:author="Zhou" w:date="2022-03-29T16:57:00Z">
              <w:r>
                <w:rPr>
                  <w:rFonts w:hint="eastAsia"/>
                  <w:lang w:eastAsia="zh-CN"/>
                </w:rPr>
                <w:t>5</w:t>
              </w:r>
              <w:r>
                <w:rPr>
                  <w:lang w:eastAsia="zh-CN"/>
                </w:rPr>
                <w:t>G PKMF addressing information</w:t>
              </w:r>
            </w:ins>
            <w:ins w:id="461" w:author="Zhou" w:date="2022-03-29T16:58:00Z">
              <w:r w:rsidR="00A42BF5">
                <w:rPr>
                  <w:lang w:eastAsia="zh-CN"/>
                </w:rPr>
                <w:t xml:space="preserve"> contains the IPv4 </w:t>
              </w:r>
              <w:proofErr w:type="gramStart"/>
              <w:r w:rsidR="00A42BF5">
                <w:rPr>
                  <w:lang w:eastAsia="zh-CN"/>
                </w:rPr>
                <w:t>address(</w:t>
              </w:r>
              <w:proofErr w:type="spellStart"/>
              <w:proofErr w:type="gramEnd"/>
              <w:r w:rsidR="00A42BF5">
                <w:rPr>
                  <w:lang w:eastAsia="zh-CN"/>
                </w:rPr>
                <w:t>es</w:t>
              </w:r>
              <w:proofErr w:type="spellEnd"/>
              <w:r w:rsidR="00A42BF5">
                <w:rPr>
                  <w:lang w:eastAsia="zh-CN"/>
                </w:rPr>
                <w:t>), IPv6 address(</w:t>
              </w:r>
              <w:proofErr w:type="spellStart"/>
              <w:r w:rsidR="00A42BF5">
                <w:rPr>
                  <w:lang w:eastAsia="zh-CN"/>
                </w:rPr>
                <w:t>es</w:t>
              </w:r>
              <w:proofErr w:type="spellEnd"/>
              <w:r w:rsidR="00A42BF5">
                <w:rPr>
                  <w:lang w:eastAsia="zh-CN"/>
                </w:rPr>
                <w:t>) and/or FQDN of the 5G PKMF</w:t>
              </w:r>
            </w:ins>
            <w:ins w:id="462" w:author="Zhou" w:date="2022-03-29T17:01:00Z">
              <w:r w:rsidR="00BF09DB">
                <w:rPr>
                  <w:lang w:eastAsia="zh-CN"/>
                </w:rPr>
                <w:t xml:space="preserve"> and is </w:t>
              </w:r>
            </w:ins>
            <w:ins w:id="463" w:author="Zhou" w:date="2022-03-29T17:02:00Z">
              <w:r w:rsidR="00BF09DB">
                <w:rPr>
                  <w:lang w:eastAsia="zh-CN"/>
                </w:rPr>
                <w:t xml:space="preserve">coded according to </w:t>
              </w:r>
            </w:ins>
            <w:ins w:id="464" w:author="Zhou" w:date="2022-03-29T17:03:00Z">
              <w:r w:rsidR="00BF09DB">
                <w:t>figure 5.5.2.x, figure 5.</w:t>
              </w:r>
              <w:r w:rsidR="002A1BD1">
                <w:t xml:space="preserve">5.2.y, </w:t>
              </w:r>
              <w:r w:rsidR="00EC492C">
                <w:t>f</w:t>
              </w:r>
              <w:r w:rsidR="00BF09DB">
                <w:t>igure 5.5.2.z and table 5.5.2.x</w:t>
              </w:r>
            </w:ins>
            <w:ins w:id="465" w:author="Zhou" w:date="2022-03-29T16:58:00Z">
              <w:r w:rsidR="00A42BF5">
                <w:rPr>
                  <w:lang w:eastAsia="zh-CN"/>
                </w:rPr>
                <w:t>.</w:t>
              </w:r>
            </w:ins>
            <w:ins w:id="466" w:author="Zhou" w:date="2022-03-29T17:00:00Z">
              <w:r w:rsidR="00A85570">
                <w:rPr>
                  <w:lang w:eastAsia="zh-CN"/>
                </w:rPr>
                <w:t xml:space="preserve"> At least one of</w:t>
              </w:r>
              <w:r w:rsidR="00A85570" w:rsidRPr="00690A26">
                <w:t xml:space="preserve"> the </w:t>
              </w:r>
              <w:r w:rsidR="00A85570">
                <w:t>addressing parameters (FQDN</w:t>
              </w:r>
              <w:r w:rsidR="00A85570" w:rsidRPr="00690A26">
                <w:t xml:space="preserve">, </w:t>
              </w:r>
            </w:ins>
            <w:ins w:id="467" w:author="Zhou" w:date="2022-03-29T17:01:00Z">
              <w:r w:rsidR="00A85570">
                <w:t>IPv4 address list</w:t>
              </w:r>
            </w:ins>
            <w:ins w:id="468" w:author="Zhou" w:date="2022-03-29T17:00:00Z">
              <w:r w:rsidR="00A85570" w:rsidRPr="00690A26">
                <w:t xml:space="preserve"> or</w:t>
              </w:r>
            </w:ins>
            <w:ins w:id="469" w:author="Zhou" w:date="2022-03-29T17:01:00Z">
              <w:r w:rsidR="00A85570">
                <w:t xml:space="preserve"> IPv6 address list</w:t>
              </w:r>
            </w:ins>
            <w:ins w:id="470" w:author="Zhou" w:date="2022-03-29T17:00:00Z">
              <w:r w:rsidR="00A85570" w:rsidRPr="00690A26">
                <w:t>) shall be included</w:t>
              </w:r>
            </w:ins>
            <w:ins w:id="471" w:author="Zhou" w:date="2022-03-29T17:01:00Z">
              <w:r w:rsidR="00A85570">
                <w:t>.</w:t>
              </w:r>
            </w:ins>
          </w:p>
        </w:tc>
      </w:tr>
    </w:tbl>
    <w:p w14:paraId="26CF6A69"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4589" w:rsidRPr="000737E6" w14:paraId="0F53C210" w14:textId="77777777" w:rsidTr="004C4F05">
        <w:trPr>
          <w:cantSplit/>
          <w:jc w:val="center"/>
        </w:trPr>
        <w:tc>
          <w:tcPr>
            <w:tcW w:w="708" w:type="dxa"/>
            <w:hideMark/>
          </w:tcPr>
          <w:p w14:paraId="7E321593" w14:textId="77777777" w:rsidR="00364589" w:rsidRPr="000737E6" w:rsidRDefault="00364589" w:rsidP="004C4F05">
            <w:pPr>
              <w:pStyle w:val="TAC"/>
            </w:pPr>
            <w:r w:rsidRPr="000737E6">
              <w:t>8</w:t>
            </w:r>
          </w:p>
        </w:tc>
        <w:tc>
          <w:tcPr>
            <w:tcW w:w="709" w:type="dxa"/>
            <w:hideMark/>
          </w:tcPr>
          <w:p w14:paraId="62729862" w14:textId="77777777" w:rsidR="00364589" w:rsidRPr="000737E6" w:rsidRDefault="00364589" w:rsidP="004C4F05">
            <w:pPr>
              <w:pStyle w:val="TAC"/>
            </w:pPr>
            <w:r w:rsidRPr="000737E6">
              <w:t>7</w:t>
            </w:r>
          </w:p>
        </w:tc>
        <w:tc>
          <w:tcPr>
            <w:tcW w:w="709" w:type="dxa"/>
            <w:hideMark/>
          </w:tcPr>
          <w:p w14:paraId="614CC017" w14:textId="77777777" w:rsidR="00364589" w:rsidRPr="000737E6" w:rsidRDefault="00364589" w:rsidP="004C4F05">
            <w:pPr>
              <w:pStyle w:val="TAC"/>
            </w:pPr>
            <w:r w:rsidRPr="000737E6">
              <w:t>6</w:t>
            </w:r>
          </w:p>
        </w:tc>
        <w:tc>
          <w:tcPr>
            <w:tcW w:w="709" w:type="dxa"/>
            <w:hideMark/>
          </w:tcPr>
          <w:p w14:paraId="5872200D" w14:textId="77777777" w:rsidR="00364589" w:rsidRPr="000737E6" w:rsidRDefault="00364589" w:rsidP="004C4F05">
            <w:pPr>
              <w:pStyle w:val="TAC"/>
            </w:pPr>
            <w:r w:rsidRPr="000737E6">
              <w:t>5</w:t>
            </w:r>
          </w:p>
        </w:tc>
        <w:tc>
          <w:tcPr>
            <w:tcW w:w="709" w:type="dxa"/>
            <w:hideMark/>
          </w:tcPr>
          <w:p w14:paraId="2D446991" w14:textId="77777777" w:rsidR="00364589" w:rsidRPr="000737E6" w:rsidRDefault="00364589" w:rsidP="004C4F05">
            <w:pPr>
              <w:pStyle w:val="TAC"/>
            </w:pPr>
            <w:r w:rsidRPr="000737E6">
              <w:t>4</w:t>
            </w:r>
          </w:p>
        </w:tc>
        <w:tc>
          <w:tcPr>
            <w:tcW w:w="709" w:type="dxa"/>
            <w:hideMark/>
          </w:tcPr>
          <w:p w14:paraId="3492A729" w14:textId="77777777" w:rsidR="00364589" w:rsidRPr="000737E6" w:rsidRDefault="00364589" w:rsidP="004C4F05">
            <w:pPr>
              <w:pStyle w:val="TAC"/>
            </w:pPr>
            <w:r w:rsidRPr="000737E6">
              <w:t>3</w:t>
            </w:r>
          </w:p>
        </w:tc>
        <w:tc>
          <w:tcPr>
            <w:tcW w:w="709" w:type="dxa"/>
            <w:hideMark/>
          </w:tcPr>
          <w:p w14:paraId="79238E4E" w14:textId="77777777" w:rsidR="00364589" w:rsidRPr="000737E6" w:rsidRDefault="00364589" w:rsidP="004C4F05">
            <w:pPr>
              <w:pStyle w:val="TAC"/>
            </w:pPr>
            <w:r w:rsidRPr="000737E6">
              <w:t>2</w:t>
            </w:r>
          </w:p>
        </w:tc>
        <w:tc>
          <w:tcPr>
            <w:tcW w:w="709" w:type="dxa"/>
            <w:hideMark/>
          </w:tcPr>
          <w:p w14:paraId="6417524D" w14:textId="77777777" w:rsidR="00364589" w:rsidRPr="000737E6" w:rsidRDefault="00364589" w:rsidP="004C4F05">
            <w:pPr>
              <w:pStyle w:val="TAC"/>
            </w:pPr>
            <w:r w:rsidRPr="000737E6">
              <w:t>1</w:t>
            </w:r>
          </w:p>
        </w:tc>
        <w:tc>
          <w:tcPr>
            <w:tcW w:w="1346" w:type="dxa"/>
          </w:tcPr>
          <w:p w14:paraId="6DBD397F" w14:textId="77777777" w:rsidR="00364589" w:rsidRPr="000737E6" w:rsidRDefault="00364589" w:rsidP="004C4F05">
            <w:pPr>
              <w:pStyle w:val="TAL"/>
            </w:pPr>
          </w:p>
        </w:tc>
      </w:tr>
      <w:tr w:rsidR="00364589" w:rsidRPr="000737E6" w14:paraId="41F2055C"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B489C48" w14:textId="77777777" w:rsidR="00364589" w:rsidRPr="000737E6" w:rsidRDefault="00364589" w:rsidP="004C4F05">
            <w:pPr>
              <w:pStyle w:val="TAC"/>
              <w:rPr>
                <w:noProof/>
                <w:lang w:val="en-US"/>
              </w:rPr>
            </w:pPr>
          </w:p>
          <w:p w14:paraId="4BA04009" w14:textId="77777777" w:rsidR="00364589" w:rsidRPr="000737E6" w:rsidRDefault="00364589" w:rsidP="004C4F05">
            <w:pPr>
              <w:pStyle w:val="TAC"/>
            </w:pPr>
            <w:r w:rsidRPr="000737E6">
              <w:rPr>
                <w:noProof/>
                <w:lang w:val="en-US"/>
              </w:rPr>
              <w:t>Length of served by NG-RAN</w:t>
            </w:r>
            <w:r w:rsidRPr="000737E6">
              <w:rPr>
                <w:lang w:val="en-US"/>
              </w:rPr>
              <w:t xml:space="preserve"> </w:t>
            </w:r>
            <w:r w:rsidRPr="000737E6">
              <w:rPr>
                <w:noProof/>
                <w:lang w:val="en-US"/>
              </w:rPr>
              <w:t>contents</w:t>
            </w:r>
          </w:p>
        </w:tc>
        <w:tc>
          <w:tcPr>
            <w:tcW w:w="1346" w:type="dxa"/>
          </w:tcPr>
          <w:p w14:paraId="5DC576DA" w14:textId="77777777" w:rsidR="00364589" w:rsidRPr="000737E6" w:rsidRDefault="00364589" w:rsidP="004C4F05">
            <w:pPr>
              <w:pStyle w:val="TAL"/>
              <w:rPr>
                <w:lang w:val="sv-SE"/>
              </w:rPr>
            </w:pPr>
            <w:r w:rsidRPr="000737E6">
              <w:rPr>
                <w:lang w:val="sv-SE"/>
              </w:rPr>
              <w:t>octet k+8</w:t>
            </w:r>
          </w:p>
          <w:p w14:paraId="7B6D8460" w14:textId="77777777" w:rsidR="00364589" w:rsidRPr="000737E6" w:rsidRDefault="00364589" w:rsidP="004C4F05">
            <w:pPr>
              <w:pStyle w:val="TAL"/>
              <w:rPr>
                <w:lang w:val="sv-SE"/>
              </w:rPr>
            </w:pPr>
          </w:p>
          <w:p w14:paraId="337C4864" w14:textId="77777777" w:rsidR="00364589" w:rsidRPr="000737E6" w:rsidRDefault="00364589" w:rsidP="004C4F05">
            <w:pPr>
              <w:pStyle w:val="TAL"/>
              <w:rPr>
                <w:lang w:val="sv-SE"/>
              </w:rPr>
            </w:pPr>
            <w:r w:rsidRPr="000737E6">
              <w:rPr>
                <w:lang w:val="sv-SE"/>
              </w:rPr>
              <w:t>octet k+9</w:t>
            </w:r>
          </w:p>
        </w:tc>
      </w:tr>
      <w:tr w:rsidR="00364589" w:rsidRPr="000737E6" w14:paraId="0D57F8FC" w14:textId="77777777" w:rsidTr="004C4F05">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CC47CE0" w14:textId="77777777" w:rsidR="00364589" w:rsidRPr="000737E6" w:rsidRDefault="00364589" w:rsidP="004C4F05">
            <w:pPr>
              <w:pStyle w:val="TAC"/>
              <w:rPr>
                <w:lang w:val="en-US" w:eastAsia="zh-CN"/>
              </w:rPr>
            </w:pPr>
            <w:r w:rsidRPr="000737E6">
              <w:rPr>
                <w:lang w:val="en-US" w:eastAsia="zh-CN"/>
              </w:rPr>
              <w:t>0</w:t>
            </w:r>
          </w:p>
          <w:p w14:paraId="18F79124" w14:textId="77777777" w:rsidR="00364589" w:rsidRPr="000737E6" w:rsidRDefault="00364589" w:rsidP="004C4F05">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tcPr>
          <w:p w14:paraId="6C87DDFA" w14:textId="77777777" w:rsidR="00364589" w:rsidRPr="000737E6" w:rsidRDefault="00364589" w:rsidP="004C4F05">
            <w:pPr>
              <w:pStyle w:val="TAC"/>
              <w:rPr>
                <w:lang w:val="en-US" w:eastAsia="zh-CN"/>
              </w:rPr>
            </w:pPr>
            <w:r w:rsidRPr="000737E6">
              <w:rPr>
                <w:lang w:val="en-US" w:eastAsia="zh-CN"/>
              </w:rPr>
              <w:t>0</w:t>
            </w:r>
          </w:p>
          <w:p w14:paraId="335BC019" w14:textId="77777777" w:rsidR="00364589" w:rsidRPr="000737E6" w:rsidRDefault="00364589" w:rsidP="004C4F05">
            <w:pPr>
              <w:pStyle w:val="TAC"/>
            </w:pPr>
            <w:r w:rsidRPr="000737E6">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61E557B8" w14:textId="77777777" w:rsidR="00364589" w:rsidRPr="000737E6" w:rsidRDefault="00364589" w:rsidP="004C4F05">
            <w:pPr>
              <w:pStyle w:val="TAC"/>
              <w:rPr>
                <w:lang w:val="en-US" w:eastAsia="zh-CN"/>
              </w:rPr>
            </w:pPr>
            <w:r w:rsidRPr="000737E6">
              <w:rPr>
                <w:lang w:val="en-US" w:eastAsia="zh-CN"/>
              </w:rPr>
              <w:t>0</w:t>
            </w:r>
          </w:p>
          <w:p w14:paraId="3663297A" w14:textId="77777777" w:rsidR="00364589" w:rsidRPr="000737E6" w:rsidRDefault="00364589" w:rsidP="004C4F05">
            <w:pPr>
              <w:pStyle w:val="TAC"/>
            </w:pPr>
            <w:r w:rsidRPr="000737E6">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153AFBEC" w14:textId="77777777" w:rsidR="00364589" w:rsidRPr="000737E6" w:rsidRDefault="00364589" w:rsidP="004C4F05">
            <w:pPr>
              <w:pStyle w:val="TAC"/>
              <w:rPr>
                <w:lang w:val="en-US" w:eastAsia="zh-CN"/>
              </w:rPr>
            </w:pPr>
            <w:r w:rsidRPr="000737E6">
              <w:rPr>
                <w:lang w:val="en-US" w:eastAsia="zh-CN"/>
              </w:rPr>
              <w:t>0</w:t>
            </w:r>
          </w:p>
          <w:p w14:paraId="12DF54F8" w14:textId="77777777" w:rsidR="00364589" w:rsidRPr="000737E6" w:rsidRDefault="00364589" w:rsidP="004C4F05">
            <w:pPr>
              <w:pStyle w:val="TAC"/>
            </w:pPr>
            <w:r w:rsidRPr="000737E6">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1CCB6578" w14:textId="77777777" w:rsidR="00364589" w:rsidRPr="000737E6" w:rsidRDefault="00364589" w:rsidP="004C4F05">
            <w:pPr>
              <w:pStyle w:val="TAC"/>
              <w:rPr>
                <w:lang w:val="en-US" w:eastAsia="zh-CN"/>
              </w:rPr>
            </w:pPr>
            <w:r w:rsidRPr="000737E6">
              <w:rPr>
                <w:lang w:val="en-US" w:eastAsia="zh-CN"/>
              </w:rPr>
              <w:t>0</w:t>
            </w:r>
          </w:p>
          <w:p w14:paraId="420068FC" w14:textId="77777777" w:rsidR="00364589" w:rsidRPr="000737E6" w:rsidRDefault="00364589" w:rsidP="004C4F05">
            <w:pPr>
              <w:pStyle w:val="TAC"/>
            </w:pPr>
            <w:r w:rsidRPr="000737E6">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24C874D3" w14:textId="77777777" w:rsidR="00364589" w:rsidRPr="000737E6" w:rsidRDefault="00364589" w:rsidP="004C4F05">
            <w:pPr>
              <w:pStyle w:val="TAC"/>
              <w:rPr>
                <w:lang w:val="en-US" w:eastAsia="zh-CN"/>
              </w:rPr>
            </w:pPr>
            <w:r w:rsidRPr="000737E6">
              <w:rPr>
                <w:lang w:val="en-US" w:eastAsia="zh-CN"/>
              </w:rPr>
              <w:t>0</w:t>
            </w:r>
          </w:p>
          <w:p w14:paraId="39367DFF" w14:textId="77777777" w:rsidR="00364589" w:rsidRPr="000737E6" w:rsidRDefault="00364589" w:rsidP="004C4F05">
            <w:pPr>
              <w:pStyle w:val="TAC"/>
            </w:pPr>
            <w:r w:rsidRPr="000737E6">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7A8C7414" w14:textId="77777777" w:rsidR="00364589" w:rsidRPr="000737E6" w:rsidRDefault="00364589" w:rsidP="004C4F05">
            <w:pPr>
              <w:pStyle w:val="TAC"/>
              <w:rPr>
                <w:lang w:val="en-US" w:eastAsia="zh-CN"/>
              </w:rPr>
            </w:pPr>
            <w:r w:rsidRPr="000737E6">
              <w:rPr>
                <w:lang w:val="en-US" w:eastAsia="zh-CN"/>
              </w:rPr>
              <w:t>0</w:t>
            </w:r>
          </w:p>
          <w:p w14:paraId="794E184D" w14:textId="77777777" w:rsidR="00364589" w:rsidRPr="000737E6" w:rsidRDefault="00364589" w:rsidP="004C4F05">
            <w:pPr>
              <w:pStyle w:val="TAC"/>
            </w:pPr>
            <w:r w:rsidRPr="000737E6">
              <w:rPr>
                <w:lang w:val="en-US" w:eastAsia="zh-CN"/>
              </w:rPr>
              <w:t>Spare</w:t>
            </w:r>
          </w:p>
        </w:tc>
        <w:tc>
          <w:tcPr>
            <w:tcW w:w="709" w:type="dxa"/>
            <w:tcBorders>
              <w:top w:val="single" w:sz="6" w:space="0" w:color="auto"/>
              <w:left w:val="single" w:sz="6" w:space="0" w:color="auto"/>
              <w:bottom w:val="single" w:sz="6" w:space="0" w:color="auto"/>
              <w:right w:val="single" w:sz="6" w:space="0" w:color="auto"/>
            </w:tcBorders>
          </w:tcPr>
          <w:p w14:paraId="440737AF" w14:textId="77777777" w:rsidR="00364589" w:rsidRPr="000737E6" w:rsidRDefault="00364589" w:rsidP="004C4F05">
            <w:pPr>
              <w:pStyle w:val="TAC"/>
            </w:pPr>
            <w:r w:rsidRPr="000737E6">
              <w:t>L3RI</w:t>
            </w:r>
          </w:p>
        </w:tc>
        <w:tc>
          <w:tcPr>
            <w:tcW w:w="1346" w:type="dxa"/>
            <w:tcBorders>
              <w:top w:val="nil"/>
              <w:left w:val="single" w:sz="6" w:space="0" w:color="auto"/>
              <w:bottom w:val="nil"/>
              <w:right w:val="nil"/>
            </w:tcBorders>
          </w:tcPr>
          <w:p w14:paraId="63F01C33" w14:textId="77777777" w:rsidR="00364589" w:rsidRPr="000737E6" w:rsidRDefault="00364589" w:rsidP="004C4F05">
            <w:pPr>
              <w:pStyle w:val="TAL"/>
              <w:rPr>
                <w:lang w:val="sv-SE"/>
              </w:rPr>
            </w:pPr>
            <w:r w:rsidRPr="000737E6">
              <w:rPr>
                <w:lang w:val="sv-SE"/>
              </w:rPr>
              <w:t>octet (k+10)*</w:t>
            </w:r>
          </w:p>
          <w:p w14:paraId="0D76B263" w14:textId="77777777" w:rsidR="00364589" w:rsidRPr="000737E6" w:rsidRDefault="00364589" w:rsidP="004C4F05">
            <w:pPr>
              <w:pStyle w:val="TAL"/>
              <w:rPr>
                <w:lang w:val="sv-SE"/>
              </w:rPr>
            </w:pPr>
          </w:p>
          <w:p w14:paraId="1DA63BFC" w14:textId="77777777" w:rsidR="00364589" w:rsidRPr="000737E6" w:rsidRDefault="00364589" w:rsidP="004C4F05">
            <w:pPr>
              <w:pStyle w:val="TAL"/>
              <w:rPr>
                <w:lang w:val="sv-SE"/>
              </w:rPr>
            </w:pPr>
          </w:p>
        </w:tc>
      </w:tr>
      <w:tr w:rsidR="00364589" w:rsidRPr="000737E6" w14:paraId="0F5E4259"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F78523" w14:textId="77777777" w:rsidR="00364589" w:rsidRPr="000737E6" w:rsidRDefault="00364589" w:rsidP="004C4F05">
            <w:pPr>
              <w:pStyle w:val="TAC"/>
              <w:rPr>
                <w:lang w:val="en-US"/>
              </w:rPr>
            </w:pPr>
          </w:p>
          <w:p w14:paraId="6CBB3BEC" w14:textId="77777777" w:rsidR="00364589" w:rsidRPr="000737E6" w:rsidRDefault="00364589" w:rsidP="004C4F05">
            <w:pPr>
              <w:pStyle w:val="TAC"/>
              <w:rPr>
                <w:lang w:val="en-US"/>
              </w:rPr>
            </w:pPr>
            <w:r w:rsidRPr="000737E6">
              <w:t>Authorized PLMN list for layer-2 remote UE</w:t>
            </w:r>
          </w:p>
        </w:tc>
        <w:tc>
          <w:tcPr>
            <w:tcW w:w="1346" w:type="dxa"/>
            <w:tcBorders>
              <w:top w:val="nil"/>
              <w:left w:val="single" w:sz="6" w:space="0" w:color="auto"/>
              <w:bottom w:val="nil"/>
              <w:right w:val="nil"/>
            </w:tcBorders>
          </w:tcPr>
          <w:p w14:paraId="65F6AD05" w14:textId="77777777" w:rsidR="00364589" w:rsidRPr="000737E6" w:rsidRDefault="00364589" w:rsidP="004C4F05">
            <w:pPr>
              <w:pStyle w:val="TAL"/>
              <w:rPr>
                <w:lang w:val="sv-SE"/>
              </w:rPr>
            </w:pPr>
            <w:r w:rsidRPr="000737E6">
              <w:rPr>
                <w:lang w:val="sv-SE"/>
              </w:rPr>
              <w:t>octet (k+11)*</w:t>
            </w:r>
          </w:p>
          <w:p w14:paraId="435872F5" w14:textId="77777777" w:rsidR="00364589" w:rsidRPr="000737E6" w:rsidRDefault="00364589" w:rsidP="004C4F05">
            <w:pPr>
              <w:pStyle w:val="TAL"/>
              <w:rPr>
                <w:lang w:val="sv-SE"/>
              </w:rPr>
            </w:pPr>
          </w:p>
          <w:p w14:paraId="333EE830" w14:textId="77777777" w:rsidR="00364589" w:rsidRPr="000737E6" w:rsidRDefault="00364589" w:rsidP="004C4F05">
            <w:pPr>
              <w:pStyle w:val="TAL"/>
              <w:rPr>
                <w:lang w:val="sv-SE"/>
              </w:rPr>
            </w:pPr>
            <w:r w:rsidRPr="000737E6">
              <w:rPr>
                <w:lang w:val="sv-SE"/>
              </w:rPr>
              <w:t>octet o1*</w:t>
            </w:r>
          </w:p>
        </w:tc>
      </w:tr>
    </w:tbl>
    <w:p w14:paraId="2E23F9B2" w14:textId="77777777" w:rsidR="00364589" w:rsidRPr="000737E6" w:rsidRDefault="00364589" w:rsidP="00364589">
      <w:pPr>
        <w:pStyle w:val="TF"/>
      </w:pPr>
      <w:r w:rsidRPr="000737E6">
        <w:t>Figure 5.6.2.2: Served by NG-RAN</w:t>
      </w:r>
    </w:p>
    <w:p w14:paraId="352EDF55" w14:textId="77777777" w:rsidR="00364589" w:rsidRPr="000737E6" w:rsidRDefault="00364589" w:rsidP="00364589">
      <w:pPr>
        <w:pStyle w:val="TH"/>
      </w:pPr>
      <w:r w:rsidRPr="000737E6">
        <w:lastRenderedPageBreak/>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60E762B7"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623A8629" w14:textId="77777777" w:rsidR="00364589" w:rsidRPr="000737E6" w:rsidRDefault="00364589" w:rsidP="004C4F05">
            <w:pPr>
              <w:pStyle w:val="TAL"/>
              <w:rPr>
                <w:lang w:val="sv-SE"/>
              </w:rPr>
            </w:pPr>
            <w:r w:rsidRPr="000737E6">
              <w:t>Layer-3 remote UE authorization indication (L3RI) (</w:t>
            </w:r>
            <w:r w:rsidRPr="000737E6">
              <w:rPr>
                <w:lang w:val="sv-SE"/>
              </w:rPr>
              <w:t>octet k+10, bit 1)</w:t>
            </w:r>
            <w:r w:rsidRPr="000737E6">
              <w:t>:</w:t>
            </w:r>
          </w:p>
          <w:p w14:paraId="7A39BB44" w14:textId="77777777" w:rsidR="00364589" w:rsidRPr="000737E6" w:rsidRDefault="00364589" w:rsidP="004C4F05">
            <w:pPr>
              <w:pStyle w:val="TAL"/>
              <w:rPr>
                <w:noProof/>
                <w:lang w:val="en-US"/>
              </w:rPr>
            </w:pPr>
            <w:r w:rsidRPr="000737E6">
              <w:t>The layer-3 remote UE authorization indication field indicates whether the UE is authorized to act as a layer-3 remote UE</w:t>
            </w:r>
            <w:r w:rsidRPr="000737E6">
              <w:rPr>
                <w:noProof/>
                <w:lang w:val="en-US"/>
              </w:rPr>
              <w:t>.</w:t>
            </w:r>
          </w:p>
          <w:p w14:paraId="13D220E2" w14:textId="77777777" w:rsidR="00364589" w:rsidRPr="000737E6" w:rsidRDefault="00364589" w:rsidP="004C4F05">
            <w:pPr>
              <w:pStyle w:val="TAL"/>
              <w:rPr>
                <w:noProof/>
                <w:lang w:val="en-US"/>
              </w:rPr>
            </w:pPr>
            <w:r w:rsidRPr="000737E6">
              <w:rPr>
                <w:noProof/>
                <w:lang w:val="en-US"/>
              </w:rPr>
              <w:t>Bits</w:t>
            </w:r>
          </w:p>
          <w:p w14:paraId="7F443745" w14:textId="77777777" w:rsidR="00364589" w:rsidRPr="000737E6" w:rsidRDefault="00364589" w:rsidP="004C4F05">
            <w:pPr>
              <w:pStyle w:val="TAL"/>
              <w:rPr>
                <w:noProof/>
                <w:lang w:val="en-US"/>
              </w:rPr>
            </w:pPr>
            <w:r w:rsidRPr="000737E6">
              <w:rPr>
                <w:noProof/>
                <w:lang w:val="en-US"/>
              </w:rPr>
              <w:t>1</w:t>
            </w:r>
          </w:p>
          <w:p w14:paraId="7709429B" w14:textId="77777777" w:rsidR="00364589" w:rsidRPr="000737E6" w:rsidRDefault="00364589" w:rsidP="004C4F05">
            <w:pPr>
              <w:pStyle w:val="TAL"/>
            </w:pPr>
            <w:r w:rsidRPr="000737E6">
              <w:rPr>
                <w:noProof/>
                <w:lang w:val="en-US"/>
              </w:rPr>
              <w:t>0</w:t>
            </w:r>
            <w:r w:rsidRPr="000737E6">
              <w:rPr>
                <w:noProof/>
                <w:lang w:val="en-US"/>
              </w:rPr>
              <w:tab/>
              <w:t xml:space="preserve">Not </w:t>
            </w:r>
            <w:r w:rsidRPr="000737E6">
              <w:t>authorized to act as a layer-3 remote UE</w:t>
            </w:r>
          </w:p>
          <w:p w14:paraId="394D2DEB" w14:textId="77777777" w:rsidR="00364589" w:rsidRPr="000737E6" w:rsidRDefault="00364589" w:rsidP="004C4F05">
            <w:pPr>
              <w:pStyle w:val="TAL"/>
            </w:pPr>
            <w:r w:rsidRPr="000737E6">
              <w:t>1</w:t>
            </w:r>
            <w:r w:rsidRPr="000737E6">
              <w:tab/>
              <w:t>Authorized to act as a layer-3 remote UE</w:t>
            </w:r>
          </w:p>
        </w:tc>
      </w:tr>
      <w:tr w:rsidR="00364589" w:rsidRPr="000737E6" w14:paraId="7DB97234" w14:textId="77777777" w:rsidTr="004C4F05">
        <w:trPr>
          <w:cantSplit/>
          <w:jc w:val="center"/>
        </w:trPr>
        <w:tc>
          <w:tcPr>
            <w:tcW w:w="7094" w:type="dxa"/>
            <w:tcBorders>
              <w:top w:val="nil"/>
              <w:left w:val="single" w:sz="4" w:space="0" w:color="auto"/>
              <w:bottom w:val="nil"/>
              <w:right w:val="single" w:sz="4" w:space="0" w:color="auto"/>
            </w:tcBorders>
          </w:tcPr>
          <w:p w14:paraId="27C2F839" w14:textId="77777777" w:rsidR="00364589" w:rsidRPr="000737E6" w:rsidRDefault="00364589" w:rsidP="004C4F05">
            <w:pPr>
              <w:pStyle w:val="TAL"/>
            </w:pPr>
          </w:p>
        </w:tc>
      </w:tr>
      <w:tr w:rsidR="00364589" w:rsidRPr="000737E6" w14:paraId="245ACE5B"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4E5F2A61" w14:textId="77777777" w:rsidR="00364589" w:rsidRPr="000737E6" w:rsidRDefault="00364589" w:rsidP="004C4F05">
            <w:pPr>
              <w:pStyle w:val="TAL"/>
            </w:pPr>
            <w:r w:rsidRPr="000737E6">
              <w:t>Authorized PLMN list for layer-2 remote UE (</w:t>
            </w:r>
            <w:r w:rsidRPr="000737E6">
              <w:rPr>
                <w:lang w:val="sv-SE"/>
              </w:rPr>
              <w:t>octet k+11 to o1)</w:t>
            </w:r>
            <w:r w:rsidRPr="000737E6">
              <w:t>:</w:t>
            </w:r>
          </w:p>
          <w:p w14:paraId="33E99DE3" w14:textId="77777777" w:rsidR="00364589" w:rsidRPr="000737E6" w:rsidRDefault="00364589" w:rsidP="004C4F05">
            <w:pPr>
              <w:pStyle w:val="TAL"/>
            </w:pPr>
            <w:r w:rsidRPr="000737E6">
              <w:t>The authorized PLMN list for layer-2 remote UE field is coded according to figure 5.6.2.3 and table 5.6.2.3</w:t>
            </w:r>
            <w:r w:rsidRPr="000737E6">
              <w:rPr>
                <w:noProof/>
                <w:lang w:val="en-US"/>
              </w:rPr>
              <w:t>.</w:t>
            </w:r>
          </w:p>
        </w:tc>
      </w:tr>
    </w:tbl>
    <w:p w14:paraId="4AAB3813"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4589" w:rsidRPr="000737E6" w14:paraId="6D5A24F9" w14:textId="77777777" w:rsidTr="004C4F05">
        <w:trPr>
          <w:gridAfter w:val="1"/>
          <w:wAfter w:w="8" w:type="dxa"/>
          <w:cantSplit/>
          <w:jc w:val="center"/>
        </w:trPr>
        <w:tc>
          <w:tcPr>
            <w:tcW w:w="708" w:type="dxa"/>
            <w:gridSpan w:val="2"/>
            <w:hideMark/>
          </w:tcPr>
          <w:p w14:paraId="25930187" w14:textId="77777777" w:rsidR="00364589" w:rsidRPr="000737E6" w:rsidRDefault="00364589" w:rsidP="004C4F05">
            <w:pPr>
              <w:pStyle w:val="TAC"/>
            </w:pPr>
            <w:r w:rsidRPr="000737E6">
              <w:t>8</w:t>
            </w:r>
          </w:p>
        </w:tc>
        <w:tc>
          <w:tcPr>
            <w:tcW w:w="709" w:type="dxa"/>
            <w:hideMark/>
          </w:tcPr>
          <w:p w14:paraId="13AE5C9B" w14:textId="77777777" w:rsidR="00364589" w:rsidRPr="000737E6" w:rsidRDefault="00364589" w:rsidP="004C4F05">
            <w:pPr>
              <w:pStyle w:val="TAC"/>
            </w:pPr>
            <w:r w:rsidRPr="000737E6">
              <w:t>7</w:t>
            </w:r>
          </w:p>
        </w:tc>
        <w:tc>
          <w:tcPr>
            <w:tcW w:w="709" w:type="dxa"/>
            <w:hideMark/>
          </w:tcPr>
          <w:p w14:paraId="23236181" w14:textId="77777777" w:rsidR="00364589" w:rsidRPr="000737E6" w:rsidRDefault="00364589" w:rsidP="004C4F05">
            <w:pPr>
              <w:pStyle w:val="TAC"/>
            </w:pPr>
            <w:r w:rsidRPr="000737E6">
              <w:t>6</w:t>
            </w:r>
          </w:p>
        </w:tc>
        <w:tc>
          <w:tcPr>
            <w:tcW w:w="709" w:type="dxa"/>
            <w:hideMark/>
          </w:tcPr>
          <w:p w14:paraId="1F605860" w14:textId="77777777" w:rsidR="00364589" w:rsidRPr="000737E6" w:rsidRDefault="00364589" w:rsidP="004C4F05">
            <w:pPr>
              <w:pStyle w:val="TAC"/>
            </w:pPr>
            <w:r w:rsidRPr="000737E6">
              <w:t>5</w:t>
            </w:r>
          </w:p>
        </w:tc>
        <w:tc>
          <w:tcPr>
            <w:tcW w:w="709" w:type="dxa"/>
            <w:hideMark/>
          </w:tcPr>
          <w:p w14:paraId="4E2B0B6E" w14:textId="77777777" w:rsidR="00364589" w:rsidRPr="000737E6" w:rsidRDefault="00364589" w:rsidP="004C4F05">
            <w:pPr>
              <w:pStyle w:val="TAC"/>
            </w:pPr>
            <w:r w:rsidRPr="000737E6">
              <w:t>4</w:t>
            </w:r>
          </w:p>
        </w:tc>
        <w:tc>
          <w:tcPr>
            <w:tcW w:w="709" w:type="dxa"/>
            <w:hideMark/>
          </w:tcPr>
          <w:p w14:paraId="64624969" w14:textId="77777777" w:rsidR="00364589" w:rsidRPr="000737E6" w:rsidRDefault="00364589" w:rsidP="004C4F05">
            <w:pPr>
              <w:pStyle w:val="TAC"/>
            </w:pPr>
            <w:r w:rsidRPr="000737E6">
              <w:t>3</w:t>
            </w:r>
          </w:p>
        </w:tc>
        <w:tc>
          <w:tcPr>
            <w:tcW w:w="709" w:type="dxa"/>
            <w:hideMark/>
          </w:tcPr>
          <w:p w14:paraId="29A721CE" w14:textId="77777777" w:rsidR="00364589" w:rsidRPr="000737E6" w:rsidRDefault="00364589" w:rsidP="004C4F05">
            <w:pPr>
              <w:pStyle w:val="TAC"/>
            </w:pPr>
            <w:r w:rsidRPr="000737E6">
              <w:t>2</w:t>
            </w:r>
          </w:p>
        </w:tc>
        <w:tc>
          <w:tcPr>
            <w:tcW w:w="709" w:type="dxa"/>
            <w:hideMark/>
          </w:tcPr>
          <w:p w14:paraId="0BC89B74" w14:textId="77777777" w:rsidR="00364589" w:rsidRPr="000737E6" w:rsidRDefault="00364589" w:rsidP="004C4F05">
            <w:pPr>
              <w:pStyle w:val="TAC"/>
            </w:pPr>
            <w:r w:rsidRPr="000737E6">
              <w:t>1</w:t>
            </w:r>
          </w:p>
        </w:tc>
        <w:tc>
          <w:tcPr>
            <w:tcW w:w="1346" w:type="dxa"/>
            <w:gridSpan w:val="2"/>
          </w:tcPr>
          <w:p w14:paraId="2A006CC9" w14:textId="77777777" w:rsidR="00364589" w:rsidRPr="000737E6" w:rsidRDefault="00364589" w:rsidP="004C4F05">
            <w:pPr>
              <w:pStyle w:val="TAL"/>
            </w:pPr>
          </w:p>
        </w:tc>
      </w:tr>
      <w:tr w:rsidR="00364589" w:rsidRPr="000737E6" w14:paraId="0AF37FBA" w14:textId="77777777" w:rsidTr="004C4F05">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6494903" w14:textId="77777777" w:rsidR="00364589" w:rsidRPr="000737E6" w:rsidRDefault="00364589" w:rsidP="004C4F05">
            <w:pPr>
              <w:pStyle w:val="TAC"/>
              <w:rPr>
                <w:noProof/>
                <w:lang w:val="en-US"/>
              </w:rPr>
            </w:pPr>
          </w:p>
          <w:p w14:paraId="3482C8F0" w14:textId="77777777" w:rsidR="00364589" w:rsidRPr="000737E6" w:rsidRDefault="00364589" w:rsidP="004C4F05">
            <w:pPr>
              <w:pStyle w:val="TAC"/>
            </w:pPr>
            <w:r w:rsidRPr="000737E6">
              <w:rPr>
                <w:noProof/>
                <w:lang w:val="en-US"/>
              </w:rPr>
              <w:t xml:space="preserve">Length of </w:t>
            </w:r>
            <w:r w:rsidRPr="000737E6">
              <w:t xml:space="preserve">authorized PLMN list </w:t>
            </w:r>
            <w:r w:rsidRPr="000737E6">
              <w:rPr>
                <w:noProof/>
                <w:lang w:val="en-US"/>
              </w:rPr>
              <w:t>contents</w:t>
            </w:r>
          </w:p>
        </w:tc>
        <w:tc>
          <w:tcPr>
            <w:tcW w:w="1346" w:type="dxa"/>
            <w:gridSpan w:val="2"/>
          </w:tcPr>
          <w:p w14:paraId="186378A8" w14:textId="77777777" w:rsidR="00364589" w:rsidRPr="000737E6" w:rsidRDefault="00364589" w:rsidP="004C4F05">
            <w:pPr>
              <w:pStyle w:val="TAL"/>
              <w:rPr>
                <w:lang w:val="sv-SE"/>
              </w:rPr>
            </w:pPr>
            <w:r w:rsidRPr="000737E6">
              <w:rPr>
                <w:lang w:val="sv-SE"/>
              </w:rPr>
              <w:t>octet k+11</w:t>
            </w:r>
          </w:p>
          <w:p w14:paraId="3B1873DD" w14:textId="77777777" w:rsidR="00364589" w:rsidRPr="000737E6" w:rsidRDefault="00364589" w:rsidP="004C4F05">
            <w:pPr>
              <w:pStyle w:val="TAL"/>
              <w:rPr>
                <w:lang w:val="sv-SE"/>
              </w:rPr>
            </w:pPr>
          </w:p>
          <w:p w14:paraId="3421ACEB" w14:textId="77777777" w:rsidR="00364589" w:rsidRPr="000737E6" w:rsidRDefault="00364589" w:rsidP="004C4F05">
            <w:pPr>
              <w:pStyle w:val="TAL"/>
              <w:rPr>
                <w:lang w:val="sv-SE"/>
              </w:rPr>
            </w:pPr>
            <w:r w:rsidRPr="000737E6">
              <w:rPr>
                <w:lang w:val="sv-SE"/>
              </w:rPr>
              <w:t>octet k+12</w:t>
            </w:r>
          </w:p>
        </w:tc>
      </w:tr>
      <w:tr w:rsidR="00364589" w:rsidRPr="000737E6" w14:paraId="7AD17696"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77B991" w14:textId="77777777" w:rsidR="00364589" w:rsidRPr="000737E6" w:rsidRDefault="00364589" w:rsidP="004C4F05">
            <w:pPr>
              <w:pStyle w:val="TAC"/>
              <w:rPr>
                <w:lang w:val="sv-SE"/>
              </w:rPr>
            </w:pPr>
          </w:p>
          <w:p w14:paraId="1E16D5F5" w14:textId="77777777" w:rsidR="00364589" w:rsidRPr="000737E6" w:rsidRDefault="00364589" w:rsidP="004C4F05">
            <w:pPr>
              <w:pStyle w:val="TAC"/>
            </w:pPr>
            <w:r w:rsidRPr="000737E6">
              <w:t>Authorized PLMN 1</w:t>
            </w:r>
          </w:p>
        </w:tc>
        <w:tc>
          <w:tcPr>
            <w:tcW w:w="1346" w:type="dxa"/>
            <w:gridSpan w:val="2"/>
            <w:tcBorders>
              <w:top w:val="nil"/>
              <w:left w:val="single" w:sz="6" w:space="0" w:color="auto"/>
              <w:bottom w:val="nil"/>
              <w:right w:val="nil"/>
            </w:tcBorders>
          </w:tcPr>
          <w:p w14:paraId="6D1AC928" w14:textId="77777777" w:rsidR="00364589" w:rsidRPr="000737E6" w:rsidRDefault="00364589" w:rsidP="004C4F05">
            <w:pPr>
              <w:pStyle w:val="TAL"/>
              <w:rPr>
                <w:lang w:val="sv-SE"/>
              </w:rPr>
            </w:pPr>
            <w:r w:rsidRPr="000737E6">
              <w:rPr>
                <w:lang w:val="sv-SE"/>
              </w:rPr>
              <w:t>octet (k+13)*</w:t>
            </w:r>
          </w:p>
          <w:p w14:paraId="37A3E35E" w14:textId="77777777" w:rsidR="00364589" w:rsidRPr="000737E6" w:rsidRDefault="00364589" w:rsidP="004C4F05">
            <w:pPr>
              <w:pStyle w:val="TAL"/>
              <w:rPr>
                <w:lang w:val="sv-SE"/>
              </w:rPr>
            </w:pPr>
          </w:p>
          <w:p w14:paraId="25564CEA" w14:textId="77777777" w:rsidR="00364589" w:rsidRPr="000737E6" w:rsidRDefault="00364589" w:rsidP="004C4F05">
            <w:pPr>
              <w:pStyle w:val="TAL"/>
              <w:rPr>
                <w:lang w:val="sv-SE"/>
              </w:rPr>
            </w:pPr>
            <w:r w:rsidRPr="000737E6">
              <w:rPr>
                <w:lang w:val="sv-SE"/>
              </w:rPr>
              <w:t>octet (k+15)*</w:t>
            </w:r>
          </w:p>
        </w:tc>
      </w:tr>
      <w:tr w:rsidR="00364589" w:rsidRPr="000737E6" w14:paraId="14A3592A"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BF4091" w14:textId="77777777" w:rsidR="00364589" w:rsidRPr="000737E6" w:rsidRDefault="00364589" w:rsidP="004C4F05">
            <w:pPr>
              <w:pStyle w:val="TAC"/>
              <w:rPr>
                <w:lang w:val="sv-SE"/>
              </w:rPr>
            </w:pPr>
          </w:p>
          <w:p w14:paraId="541CE00E" w14:textId="77777777" w:rsidR="00364589" w:rsidRPr="000737E6" w:rsidRDefault="00364589" w:rsidP="004C4F05">
            <w:pPr>
              <w:pStyle w:val="TAC"/>
            </w:pPr>
            <w:r w:rsidRPr="000737E6">
              <w:t>Authorized PLMN 2</w:t>
            </w:r>
          </w:p>
        </w:tc>
        <w:tc>
          <w:tcPr>
            <w:tcW w:w="1346" w:type="dxa"/>
            <w:gridSpan w:val="2"/>
            <w:tcBorders>
              <w:top w:val="nil"/>
              <w:left w:val="single" w:sz="6" w:space="0" w:color="auto"/>
              <w:bottom w:val="nil"/>
              <w:right w:val="nil"/>
            </w:tcBorders>
          </w:tcPr>
          <w:p w14:paraId="72CC49B5" w14:textId="77777777" w:rsidR="00364589" w:rsidRPr="000737E6" w:rsidRDefault="00364589" w:rsidP="004C4F05">
            <w:pPr>
              <w:pStyle w:val="TAL"/>
              <w:rPr>
                <w:lang w:val="sv-SE"/>
              </w:rPr>
            </w:pPr>
            <w:r w:rsidRPr="000737E6">
              <w:rPr>
                <w:lang w:val="sv-SE"/>
              </w:rPr>
              <w:t>octet (k+16)*</w:t>
            </w:r>
          </w:p>
          <w:p w14:paraId="22348FAE" w14:textId="77777777" w:rsidR="00364589" w:rsidRPr="000737E6" w:rsidRDefault="00364589" w:rsidP="004C4F05">
            <w:pPr>
              <w:pStyle w:val="TAL"/>
              <w:rPr>
                <w:lang w:val="sv-SE"/>
              </w:rPr>
            </w:pPr>
          </w:p>
          <w:p w14:paraId="5578C17A" w14:textId="77777777" w:rsidR="00364589" w:rsidRPr="000737E6" w:rsidRDefault="00364589" w:rsidP="004C4F05">
            <w:pPr>
              <w:pStyle w:val="TAL"/>
              <w:rPr>
                <w:lang w:val="sv-SE"/>
              </w:rPr>
            </w:pPr>
            <w:r w:rsidRPr="000737E6">
              <w:rPr>
                <w:lang w:val="sv-SE"/>
              </w:rPr>
              <w:t>octet (k+18)*</w:t>
            </w:r>
          </w:p>
        </w:tc>
      </w:tr>
      <w:tr w:rsidR="00364589" w:rsidRPr="000737E6" w14:paraId="12C962E4"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9A04CB0" w14:textId="77777777" w:rsidR="00364589" w:rsidRPr="000737E6" w:rsidRDefault="00364589" w:rsidP="004C4F05">
            <w:pPr>
              <w:pStyle w:val="TAC"/>
              <w:rPr>
                <w:lang w:val="sv-SE"/>
              </w:rPr>
            </w:pPr>
          </w:p>
          <w:p w14:paraId="75AAF11F" w14:textId="77777777" w:rsidR="00364589" w:rsidRPr="000737E6" w:rsidRDefault="00364589" w:rsidP="004C4F05">
            <w:pPr>
              <w:pStyle w:val="TAC"/>
            </w:pPr>
            <w:r w:rsidRPr="000737E6">
              <w:t>...</w:t>
            </w:r>
          </w:p>
        </w:tc>
        <w:tc>
          <w:tcPr>
            <w:tcW w:w="1346" w:type="dxa"/>
            <w:gridSpan w:val="2"/>
            <w:tcBorders>
              <w:top w:val="nil"/>
              <w:left w:val="single" w:sz="6" w:space="0" w:color="auto"/>
              <w:bottom w:val="nil"/>
              <w:right w:val="nil"/>
            </w:tcBorders>
          </w:tcPr>
          <w:p w14:paraId="39F135C3" w14:textId="77777777" w:rsidR="00364589" w:rsidRPr="000737E6" w:rsidRDefault="00364589" w:rsidP="004C4F05">
            <w:pPr>
              <w:pStyle w:val="TAL"/>
            </w:pPr>
            <w:r w:rsidRPr="000737E6">
              <w:t>octet (</w:t>
            </w:r>
            <w:r w:rsidRPr="000737E6">
              <w:rPr>
                <w:lang w:val="sv-SE"/>
              </w:rPr>
              <w:t>k+19</w:t>
            </w:r>
            <w:r w:rsidRPr="000737E6">
              <w:t>)*</w:t>
            </w:r>
          </w:p>
          <w:p w14:paraId="75A84B49" w14:textId="77777777" w:rsidR="00364589" w:rsidRPr="000737E6" w:rsidRDefault="00364589" w:rsidP="004C4F05">
            <w:pPr>
              <w:pStyle w:val="TAL"/>
            </w:pPr>
          </w:p>
          <w:p w14:paraId="545D1A5E" w14:textId="77777777" w:rsidR="00364589" w:rsidRPr="000737E6" w:rsidRDefault="00364589" w:rsidP="004C4F05">
            <w:pPr>
              <w:pStyle w:val="TAL"/>
            </w:pPr>
            <w:r w:rsidRPr="000737E6">
              <w:t>octet (o50-3)*</w:t>
            </w:r>
          </w:p>
        </w:tc>
      </w:tr>
      <w:tr w:rsidR="00364589" w:rsidRPr="000737E6" w14:paraId="6A852BCE"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2E37707" w14:textId="77777777" w:rsidR="00364589" w:rsidRPr="000737E6" w:rsidRDefault="00364589" w:rsidP="004C4F05">
            <w:pPr>
              <w:pStyle w:val="TAC"/>
            </w:pPr>
          </w:p>
          <w:p w14:paraId="7B5A3C34" w14:textId="77777777" w:rsidR="00364589" w:rsidRPr="000737E6" w:rsidRDefault="00364589" w:rsidP="004C4F05">
            <w:pPr>
              <w:pStyle w:val="TAC"/>
            </w:pPr>
            <w:r w:rsidRPr="000737E6">
              <w:t xml:space="preserve">Authorized PLMN </w:t>
            </w:r>
            <w:r w:rsidRPr="000737E6">
              <w:rPr>
                <w:noProof/>
                <w:lang w:val="en-US"/>
              </w:rPr>
              <w:t>n</w:t>
            </w:r>
          </w:p>
        </w:tc>
        <w:tc>
          <w:tcPr>
            <w:tcW w:w="1346" w:type="dxa"/>
            <w:gridSpan w:val="2"/>
            <w:tcBorders>
              <w:top w:val="nil"/>
              <w:left w:val="single" w:sz="6" w:space="0" w:color="auto"/>
              <w:bottom w:val="nil"/>
              <w:right w:val="nil"/>
            </w:tcBorders>
          </w:tcPr>
          <w:p w14:paraId="4FC48FF9" w14:textId="77777777" w:rsidR="00364589" w:rsidRPr="000737E6" w:rsidRDefault="00364589" w:rsidP="004C4F05">
            <w:pPr>
              <w:pStyle w:val="TAL"/>
            </w:pPr>
            <w:r w:rsidRPr="000737E6">
              <w:t>octet (o50-2)*</w:t>
            </w:r>
          </w:p>
          <w:p w14:paraId="42D431AD" w14:textId="77777777" w:rsidR="00364589" w:rsidRPr="000737E6" w:rsidRDefault="00364589" w:rsidP="004C4F05">
            <w:pPr>
              <w:pStyle w:val="TAL"/>
            </w:pPr>
          </w:p>
          <w:p w14:paraId="61829B1A" w14:textId="77777777" w:rsidR="00364589" w:rsidRPr="000737E6" w:rsidRDefault="00364589" w:rsidP="004C4F05">
            <w:pPr>
              <w:pStyle w:val="TAL"/>
              <w:rPr>
                <w:lang w:val="sv-SE"/>
              </w:rPr>
            </w:pPr>
            <w:r w:rsidRPr="000737E6">
              <w:rPr>
                <w:lang w:val="sv-SE"/>
              </w:rPr>
              <w:t>octet o50*</w:t>
            </w:r>
          </w:p>
        </w:tc>
      </w:tr>
    </w:tbl>
    <w:p w14:paraId="11EE653D" w14:textId="77777777" w:rsidR="00364589" w:rsidRPr="000737E6" w:rsidRDefault="00364589" w:rsidP="00364589">
      <w:pPr>
        <w:pStyle w:val="TF"/>
      </w:pPr>
      <w:r w:rsidRPr="000737E6">
        <w:t>Figure 5.6.2.3: Authorized PLMN list</w:t>
      </w:r>
    </w:p>
    <w:p w14:paraId="01AEA21E" w14:textId="77777777" w:rsidR="00364589" w:rsidRPr="000737E6" w:rsidRDefault="00364589" w:rsidP="00364589">
      <w:pPr>
        <w:pStyle w:val="TH"/>
      </w:pPr>
      <w:r w:rsidRPr="000737E6">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5D08DABA"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238DFAEB" w14:textId="77777777" w:rsidR="00364589" w:rsidRPr="000737E6" w:rsidRDefault="00364589" w:rsidP="004C4F05">
            <w:pPr>
              <w:pStyle w:val="TAL"/>
            </w:pPr>
            <w:r w:rsidRPr="000737E6">
              <w:t>Authorized PLMN:</w:t>
            </w:r>
          </w:p>
          <w:p w14:paraId="18DFCEAF" w14:textId="77777777" w:rsidR="00364589" w:rsidRPr="000737E6" w:rsidRDefault="00364589" w:rsidP="004C4F05">
            <w:pPr>
              <w:pStyle w:val="TAL"/>
              <w:rPr>
                <w:noProof/>
                <w:lang w:val="en-US"/>
              </w:rPr>
            </w:pPr>
            <w:r w:rsidRPr="000737E6">
              <w:t>The authorized PLMN field is coded according to figure 5.6.2.4 and table 5.6.2.4.</w:t>
            </w:r>
          </w:p>
        </w:tc>
      </w:tr>
      <w:tr w:rsidR="00364589" w:rsidRPr="000737E6" w14:paraId="40540088"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37BBF287" w14:textId="77777777" w:rsidR="00364589" w:rsidRPr="000737E6" w:rsidRDefault="00364589" w:rsidP="004C4F05">
            <w:pPr>
              <w:pStyle w:val="TAL"/>
            </w:pPr>
          </w:p>
        </w:tc>
      </w:tr>
    </w:tbl>
    <w:p w14:paraId="71A532ED"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64589" w:rsidRPr="000737E6" w14:paraId="688CF5C6" w14:textId="77777777" w:rsidTr="004C4F05">
        <w:trPr>
          <w:cantSplit/>
          <w:jc w:val="center"/>
        </w:trPr>
        <w:tc>
          <w:tcPr>
            <w:tcW w:w="708" w:type="dxa"/>
            <w:hideMark/>
          </w:tcPr>
          <w:p w14:paraId="699F9FE9" w14:textId="77777777" w:rsidR="00364589" w:rsidRPr="000737E6" w:rsidRDefault="00364589" w:rsidP="004C4F05">
            <w:pPr>
              <w:pStyle w:val="TAC"/>
            </w:pPr>
            <w:r w:rsidRPr="000737E6">
              <w:t>8</w:t>
            </w:r>
          </w:p>
        </w:tc>
        <w:tc>
          <w:tcPr>
            <w:tcW w:w="709" w:type="dxa"/>
            <w:hideMark/>
          </w:tcPr>
          <w:p w14:paraId="2BC6AA8D" w14:textId="77777777" w:rsidR="00364589" w:rsidRPr="000737E6" w:rsidRDefault="00364589" w:rsidP="004C4F05">
            <w:pPr>
              <w:pStyle w:val="TAC"/>
            </w:pPr>
            <w:r w:rsidRPr="000737E6">
              <w:t>7</w:t>
            </w:r>
          </w:p>
        </w:tc>
        <w:tc>
          <w:tcPr>
            <w:tcW w:w="709" w:type="dxa"/>
            <w:hideMark/>
          </w:tcPr>
          <w:p w14:paraId="7F89B531" w14:textId="77777777" w:rsidR="00364589" w:rsidRPr="000737E6" w:rsidRDefault="00364589" w:rsidP="004C4F05">
            <w:pPr>
              <w:pStyle w:val="TAC"/>
            </w:pPr>
            <w:r w:rsidRPr="000737E6">
              <w:t>6</w:t>
            </w:r>
          </w:p>
        </w:tc>
        <w:tc>
          <w:tcPr>
            <w:tcW w:w="709" w:type="dxa"/>
            <w:hideMark/>
          </w:tcPr>
          <w:p w14:paraId="60F90E10" w14:textId="77777777" w:rsidR="00364589" w:rsidRPr="000737E6" w:rsidRDefault="00364589" w:rsidP="004C4F05">
            <w:pPr>
              <w:pStyle w:val="TAC"/>
            </w:pPr>
            <w:r w:rsidRPr="000737E6">
              <w:t>5</w:t>
            </w:r>
          </w:p>
        </w:tc>
        <w:tc>
          <w:tcPr>
            <w:tcW w:w="709" w:type="dxa"/>
            <w:hideMark/>
          </w:tcPr>
          <w:p w14:paraId="4D9D5FFE" w14:textId="77777777" w:rsidR="00364589" w:rsidRPr="000737E6" w:rsidRDefault="00364589" w:rsidP="004C4F05">
            <w:pPr>
              <w:pStyle w:val="TAC"/>
            </w:pPr>
            <w:r w:rsidRPr="000737E6">
              <w:t>4</w:t>
            </w:r>
          </w:p>
        </w:tc>
        <w:tc>
          <w:tcPr>
            <w:tcW w:w="709" w:type="dxa"/>
            <w:hideMark/>
          </w:tcPr>
          <w:p w14:paraId="2978677F" w14:textId="77777777" w:rsidR="00364589" w:rsidRPr="000737E6" w:rsidRDefault="00364589" w:rsidP="004C4F05">
            <w:pPr>
              <w:pStyle w:val="TAC"/>
            </w:pPr>
            <w:r w:rsidRPr="000737E6">
              <w:t>3</w:t>
            </w:r>
          </w:p>
        </w:tc>
        <w:tc>
          <w:tcPr>
            <w:tcW w:w="709" w:type="dxa"/>
            <w:hideMark/>
          </w:tcPr>
          <w:p w14:paraId="0B272CE9" w14:textId="77777777" w:rsidR="00364589" w:rsidRPr="000737E6" w:rsidRDefault="00364589" w:rsidP="004C4F05">
            <w:pPr>
              <w:pStyle w:val="TAC"/>
            </w:pPr>
            <w:r w:rsidRPr="000737E6">
              <w:t>2</w:t>
            </w:r>
          </w:p>
        </w:tc>
        <w:tc>
          <w:tcPr>
            <w:tcW w:w="709" w:type="dxa"/>
            <w:hideMark/>
          </w:tcPr>
          <w:p w14:paraId="78F29BD7" w14:textId="77777777" w:rsidR="00364589" w:rsidRPr="000737E6" w:rsidRDefault="00364589" w:rsidP="004C4F05">
            <w:pPr>
              <w:pStyle w:val="TAC"/>
            </w:pPr>
            <w:r w:rsidRPr="000737E6">
              <w:t>1</w:t>
            </w:r>
          </w:p>
        </w:tc>
        <w:tc>
          <w:tcPr>
            <w:tcW w:w="1416" w:type="dxa"/>
          </w:tcPr>
          <w:p w14:paraId="0E5185F6" w14:textId="77777777" w:rsidR="00364589" w:rsidRPr="000737E6" w:rsidRDefault="00364589" w:rsidP="004C4F05">
            <w:pPr>
              <w:pStyle w:val="TAL"/>
            </w:pPr>
          </w:p>
        </w:tc>
      </w:tr>
      <w:tr w:rsidR="00364589" w:rsidRPr="000737E6" w14:paraId="74567732" w14:textId="77777777" w:rsidTr="004C4F05">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2BD8ABE" w14:textId="77777777" w:rsidR="00364589" w:rsidRPr="000737E6" w:rsidRDefault="00364589" w:rsidP="004C4F05">
            <w:pPr>
              <w:pStyle w:val="TAC"/>
            </w:pPr>
            <w:r w:rsidRPr="000737E6">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C805E62" w14:textId="77777777" w:rsidR="00364589" w:rsidRPr="000737E6" w:rsidRDefault="00364589" w:rsidP="004C4F05">
            <w:pPr>
              <w:pStyle w:val="TAC"/>
            </w:pPr>
            <w:r w:rsidRPr="000737E6">
              <w:t>MCC digit 1</w:t>
            </w:r>
          </w:p>
        </w:tc>
        <w:tc>
          <w:tcPr>
            <w:tcW w:w="1416" w:type="dxa"/>
            <w:tcBorders>
              <w:top w:val="nil"/>
              <w:left w:val="single" w:sz="6" w:space="0" w:color="auto"/>
              <w:bottom w:val="nil"/>
              <w:right w:val="nil"/>
            </w:tcBorders>
            <w:hideMark/>
          </w:tcPr>
          <w:p w14:paraId="23B1BAC2" w14:textId="77777777" w:rsidR="00364589" w:rsidRPr="000737E6" w:rsidRDefault="00364589" w:rsidP="004C4F05">
            <w:pPr>
              <w:pStyle w:val="TAL"/>
            </w:pPr>
            <w:r w:rsidRPr="000737E6">
              <w:t xml:space="preserve">octet </w:t>
            </w:r>
            <w:r w:rsidRPr="000737E6">
              <w:rPr>
                <w:lang w:val="sv-SE"/>
              </w:rPr>
              <w:t>k+16</w:t>
            </w:r>
          </w:p>
        </w:tc>
      </w:tr>
      <w:tr w:rsidR="00364589" w:rsidRPr="000737E6" w14:paraId="6AFA83CF" w14:textId="77777777" w:rsidTr="004C4F05">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427A762" w14:textId="77777777" w:rsidR="00364589" w:rsidRPr="000737E6" w:rsidRDefault="00364589" w:rsidP="004C4F05">
            <w:pPr>
              <w:pStyle w:val="TAC"/>
            </w:pPr>
            <w:r w:rsidRPr="000737E6">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704D3BEE" w14:textId="77777777" w:rsidR="00364589" w:rsidRPr="000737E6" w:rsidRDefault="00364589" w:rsidP="004C4F05">
            <w:pPr>
              <w:pStyle w:val="TAC"/>
            </w:pPr>
            <w:r w:rsidRPr="000737E6">
              <w:t>MCC digit 3</w:t>
            </w:r>
          </w:p>
        </w:tc>
        <w:tc>
          <w:tcPr>
            <w:tcW w:w="1416" w:type="dxa"/>
            <w:tcBorders>
              <w:top w:val="nil"/>
              <w:left w:val="single" w:sz="6" w:space="0" w:color="auto"/>
              <w:bottom w:val="nil"/>
              <w:right w:val="nil"/>
            </w:tcBorders>
            <w:hideMark/>
          </w:tcPr>
          <w:p w14:paraId="5E0117CA" w14:textId="77777777" w:rsidR="00364589" w:rsidRPr="000737E6" w:rsidRDefault="00364589" w:rsidP="004C4F05">
            <w:pPr>
              <w:pStyle w:val="TAL"/>
            </w:pPr>
            <w:r w:rsidRPr="000737E6">
              <w:t xml:space="preserve">octet </w:t>
            </w:r>
            <w:r w:rsidRPr="000737E6">
              <w:rPr>
                <w:lang w:val="sv-SE"/>
              </w:rPr>
              <w:t>k+17</w:t>
            </w:r>
          </w:p>
        </w:tc>
      </w:tr>
      <w:tr w:rsidR="00364589" w:rsidRPr="000737E6" w14:paraId="2697893F" w14:textId="77777777" w:rsidTr="004C4F05">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79F9DD4" w14:textId="77777777" w:rsidR="00364589" w:rsidRPr="000737E6" w:rsidRDefault="00364589" w:rsidP="004C4F05">
            <w:pPr>
              <w:pStyle w:val="TAC"/>
            </w:pPr>
            <w:r w:rsidRPr="000737E6">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31768AC9" w14:textId="77777777" w:rsidR="00364589" w:rsidRPr="000737E6" w:rsidRDefault="00364589" w:rsidP="004C4F05">
            <w:pPr>
              <w:pStyle w:val="TAC"/>
            </w:pPr>
            <w:r w:rsidRPr="000737E6">
              <w:t>MNC digit 1</w:t>
            </w:r>
          </w:p>
        </w:tc>
        <w:tc>
          <w:tcPr>
            <w:tcW w:w="1416" w:type="dxa"/>
            <w:tcBorders>
              <w:top w:val="nil"/>
              <w:left w:val="single" w:sz="6" w:space="0" w:color="auto"/>
              <w:bottom w:val="nil"/>
              <w:right w:val="nil"/>
            </w:tcBorders>
            <w:hideMark/>
          </w:tcPr>
          <w:p w14:paraId="2BB70069" w14:textId="77777777" w:rsidR="00364589" w:rsidRPr="000737E6" w:rsidRDefault="00364589" w:rsidP="004C4F05">
            <w:pPr>
              <w:pStyle w:val="TAL"/>
            </w:pPr>
            <w:r w:rsidRPr="000737E6">
              <w:t xml:space="preserve">octet </w:t>
            </w:r>
            <w:r w:rsidRPr="000737E6">
              <w:rPr>
                <w:lang w:val="sv-SE"/>
              </w:rPr>
              <w:t>k+18</w:t>
            </w:r>
          </w:p>
        </w:tc>
      </w:tr>
    </w:tbl>
    <w:p w14:paraId="1E790C35" w14:textId="77777777" w:rsidR="00364589" w:rsidRPr="000737E6" w:rsidRDefault="00364589" w:rsidP="00364589">
      <w:pPr>
        <w:pStyle w:val="TF"/>
      </w:pPr>
      <w:r w:rsidRPr="000737E6">
        <w:t>Figure 5.6.2.4: PLMN ID</w:t>
      </w:r>
    </w:p>
    <w:p w14:paraId="24D60A53" w14:textId="77777777" w:rsidR="00364589" w:rsidRPr="000737E6" w:rsidRDefault="00364589" w:rsidP="00364589">
      <w:pPr>
        <w:pStyle w:val="TH"/>
      </w:pPr>
      <w:r w:rsidRPr="000737E6">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43367135"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4256C70D" w14:textId="77777777" w:rsidR="00364589" w:rsidRPr="000737E6" w:rsidRDefault="00364589" w:rsidP="004C4F05">
            <w:pPr>
              <w:pStyle w:val="TAL"/>
            </w:pPr>
            <w:r w:rsidRPr="000737E6">
              <w:t xml:space="preserve">Mobile country code (MCC) (octet </w:t>
            </w:r>
            <w:r w:rsidRPr="000737E6">
              <w:rPr>
                <w:lang w:val="sv-SE"/>
              </w:rPr>
              <w:t>k+16</w:t>
            </w:r>
            <w:r w:rsidRPr="000737E6">
              <w:t xml:space="preserve">, octet </w:t>
            </w:r>
            <w:r w:rsidRPr="000737E6">
              <w:rPr>
                <w:lang w:val="sv-SE"/>
              </w:rPr>
              <w:t xml:space="preserve">k+17 </w:t>
            </w:r>
            <w:r w:rsidRPr="000737E6">
              <w:t>bit 1 to 4):</w:t>
            </w:r>
          </w:p>
          <w:p w14:paraId="161F20B5" w14:textId="77777777" w:rsidR="00364589" w:rsidRPr="000737E6" w:rsidRDefault="00364589" w:rsidP="004C4F05">
            <w:pPr>
              <w:pStyle w:val="TAL"/>
              <w:rPr>
                <w:noProof/>
                <w:lang w:val="en-US"/>
              </w:rPr>
            </w:pPr>
            <w:r w:rsidRPr="000737E6">
              <w:t>The MCC field is coded as in ITU-T Recommendation E.212 [5], annex A.</w:t>
            </w:r>
          </w:p>
        </w:tc>
      </w:tr>
      <w:tr w:rsidR="00364589" w:rsidRPr="000737E6" w14:paraId="4D3F6A26" w14:textId="77777777" w:rsidTr="004C4F05">
        <w:trPr>
          <w:cantSplit/>
          <w:jc w:val="center"/>
        </w:trPr>
        <w:tc>
          <w:tcPr>
            <w:tcW w:w="7094" w:type="dxa"/>
            <w:tcBorders>
              <w:top w:val="nil"/>
              <w:left w:val="single" w:sz="4" w:space="0" w:color="auto"/>
              <w:bottom w:val="nil"/>
              <w:right w:val="single" w:sz="4" w:space="0" w:color="auto"/>
            </w:tcBorders>
          </w:tcPr>
          <w:p w14:paraId="1AA1D39A" w14:textId="77777777" w:rsidR="00364589" w:rsidRPr="000737E6" w:rsidRDefault="00364589" w:rsidP="004C4F05">
            <w:pPr>
              <w:pStyle w:val="TAL"/>
            </w:pPr>
          </w:p>
        </w:tc>
      </w:tr>
      <w:tr w:rsidR="00364589" w:rsidRPr="000737E6" w14:paraId="3DB4E827" w14:textId="77777777" w:rsidTr="004C4F05">
        <w:trPr>
          <w:cantSplit/>
          <w:jc w:val="center"/>
        </w:trPr>
        <w:tc>
          <w:tcPr>
            <w:tcW w:w="7094" w:type="dxa"/>
            <w:tcBorders>
              <w:top w:val="nil"/>
              <w:left w:val="single" w:sz="4" w:space="0" w:color="auto"/>
              <w:bottom w:val="nil"/>
              <w:right w:val="single" w:sz="4" w:space="0" w:color="auto"/>
            </w:tcBorders>
            <w:hideMark/>
          </w:tcPr>
          <w:p w14:paraId="14D81E48" w14:textId="77777777" w:rsidR="00364589" w:rsidRPr="000737E6" w:rsidRDefault="00364589" w:rsidP="004C4F05">
            <w:pPr>
              <w:pStyle w:val="TAL"/>
            </w:pPr>
            <w:r w:rsidRPr="000737E6">
              <w:t xml:space="preserve">Mobile network code (MNC) (octet </w:t>
            </w:r>
            <w:r w:rsidRPr="000737E6">
              <w:rPr>
                <w:lang w:val="sv-SE"/>
              </w:rPr>
              <w:t>k+17</w:t>
            </w:r>
            <w:r w:rsidRPr="000737E6">
              <w:t xml:space="preserve"> bit 5 to 8, octet </w:t>
            </w:r>
            <w:r w:rsidRPr="000737E6">
              <w:rPr>
                <w:lang w:val="sv-SE"/>
              </w:rPr>
              <w:t>k+18</w:t>
            </w:r>
            <w:r w:rsidRPr="000737E6">
              <w:t>):</w:t>
            </w:r>
          </w:p>
          <w:p w14:paraId="420E67E7" w14:textId="77777777" w:rsidR="00364589" w:rsidRPr="000737E6" w:rsidRDefault="00364589" w:rsidP="004C4F05">
            <w:pPr>
              <w:pStyle w:val="TAL"/>
            </w:pPr>
            <w:r w:rsidRPr="000737E6">
              <w:t>The coding of MNC field is the responsibility of each administration but BCD coding shall be used. The MNC shall consist of 2 or 3 digits. If a network operator decides to use only two digits in the MNC, MNC digit 3 shall be coded as "1111".</w:t>
            </w:r>
          </w:p>
        </w:tc>
      </w:tr>
      <w:tr w:rsidR="00364589" w:rsidRPr="000737E6" w14:paraId="50CF9952"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603AF4D6" w14:textId="77777777" w:rsidR="00364589" w:rsidRPr="000737E6" w:rsidRDefault="00364589" w:rsidP="004C4F05">
            <w:pPr>
              <w:pStyle w:val="TAL"/>
            </w:pPr>
          </w:p>
        </w:tc>
      </w:tr>
    </w:tbl>
    <w:p w14:paraId="4739C7FD"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64589" w:rsidRPr="000737E6" w14:paraId="78471E21" w14:textId="77777777" w:rsidTr="004C4F05">
        <w:trPr>
          <w:cantSplit/>
          <w:jc w:val="center"/>
        </w:trPr>
        <w:tc>
          <w:tcPr>
            <w:tcW w:w="708" w:type="dxa"/>
            <w:hideMark/>
          </w:tcPr>
          <w:p w14:paraId="0EBA0FA7" w14:textId="77777777" w:rsidR="00364589" w:rsidRPr="000737E6" w:rsidRDefault="00364589" w:rsidP="004C4F05">
            <w:pPr>
              <w:pStyle w:val="TAC"/>
            </w:pPr>
            <w:r w:rsidRPr="000737E6">
              <w:lastRenderedPageBreak/>
              <w:t>8</w:t>
            </w:r>
          </w:p>
        </w:tc>
        <w:tc>
          <w:tcPr>
            <w:tcW w:w="709" w:type="dxa"/>
            <w:hideMark/>
          </w:tcPr>
          <w:p w14:paraId="12F72BDF" w14:textId="77777777" w:rsidR="00364589" w:rsidRPr="000737E6" w:rsidRDefault="00364589" w:rsidP="004C4F05">
            <w:pPr>
              <w:pStyle w:val="TAC"/>
            </w:pPr>
            <w:r w:rsidRPr="000737E6">
              <w:t>7</w:t>
            </w:r>
          </w:p>
        </w:tc>
        <w:tc>
          <w:tcPr>
            <w:tcW w:w="709" w:type="dxa"/>
            <w:hideMark/>
          </w:tcPr>
          <w:p w14:paraId="2F5AD850" w14:textId="77777777" w:rsidR="00364589" w:rsidRPr="000737E6" w:rsidRDefault="00364589" w:rsidP="004C4F05">
            <w:pPr>
              <w:pStyle w:val="TAC"/>
            </w:pPr>
            <w:r w:rsidRPr="000737E6">
              <w:t>6</w:t>
            </w:r>
          </w:p>
        </w:tc>
        <w:tc>
          <w:tcPr>
            <w:tcW w:w="709" w:type="dxa"/>
            <w:hideMark/>
          </w:tcPr>
          <w:p w14:paraId="4B2947C8" w14:textId="77777777" w:rsidR="00364589" w:rsidRPr="000737E6" w:rsidRDefault="00364589" w:rsidP="004C4F05">
            <w:pPr>
              <w:pStyle w:val="TAC"/>
            </w:pPr>
            <w:r w:rsidRPr="000737E6">
              <w:t>5</w:t>
            </w:r>
          </w:p>
        </w:tc>
        <w:tc>
          <w:tcPr>
            <w:tcW w:w="709" w:type="dxa"/>
            <w:hideMark/>
          </w:tcPr>
          <w:p w14:paraId="09B3B1E1" w14:textId="77777777" w:rsidR="00364589" w:rsidRPr="000737E6" w:rsidRDefault="00364589" w:rsidP="004C4F05">
            <w:pPr>
              <w:pStyle w:val="TAC"/>
            </w:pPr>
            <w:r w:rsidRPr="000737E6">
              <w:t>4</w:t>
            </w:r>
          </w:p>
        </w:tc>
        <w:tc>
          <w:tcPr>
            <w:tcW w:w="709" w:type="dxa"/>
            <w:hideMark/>
          </w:tcPr>
          <w:p w14:paraId="4DBBBFA2" w14:textId="77777777" w:rsidR="00364589" w:rsidRPr="000737E6" w:rsidRDefault="00364589" w:rsidP="004C4F05">
            <w:pPr>
              <w:pStyle w:val="TAC"/>
            </w:pPr>
            <w:r w:rsidRPr="000737E6">
              <w:t>3</w:t>
            </w:r>
          </w:p>
        </w:tc>
        <w:tc>
          <w:tcPr>
            <w:tcW w:w="709" w:type="dxa"/>
            <w:hideMark/>
          </w:tcPr>
          <w:p w14:paraId="36B37ADA" w14:textId="77777777" w:rsidR="00364589" w:rsidRPr="000737E6" w:rsidRDefault="00364589" w:rsidP="004C4F05">
            <w:pPr>
              <w:pStyle w:val="TAC"/>
            </w:pPr>
            <w:r w:rsidRPr="000737E6">
              <w:t>2</w:t>
            </w:r>
          </w:p>
        </w:tc>
        <w:tc>
          <w:tcPr>
            <w:tcW w:w="709" w:type="dxa"/>
            <w:hideMark/>
          </w:tcPr>
          <w:p w14:paraId="1E7CBE3C" w14:textId="77777777" w:rsidR="00364589" w:rsidRPr="000737E6" w:rsidRDefault="00364589" w:rsidP="004C4F05">
            <w:pPr>
              <w:pStyle w:val="TAC"/>
            </w:pPr>
            <w:r w:rsidRPr="000737E6">
              <w:t>1</w:t>
            </w:r>
          </w:p>
        </w:tc>
        <w:tc>
          <w:tcPr>
            <w:tcW w:w="1416" w:type="dxa"/>
          </w:tcPr>
          <w:p w14:paraId="329AD0C0" w14:textId="77777777" w:rsidR="00364589" w:rsidRPr="000737E6" w:rsidRDefault="00364589" w:rsidP="004C4F05">
            <w:pPr>
              <w:pStyle w:val="TAL"/>
            </w:pPr>
          </w:p>
        </w:tc>
      </w:tr>
      <w:tr w:rsidR="00364589" w:rsidRPr="000737E6" w14:paraId="4FA2515F"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5BC3A9" w14:textId="77777777" w:rsidR="00364589" w:rsidRPr="000737E6" w:rsidRDefault="00364589" w:rsidP="004C4F05">
            <w:pPr>
              <w:pStyle w:val="TAC"/>
            </w:pPr>
          </w:p>
          <w:p w14:paraId="6A6E04FB" w14:textId="77777777" w:rsidR="00364589" w:rsidRPr="000737E6" w:rsidRDefault="00364589" w:rsidP="004C4F05">
            <w:pPr>
              <w:pStyle w:val="TAC"/>
            </w:pPr>
            <w:r w:rsidRPr="000737E6">
              <w:rPr>
                <w:lang w:val="en-US"/>
              </w:rPr>
              <w:t xml:space="preserve">Length of </w:t>
            </w:r>
            <w:r w:rsidRPr="000737E6">
              <w:t xml:space="preserve">not served by NG-RAN </w:t>
            </w:r>
            <w:r w:rsidRPr="000737E6">
              <w:rPr>
                <w:lang w:val="en-US"/>
              </w:rPr>
              <w:t>contents</w:t>
            </w:r>
          </w:p>
        </w:tc>
        <w:tc>
          <w:tcPr>
            <w:tcW w:w="1416" w:type="dxa"/>
            <w:tcBorders>
              <w:top w:val="nil"/>
              <w:left w:val="single" w:sz="6" w:space="0" w:color="auto"/>
              <w:bottom w:val="nil"/>
              <w:right w:val="nil"/>
            </w:tcBorders>
          </w:tcPr>
          <w:p w14:paraId="19C2022E" w14:textId="77777777" w:rsidR="00364589" w:rsidRPr="000737E6" w:rsidRDefault="00364589" w:rsidP="004C4F05">
            <w:pPr>
              <w:pStyle w:val="TAL"/>
            </w:pPr>
            <w:r w:rsidRPr="000737E6">
              <w:t>octet o1+1</w:t>
            </w:r>
          </w:p>
          <w:p w14:paraId="42DA4EE4" w14:textId="77777777" w:rsidR="00364589" w:rsidRPr="000737E6" w:rsidRDefault="00364589" w:rsidP="004C4F05">
            <w:pPr>
              <w:pStyle w:val="TAL"/>
            </w:pPr>
          </w:p>
          <w:p w14:paraId="4C1152CD" w14:textId="77777777" w:rsidR="00364589" w:rsidRPr="000737E6" w:rsidRDefault="00364589" w:rsidP="004C4F05">
            <w:pPr>
              <w:pStyle w:val="TAL"/>
            </w:pPr>
            <w:r w:rsidRPr="000737E6">
              <w:t>octet o1+2</w:t>
            </w:r>
          </w:p>
        </w:tc>
      </w:tr>
      <w:tr w:rsidR="00364589" w:rsidRPr="000737E6" w14:paraId="61697581"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188D9E" w14:textId="77777777" w:rsidR="00364589" w:rsidRPr="000737E6" w:rsidRDefault="00364589" w:rsidP="004C4F05">
            <w:pPr>
              <w:pStyle w:val="TAC"/>
            </w:pPr>
          </w:p>
          <w:p w14:paraId="45FDB3A6" w14:textId="77777777" w:rsidR="00364589" w:rsidRPr="000737E6" w:rsidRDefault="00364589" w:rsidP="004C4F05">
            <w:pPr>
              <w:pStyle w:val="TAC"/>
            </w:pPr>
            <w:r w:rsidRPr="000737E6">
              <w:rPr>
                <w:lang w:eastAsia="zh-CN"/>
              </w:rPr>
              <w:t>NR r</w:t>
            </w:r>
            <w:r w:rsidRPr="000737E6">
              <w:t>adio parameters per geographical area list for UE-to-network relay discovery</w:t>
            </w:r>
          </w:p>
        </w:tc>
        <w:tc>
          <w:tcPr>
            <w:tcW w:w="1416" w:type="dxa"/>
            <w:tcBorders>
              <w:top w:val="nil"/>
              <w:left w:val="single" w:sz="6" w:space="0" w:color="auto"/>
              <w:bottom w:val="nil"/>
              <w:right w:val="nil"/>
            </w:tcBorders>
          </w:tcPr>
          <w:p w14:paraId="30E1CB8F" w14:textId="77777777" w:rsidR="00364589" w:rsidRPr="000737E6" w:rsidRDefault="00364589" w:rsidP="004C4F05">
            <w:pPr>
              <w:pStyle w:val="TAL"/>
              <w:rPr>
                <w:lang w:eastAsia="zh-CN"/>
              </w:rPr>
            </w:pPr>
            <w:r w:rsidRPr="000737E6">
              <w:t>octet o1+3</w:t>
            </w:r>
          </w:p>
          <w:p w14:paraId="614B0823" w14:textId="77777777" w:rsidR="00364589" w:rsidRPr="000737E6" w:rsidRDefault="00364589" w:rsidP="004C4F05">
            <w:pPr>
              <w:pStyle w:val="TAL"/>
              <w:rPr>
                <w:lang w:eastAsia="zh-CN"/>
              </w:rPr>
            </w:pPr>
          </w:p>
          <w:p w14:paraId="168402BB" w14:textId="77777777" w:rsidR="00364589" w:rsidRPr="000737E6" w:rsidRDefault="00364589" w:rsidP="004C4F05">
            <w:pPr>
              <w:pStyle w:val="TAL"/>
              <w:rPr>
                <w:lang w:eastAsia="zh-CN"/>
              </w:rPr>
            </w:pPr>
            <w:r w:rsidRPr="000737E6">
              <w:t>octet o</w:t>
            </w:r>
            <w:r w:rsidRPr="000737E6">
              <w:rPr>
                <w:lang w:eastAsia="zh-CN"/>
              </w:rPr>
              <w:t>51</w:t>
            </w:r>
          </w:p>
        </w:tc>
      </w:tr>
      <w:tr w:rsidR="00364589" w:rsidRPr="000737E6" w14:paraId="74B6A1D2"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CDD132" w14:textId="77777777" w:rsidR="00364589" w:rsidRPr="000737E6" w:rsidRDefault="00364589" w:rsidP="004C4F05">
            <w:pPr>
              <w:pStyle w:val="TAC"/>
            </w:pPr>
          </w:p>
          <w:p w14:paraId="63DF4440" w14:textId="77777777" w:rsidR="00364589" w:rsidRPr="000737E6" w:rsidRDefault="00364589" w:rsidP="004C4F05">
            <w:pPr>
              <w:pStyle w:val="TAC"/>
            </w:pPr>
            <w:r w:rsidRPr="000737E6">
              <w:rPr>
                <w:lang w:eastAsia="zh-CN"/>
              </w:rPr>
              <w:t>NR r</w:t>
            </w:r>
            <w:r w:rsidRPr="000737E6">
              <w:t>adio parameters per geographical area list for UE-to-network relay communication</w:t>
            </w:r>
          </w:p>
        </w:tc>
        <w:tc>
          <w:tcPr>
            <w:tcW w:w="1416" w:type="dxa"/>
            <w:tcBorders>
              <w:top w:val="nil"/>
              <w:left w:val="single" w:sz="6" w:space="0" w:color="auto"/>
              <w:bottom w:val="nil"/>
              <w:right w:val="nil"/>
            </w:tcBorders>
          </w:tcPr>
          <w:p w14:paraId="074A4A55" w14:textId="77777777" w:rsidR="00364589" w:rsidRPr="000737E6" w:rsidRDefault="00364589" w:rsidP="004C4F05">
            <w:pPr>
              <w:pStyle w:val="TAL"/>
              <w:rPr>
                <w:lang w:eastAsia="zh-CN"/>
              </w:rPr>
            </w:pPr>
            <w:r w:rsidRPr="000737E6">
              <w:t>octet o51+1</w:t>
            </w:r>
          </w:p>
          <w:p w14:paraId="481254C1" w14:textId="77777777" w:rsidR="00364589" w:rsidRPr="000737E6" w:rsidRDefault="00364589" w:rsidP="004C4F05">
            <w:pPr>
              <w:pStyle w:val="TAL"/>
              <w:rPr>
                <w:lang w:eastAsia="zh-CN"/>
              </w:rPr>
            </w:pPr>
          </w:p>
          <w:p w14:paraId="024A3A99" w14:textId="77777777" w:rsidR="00364589" w:rsidRPr="000737E6" w:rsidRDefault="00364589" w:rsidP="004C4F05">
            <w:pPr>
              <w:pStyle w:val="TAL"/>
            </w:pPr>
            <w:r w:rsidRPr="000737E6">
              <w:t>octet o</w:t>
            </w:r>
            <w:r w:rsidRPr="000737E6">
              <w:rPr>
                <w:lang w:eastAsia="zh-CN"/>
              </w:rPr>
              <w:t>2</w:t>
            </w:r>
          </w:p>
        </w:tc>
      </w:tr>
    </w:tbl>
    <w:p w14:paraId="1D6AF5DF" w14:textId="77777777" w:rsidR="00364589" w:rsidRPr="000737E6" w:rsidRDefault="00364589" w:rsidP="00364589">
      <w:pPr>
        <w:pStyle w:val="TF"/>
        <w:rPr>
          <w:noProof/>
          <w:lang w:val="en-US"/>
        </w:rPr>
      </w:pPr>
      <w:r w:rsidRPr="000737E6">
        <w:t>Figure 5.6.2.5: Not served by NG-RAN</w:t>
      </w:r>
    </w:p>
    <w:p w14:paraId="2B672AE1" w14:textId="77777777" w:rsidR="00364589" w:rsidRPr="000737E6" w:rsidRDefault="00364589" w:rsidP="00364589">
      <w:pPr>
        <w:pStyle w:val="TH"/>
      </w:pPr>
      <w:r w:rsidRPr="000737E6">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05211FDE"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2FE4BC6D" w14:textId="77777777" w:rsidR="00364589" w:rsidRPr="000737E6" w:rsidRDefault="00364589" w:rsidP="004C4F05">
            <w:pPr>
              <w:pStyle w:val="TAL"/>
              <w:rPr>
                <w:lang w:val="en-US"/>
              </w:rPr>
            </w:pPr>
            <w:r w:rsidRPr="000737E6">
              <w:rPr>
                <w:lang w:val="en-US"/>
              </w:rPr>
              <w:t xml:space="preserve">NR radio parameters per geographical area list for UE-to-network relay discovery (octet </w:t>
            </w:r>
            <w:r w:rsidRPr="000737E6">
              <w:t>o1+3 to o51</w:t>
            </w:r>
            <w:r w:rsidRPr="000737E6">
              <w:rPr>
                <w:lang w:val="en-US"/>
              </w:rPr>
              <w:t>):</w:t>
            </w:r>
          </w:p>
          <w:p w14:paraId="751D6E65" w14:textId="77777777" w:rsidR="00364589" w:rsidRPr="000737E6" w:rsidRDefault="00364589" w:rsidP="004C4F05">
            <w:pPr>
              <w:pStyle w:val="TAL"/>
              <w:rPr>
                <w:lang w:val="en-US" w:eastAsia="zh-CN"/>
              </w:rPr>
            </w:pPr>
            <w:r w:rsidRPr="000737E6">
              <w:rPr>
                <w:lang w:val="en-US"/>
              </w:rPr>
              <w:t xml:space="preserve">The NR radio parameters per geographical area list </w:t>
            </w:r>
            <w:r w:rsidRPr="000737E6">
              <w:t>for UE-to-network relay discovery</w:t>
            </w:r>
            <w:r w:rsidRPr="000737E6">
              <w:rPr>
                <w:lang w:val="en-US"/>
              </w:rPr>
              <w:t xml:space="preserve"> field is coded according to figure 5.6.2.6 and table 5.6.2.6.</w:t>
            </w:r>
          </w:p>
        </w:tc>
      </w:tr>
      <w:tr w:rsidR="00364589" w:rsidRPr="000737E6" w14:paraId="67A1A181" w14:textId="77777777" w:rsidTr="004C4F05">
        <w:trPr>
          <w:cantSplit/>
          <w:jc w:val="center"/>
        </w:trPr>
        <w:tc>
          <w:tcPr>
            <w:tcW w:w="7094" w:type="dxa"/>
            <w:tcBorders>
              <w:top w:val="nil"/>
              <w:left w:val="single" w:sz="4" w:space="0" w:color="auto"/>
              <w:bottom w:val="nil"/>
              <w:right w:val="single" w:sz="4" w:space="0" w:color="auto"/>
            </w:tcBorders>
          </w:tcPr>
          <w:p w14:paraId="62D02ED6" w14:textId="77777777" w:rsidR="00364589" w:rsidRPr="000737E6" w:rsidRDefault="00364589" w:rsidP="004C4F05">
            <w:pPr>
              <w:pStyle w:val="TAL"/>
              <w:rPr>
                <w:lang w:eastAsia="zh-CN"/>
              </w:rPr>
            </w:pPr>
          </w:p>
        </w:tc>
      </w:tr>
      <w:tr w:rsidR="00364589" w:rsidRPr="000737E6" w14:paraId="31CB54F9" w14:textId="77777777" w:rsidTr="004C4F05">
        <w:trPr>
          <w:cantSplit/>
          <w:jc w:val="center"/>
        </w:trPr>
        <w:tc>
          <w:tcPr>
            <w:tcW w:w="7094" w:type="dxa"/>
            <w:tcBorders>
              <w:top w:val="nil"/>
              <w:left w:val="single" w:sz="4" w:space="0" w:color="auto"/>
              <w:bottom w:val="nil"/>
              <w:right w:val="single" w:sz="4" w:space="0" w:color="auto"/>
            </w:tcBorders>
          </w:tcPr>
          <w:p w14:paraId="3EBDC2EE" w14:textId="77777777" w:rsidR="00364589" w:rsidRPr="000737E6" w:rsidRDefault="00364589" w:rsidP="004C4F05">
            <w:pPr>
              <w:pStyle w:val="TAL"/>
              <w:rPr>
                <w:lang w:val="en-US"/>
              </w:rPr>
            </w:pPr>
            <w:r w:rsidRPr="000737E6">
              <w:rPr>
                <w:lang w:val="en-US"/>
              </w:rPr>
              <w:t>NR radio parameters per geographical area list</w:t>
            </w:r>
            <w:r w:rsidRPr="000737E6">
              <w:t xml:space="preserve"> for UE-to-network relay communication</w:t>
            </w:r>
            <w:r w:rsidRPr="000737E6">
              <w:rPr>
                <w:lang w:val="en-US"/>
              </w:rPr>
              <w:t xml:space="preserve"> (octet </w:t>
            </w:r>
            <w:r w:rsidRPr="000737E6">
              <w:t>o51+1 to o2</w:t>
            </w:r>
            <w:r w:rsidRPr="000737E6">
              <w:rPr>
                <w:lang w:val="en-US"/>
              </w:rPr>
              <w:t>):</w:t>
            </w:r>
          </w:p>
          <w:p w14:paraId="10EC01FA" w14:textId="77777777" w:rsidR="00364589" w:rsidRPr="000737E6" w:rsidRDefault="00364589" w:rsidP="004C4F05">
            <w:pPr>
              <w:pStyle w:val="TAL"/>
              <w:rPr>
                <w:lang w:val="en-US" w:eastAsia="zh-CN"/>
              </w:rPr>
            </w:pPr>
            <w:r w:rsidRPr="000737E6">
              <w:rPr>
                <w:lang w:val="en-US"/>
              </w:rPr>
              <w:t>The NR radio parameters per geographical area list</w:t>
            </w:r>
            <w:r w:rsidRPr="000737E6">
              <w:t xml:space="preserve"> for UE-to-network relay communication</w:t>
            </w:r>
            <w:r w:rsidRPr="000737E6">
              <w:rPr>
                <w:lang w:val="en-US"/>
              </w:rPr>
              <w:t xml:space="preserve"> field is coded according to figure 5.6.2.7 and table 5.6.2.7.</w:t>
            </w:r>
          </w:p>
          <w:p w14:paraId="49147B4F" w14:textId="77777777" w:rsidR="00364589" w:rsidRPr="000737E6" w:rsidRDefault="00364589" w:rsidP="004C4F05">
            <w:pPr>
              <w:pStyle w:val="TAL"/>
            </w:pPr>
          </w:p>
        </w:tc>
      </w:tr>
      <w:tr w:rsidR="00364589" w:rsidRPr="000737E6" w14:paraId="51391FA4" w14:textId="77777777" w:rsidTr="004C4F05">
        <w:trPr>
          <w:cantSplit/>
          <w:jc w:val="center"/>
        </w:trPr>
        <w:tc>
          <w:tcPr>
            <w:tcW w:w="7094" w:type="dxa"/>
            <w:tcBorders>
              <w:top w:val="nil"/>
              <w:left w:val="single" w:sz="4" w:space="0" w:color="auto"/>
              <w:bottom w:val="single" w:sz="4" w:space="0" w:color="auto"/>
              <w:right w:val="single" w:sz="4" w:space="0" w:color="auto"/>
            </w:tcBorders>
            <w:hideMark/>
          </w:tcPr>
          <w:p w14:paraId="6087B50A" w14:textId="77777777" w:rsidR="00364589" w:rsidRPr="000737E6" w:rsidRDefault="00364589" w:rsidP="004C4F05">
            <w:pPr>
              <w:pStyle w:val="TAL"/>
            </w:pPr>
            <w:r w:rsidRPr="000737E6">
              <w:rPr>
                <w:lang w:val="en-US"/>
              </w:rPr>
              <w:t xml:space="preserve">If the length of </w:t>
            </w:r>
            <w:r w:rsidRPr="000737E6">
              <w:t xml:space="preserve">not served by NG-RAN </w:t>
            </w:r>
            <w:r w:rsidRPr="000737E6">
              <w:rPr>
                <w:noProof/>
                <w:lang w:val="en-US"/>
              </w:rPr>
              <w:t>contents</w:t>
            </w:r>
            <w:r w:rsidRPr="000737E6">
              <w:rPr>
                <w:lang w:val="en-US"/>
              </w:rPr>
              <w:t xml:space="preserve"> field is bigger than indicated in figure </w:t>
            </w:r>
            <w:r w:rsidRPr="000737E6">
              <w:t>5.6.2.5</w:t>
            </w:r>
            <w:r w:rsidRPr="000737E6">
              <w:rPr>
                <w:lang w:val="en-US"/>
              </w:rPr>
              <w:t xml:space="preserve">, receiving entity shall ignore any superfluous octets located at the end of the </w:t>
            </w:r>
            <w:r w:rsidRPr="000737E6">
              <w:t xml:space="preserve">not served by NG-RAN </w:t>
            </w:r>
            <w:r w:rsidRPr="000737E6">
              <w:rPr>
                <w:noProof/>
                <w:lang w:val="en-US"/>
              </w:rPr>
              <w:t>contents</w:t>
            </w:r>
            <w:r w:rsidRPr="000737E6">
              <w:rPr>
                <w:lang w:val="en-US"/>
              </w:rPr>
              <w:t>.</w:t>
            </w:r>
          </w:p>
        </w:tc>
      </w:tr>
    </w:tbl>
    <w:p w14:paraId="177FBCB5"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4589" w:rsidRPr="000737E6" w14:paraId="0DE53CBC" w14:textId="77777777" w:rsidTr="004C4F05">
        <w:trPr>
          <w:cantSplit/>
          <w:jc w:val="center"/>
        </w:trPr>
        <w:tc>
          <w:tcPr>
            <w:tcW w:w="708" w:type="dxa"/>
            <w:hideMark/>
          </w:tcPr>
          <w:p w14:paraId="1A773556" w14:textId="77777777" w:rsidR="00364589" w:rsidRPr="000737E6" w:rsidRDefault="00364589" w:rsidP="004C4F05">
            <w:pPr>
              <w:pStyle w:val="TAC"/>
            </w:pPr>
            <w:r w:rsidRPr="000737E6">
              <w:t>8</w:t>
            </w:r>
          </w:p>
        </w:tc>
        <w:tc>
          <w:tcPr>
            <w:tcW w:w="709" w:type="dxa"/>
            <w:hideMark/>
          </w:tcPr>
          <w:p w14:paraId="6A45E5F4" w14:textId="77777777" w:rsidR="00364589" w:rsidRPr="000737E6" w:rsidRDefault="00364589" w:rsidP="004C4F05">
            <w:pPr>
              <w:pStyle w:val="TAC"/>
            </w:pPr>
            <w:r w:rsidRPr="000737E6">
              <w:t>7</w:t>
            </w:r>
          </w:p>
        </w:tc>
        <w:tc>
          <w:tcPr>
            <w:tcW w:w="709" w:type="dxa"/>
            <w:hideMark/>
          </w:tcPr>
          <w:p w14:paraId="1693A6F2" w14:textId="77777777" w:rsidR="00364589" w:rsidRPr="000737E6" w:rsidRDefault="00364589" w:rsidP="004C4F05">
            <w:pPr>
              <w:pStyle w:val="TAC"/>
            </w:pPr>
            <w:r w:rsidRPr="000737E6">
              <w:t>6</w:t>
            </w:r>
          </w:p>
        </w:tc>
        <w:tc>
          <w:tcPr>
            <w:tcW w:w="709" w:type="dxa"/>
            <w:hideMark/>
          </w:tcPr>
          <w:p w14:paraId="39785B92" w14:textId="77777777" w:rsidR="00364589" w:rsidRPr="000737E6" w:rsidRDefault="00364589" w:rsidP="004C4F05">
            <w:pPr>
              <w:pStyle w:val="TAC"/>
            </w:pPr>
            <w:r w:rsidRPr="000737E6">
              <w:t>5</w:t>
            </w:r>
          </w:p>
        </w:tc>
        <w:tc>
          <w:tcPr>
            <w:tcW w:w="709" w:type="dxa"/>
            <w:hideMark/>
          </w:tcPr>
          <w:p w14:paraId="595DB8B8" w14:textId="77777777" w:rsidR="00364589" w:rsidRPr="000737E6" w:rsidRDefault="00364589" w:rsidP="004C4F05">
            <w:pPr>
              <w:pStyle w:val="TAC"/>
            </w:pPr>
            <w:r w:rsidRPr="000737E6">
              <w:t>4</w:t>
            </w:r>
          </w:p>
        </w:tc>
        <w:tc>
          <w:tcPr>
            <w:tcW w:w="709" w:type="dxa"/>
            <w:hideMark/>
          </w:tcPr>
          <w:p w14:paraId="7B844C06" w14:textId="77777777" w:rsidR="00364589" w:rsidRPr="000737E6" w:rsidRDefault="00364589" w:rsidP="004C4F05">
            <w:pPr>
              <w:pStyle w:val="TAC"/>
            </w:pPr>
            <w:r w:rsidRPr="000737E6">
              <w:t>3</w:t>
            </w:r>
          </w:p>
        </w:tc>
        <w:tc>
          <w:tcPr>
            <w:tcW w:w="709" w:type="dxa"/>
            <w:hideMark/>
          </w:tcPr>
          <w:p w14:paraId="1D657293" w14:textId="77777777" w:rsidR="00364589" w:rsidRPr="000737E6" w:rsidRDefault="00364589" w:rsidP="004C4F05">
            <w:pPr>
              <w:pStyle w:val="TAC"/>
            </w:pPr>
            <w:r w:rsidRPr="000737E6">
              <w:t>2</w:t>
            </w:r>
          </w:p>
        </w:tc>
        <w:tc>
          <w:tcPr>
            <w:tcW w:w="709" w:type="dxa"/>
            <w:hideMark/>
          </w:tcPr>
          <w:p w14:paraId="57E9368F" w14:textId="77777777" w:rsidR="00364589" w:rsidRPr="000737E6" w:rsidRDefault="00364589" w:rsidP="004C4F05">
            <w:pPr>
              <w:pStyle w:val="TAC"/>
            </w:pPr>
            <w:r w:rsidRPr="000737E6">
              <w:t>1</w:t>
            </w:r>
          </w:p>
        </w:tc>
        <w:tc>
          <w:tcPr>
            <w:tcW w:w="1346" w:type="dxa"/>
          </w:tcPr>
          <w:p w14:paraId="28DEFEE4" w14:textId="77777777" w:rsidR="00364589" w:rsidRPr="000737E6" w:rsidRDefault="00364589" w:rsidP="004C4F05">
            <w:pPr>
              <w:pStyle w:val="TAL"/>
            </w:pPr>
          </w:p>
        </w:tc>
      </w:tr>
      <w:tr w:rsidR="00364589" w:rsidRPr="000737E6" w14:paraId="523279FF"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57ABD9" w14:textId="77777777" w:rsidR="00364589" w:rsidRPr="000737E6" w:rsidRDefault="00364589" w:rsidP="004C4F05">
            <w:pPr>
              <w:pStyle w:val="TAC"/>
              <w:rPr>
                <w:noProof/>
                <w:lang w:val="en-US"/>
              </w:rPr>
            </w:pPr>
          </w:p>
          <w:p w14:paraId="74687C78" w14:textId="77777777" w:rsidR="00364589" w:rsidRPr="000737E6" w:rsidRDefault="00364589" w:rsidP="004C4F05">
            <w:pPr>
              <w:pStyle w:val="TAC"/>
            </w:pPr>
            <w:r w:rsidRPr="000737E6">
              <w:rPr>
                <w:noProof/>
                <w:lang w:val="en-US"/>
              </w:rPr>
              <w:t xml:space="preserve">Length of NR </w:t>
            </w:r>
            <w:r w:rsidRPr="000737E6">
              <w:t>radio parameters per geographical area list for UE-to-network relay discovery</w:t>
            </w:r>
            <w:r w:rsidRPr="000737E6">
              <w:rPr>
                <w:noProof/>
                <w:lang w:val="en-US"/>
              </w:rPr>
              <w:t xml:space="preserve"> contents</w:t>
            </w:r>
          </w:p>
        </w:tc>
        <w:tc>
          <w:tcPr>
            <w:tcW w:w="1346" w:type="dxa"/>
          </w:tcPr>
          <w:p w14:paraId="677C0339" w14:textId="77777777" w:rsidR="00364589" w:rsidRPr="000737E6" w:rsidRDefault="00364589" w:rsidP="004C4F05">
            <w:pPr>
              <w:pStyle w:val="TAL"/>
            </w:pPr>
            <w:r w:rsidRPr="000737E6">
              <w:t>octet o1+3</w:t>
            </w:r>
          </w:p>
          <w:p w14:paraId="1B9496D3" w14:textId="77777777" w:rsidR="00364589" w:rsidRPr="000737E6" w:rsidRDefault="00364589" w:rsidP="004C4F05">
            <w:pPr>
              <w:pStyle w:val="TAL"/>
            </w:pPr>
          </w:p>
          <w:p w14:paraId="2E6ACC75" w14:textId="77777777" w:rsidR="00364589" w:rsidRPr="000737E6" w:rsidRDefault="00364589" w:rsidP="004C4F05">
            <w:pPr>
              <w:pStyle w:val="TAL"/>
            </w:pPr>
            <w:r w:rsidRPr="000737E6">
              <w:t>octet o1+4</w:t>
            </w:r>
          </w:p>
        </w:tc>
      </w:tr>
      <w:tr w:rsidR="00364589" w:rsidRPr="000737E6" w14:paraId="1DB9A616"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7F0F23" w14:textId="77777777" w:rsidR="00364589" w:rsidRPr="000737E6" w:rsidRDefault="00364589" w:rsidP="004C4F05">
            <w:pPr>
              <w:pStyle w:val="TAC"/>
            </w:pPr>
          </w:p>
          <w:p w14:paraId="2674BA50" w14:textId="77777777" w:rsidR="00364589" w:rsidRPr="000737E6" w:rsidRDefault="00364589" w:rsidP="004C4F05">
            <w:pPr>
              <w:pStyle w:val="TAC"/>
            </w:pPr>
            <w:r w:rsidRPr="000737E6">
              <w:t>Radio parameters per geographical area info 1</w:t>
            </w:r>
          </w:p>
        </w:tc>
        <w:tc>
          <w:tcPr>
            <w:tcW w:w="1346" w:type="dxa"/>
            <w:tcBorders>
              <w:top w:val="nil"/>
              <w:left w:val="single" w:sz="6" w:space="0" w:color="auto"/>
              <w:bottom w:val="nil"/>
              <w:right w:val="nil"/>
            </w:tcBorders>
          </w:tcPr>
          <w:p w14:paraId="671C47A2" w14:textId="77777777" w:rsidR="00364589" w:rsidRPr="000737E6" w:rsidRDefault="00364589" w:rsidP="004C4F05">
            <w:pPr>
              <w:pStyle w:val="TAL"/>
            </w:pPr>
            <w:r w:rsidRPr="000737E6">
              <w:t>octet o1+5</w:t>
            </w:r>
          </w:p>
          <w:p w14:paraId="42F4F103" w14:textId="77777777" w:rsidR="00364589" w:rsidRPr="000737E6" w:rsidRDefault="00364589" w:rsidP="004C4F05">
            <w:pPr>
              <w:pStyle w:val="TAL"/>
            </w:pPr>
          </w:p>
          <w:p w14:paraId="49CECDCA" w14:textId="77777777" w:rsidR="00364589" w:rsidRPr="000737E6" w:rsidRDefault="00364589" w:rsidP="004C4F05">
            <w:pPr>
              <w:pStyle w:val="TAL"/>
            </w:pPr>
            <w:r w:rsidRPr="000737E6">
              <w:t>octet o510</w:t>
            </w:r>
          </w:p>
        </w:tc>
      </w:tr>
      <w:tr w:rsidR="00364589" w:rsidRPr="000737E6" w14:paraId="58DB7288"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255C73" w14:textId="77777777" w:rsidR="00364589" w:rsidRPr="000737E6" w:rsidRDefault="00364589" w:rsidP="004C4F05">
            <w:pPr>
              <w:pStyle w:val="TAC"/>
            </w:pPr>
          </w:p>
          <w:p w14:paraId="1258AC67" w14:textId="77777777" w:rsidR="00364589" w:rsidRPr="000737E6" w:rsidRDefault="00364589" w:rsidP="004C4F05">
            <w:pPr>
              <w:pStyle w:val="TAC"/>
            </w:pPr>
            <w:r w:rsidRPr="000737E6">
              <w:t>Radio parameters per geographical area info 2</w:t>
            </w:r>
          </w:p>
        </w:tc>
        <w:tc>
          <w:tcPr>
            <w:tcW w:w="1346" w:type="dxa"/>
            <w:tcBorders>
              <w:top w:val="nil"/>
              <w:left w:val="single" w:sz="6" w:space="0" w:color="auto"/>
              <w:bottom w:val="nil"/>
              <w:right w:val="nil"/>
            </w:tcBorders>
          </w:tcPr>
          <w:p w14:paraId="6EDAB25F" w14:textId="77777777" w:rsidR="00364589" w:rsidRPr="000737E6" w:rsidRDefault="00364589" w:rsidP="004C4F05">
            <w:pPr>
              <w:pStyle w:val="TAL"/>
            </w:pPr>
            <w:r w:rsidRPr="000737E6">
              <w:t>octet (o510+1)*</w:t>
            </w:r>
          </w:p>
          <w:p w14:paraId="56F9E73D" w14:textId="77777777" w:rsidR="00364589" w:rsidRPr="000737E6" w:rsidRDefault="00364589" w:rsidP="004C4F05">
            <w:pPr>
              <w:pStyle w:val="TAL"/>
            </w:pPr>
          </w:p>
          <w:p w14:paraId="4C28EB65" w14:textId="77777777" w:rsidR="00364589" w:rsidRPr="000737E6" w:rsidRDefault="00364589" w:rsidP="004C4F05">
            <w:pPr>
              <w:pStyle w:val="TAL"/>
            </w:pPr>
            <w:r w:rsidRPr="000737E6">
              <w:t>octet o511*</w:t>
            </w:r>
          </w:p>
        </w:tc>
      </w:tr>
      <w:tr w:rsidR="00364589" w:rsidRPr="000737E6" w14:paraId="1B27E7F3"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C5BA5F" w14:textId="77777777" w:rsidR="00364589" w:rsidRPr="000737E6" w:rsidRDefault="00364589" w:rsidP="004C4F05">
            <w:pPr>
              <w:pStyle w:val="TAC"/>
            </w:pPr>
          </w:p>
          <w:p w14:paraId="3D8BCF17" w14:textId="77777777" w:rsidR="00364589" w:rsidRPr="000737E6" w:rsidRDefault="00364589" w:rsidP="004C4F05">
            <w:pPr>
              <w:pStyle w:val="TAC"/>
            </w:pPr>
            <w:r w:rsidRPr="000737E6">
              <w:t>...</w:t>
            </w:r>
          </w:p>
        </w:tc>
        <w:tc>
          <w:tcPr>
            <w:tcW w:w="1346" w:type="dxa"/>
            <w:tcBorders>
              <w:top w:val="nil"/>
              <w:left w:val="single" w:sz="6" w:space="0" w:color="auto"/>
              <w:bottom w:val="nil"/>
              <w:right w:val="nil"/>
            </w:tcBorders>
          </w:tcPr>
          <w:p w14:paraId="37947382" w14:textId="77777777" w:rsidR="00364589" w:rsidRPr="000737E6" w:rsidRDefault="00364589" w:rsidP="004C4F05">
            <w:pPr>
              <w:pStyle w:val="TAL"/>
              <w:rPr>
                <w:lang w:val="sv-SE"/>
              </w:rPr>
            </w:pPr>
            <w:r w:rsidRPr="000737E6">
              <w:rPr>
                <w:lang w:val="sv-SE"/>
              </w:rPr>
              <w:t>octet (</w:t>
            </w:r>
            <w:r w:rsidRPr="000737E6">
              <w:t>o511+1)</w:t>
            </w:r>
            <w:r w:rsidRPr="000737E6">
              <w:rPr>
                <w:lang w:val="sv-SE"/>
              </w:rPr>
              <w:t>*</w:t>
            </w:r>
          </w:p>
          <w:p w14:paraId="55200703" w14:textId="77777777" w:rsidR="00364589" w:rsidRPr="000737E6" w:rsidRDefault="00364589" w:rsidP="004C4F05">
            <w:pPr>
              <w:pStyle w:val="TAL"/>
              <w:rPr>
                <w:lang w:val="sv-SE"/>
              </w:rPr>
            </w:pPr>
          </w:p>
          <w:p w14:paraId="48B9CE30" w14:textId="77777777" w:rsidR="00364589" w:rsidRPr="000737E6" w:rsidRDefault="00364589" w:rsidP="004C4F05">
            <w:pPr>
              <w:pStyle w:val="TAL"/>
              <w:rPr>
                <w:lang w:val="sv-SE"/>
              </w:rPr>
            </w:pPr>
            <w:r w:rsidRPr="000737E6">
              <w:rPr>
                <w:lang w:val="sv-SE"/>
              </w:rPr>
              <w:t xml:space="preserve">octet </w:t>
            </w:r>
            <w:r w:rsidRPr="000737E6">
              <w:t>o512</w:t>
            </w:r>
            <w:r w:rsidRPr="000737E6">
              <w:rPr>
                <w:lang w:val="sv-SE"/>
              </w:rPr>
              <w:t>*</w:t>
            </w:r>
          </w:p>
        </w:tc>
      </w:tr>
      <w:tr w:rsidR="00364589" w:rsidRPr="000737E6" w14:paraId="21DB85EE"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FA06F4" w14:textId="77777777" w:rsidR="00364589" w:rsidRPr="000737E6" w:rsidRDefault="00364589" w:rsidP="004C4F05">
            <w:pPr>
              <w:pStyle w:val="TAC"/>
              <w:rPr>
                <w:lang w:val="en-US"/>
              </w:rPr>
            </w:pPr>
          </w:p>
          <w:p w14:paraId="66E9A8E3" w14:textId="77777777" w:rsidR="00364589" w:rsidRPr="000737E6" w:rsidRDefault="00364589" w:rsidP="004C4F05">
            <w:pPr>
              <w:pStyle w:val="TAC"/>
            </w:pPr>
            <w:r w:rsidRPr="000737E6">
              <w:t>Radio parameters per geographical area</w:t>
            </w:r>
            <w:r w:rsidRPr="000737E6">
              <w:rPr>
                <w:noProof/>
                <w:lang w:val="en-US"/>
              </w:rPr>
              <w:t xml:space="preserve"> info n</w:t>
            </w:r>
          </w:p>
        </w:tc>
        <w:tc>
          <w:tcPr>
            <w:tcW w:w="1346" w:type="dxa"/>
            <w:tcBorders>
              <w:top w:val="nil"/>
              <w:left w:val="single" w:sz="6" w:space="0" w:color="auto"/>
              <w:bottom w:val="nil"/>
              <w:right w:val="nil"/>
            </w:tcBorders>
          </w:tcPr>
          <w:p w14:paraId="2D00FC09" w14:textId="77777777" w:rsidR="00364589" w:rsidRPr="000737E6" w:rsidRDefault="00364589" w:rsidP="004C4F05">
            <w:pPr>
              <w:pStyle w:val="TAL"/>
              <w:rPr>
                <w:lang w:val="sv-SE"/>
              </w:rPr>
            </w:pPr>
            <w:r w:rsidRPr="000737E6">
              <w:rPr>
                <w:lang w:val="sv-SE"/>
              </w:rPr>
              <w:t>octet (o512+1)*</w:t>
            </w:r>
          </w:p>
          <w:p w14:paraId="19D1AA82" w14:textId="77777777" w:rsidR="00364589" w:rsidRPr="000737E6" w:rsidRDefault="00364589" w:rsidP="004C4F05">
            <w:pPr>
              <w:pStyle w:val="TAL"/>
              <w:rPr>
                <w:lang w:val="sv-SE"/>
              </w:rPr>
            </w:pPr>
          </w:p>
          <w:p w14:paraId="1B86EA69" w14:textId="77777777" w:rsidR="00364589" w:rsidRPr="000737E6" w:rsidRDefault="00364589" w:rsidP="004C4F05">
            <w:pPr>
              <w:pStyle w:val="TAL"/>
              <w:rPr>
                <w:lang w:val="sv-SE"/>
              </w:rPr>
            </w:pPr>
            <w:r w:rsidRPr="000737E6">
              <w:rPr>
                <w:lang w:val="sv-SE"/>
              </w:rPr>
              <w:t>octet o51*</w:t>
            </w:r>
          </w:p>
        </w:tc>
      </w:tr>
    </w:tbl>
    <w:p w14:paraId="7DADAF62" w14:textId="77777777" w:rsidR="00364589" w:rsidRPr="000737E6" w:rsidRDefault="00364589" w:rsidP="00364589">
      <w:pPr>
        <w:pStyle w:val="TF"/>
      </w:pPr>
      <w:r w:rsidRPr="000737E6">
        <w:t>Figure 5.6.2.6: NR radio parameters per geographical area list for UE-to-network relay discovery</w:t>
      </w:r>
    </w:p>
    <w:p w14:paraId="0B2E3E16" w14:textId="77777777" w:rsidR="00364589" w:rsidRPr="000737E6" w:rsidRDefault="00364589" w:rsidP="00364589">
      <w:pPr>
        <w:pStyle w:val="TH"/>
      </w:pPr>
      <w:r w:rsidRPr="000737E6">
        <w:t>Table 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1A47BCDA"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081092A9" w14:textId="77777777" w:rsidR="00364589" w:rsidRPr="000737E6" w:rsidRDefault="00364589" w:rsidP="004C4F05">
            <w:pPr>
              <w:pStyle w:val="TAL"/>
            </w:pPr>
            <w:r w:rsidRPr="000737E6">
              <w:t>Radio parameters per geographical area info:</w:t>
            </w:r>
          </w:p>
          <w:p w14:paraId="7ED70780" w14:textId="77777777" w:rsidR="00364589" w:rsidRPr="000737E6" w:rsidRDefault="00364589" w:rsidP="004C4F05">
            <w:pPr>
              <w:pStyle w:val="TAL"/>
            </w:pPr>
            <w:r w:rsidRPr="000737E6">
              <w:t>The radio parameters per geographical area info field is coded according to figure 5.6.2.8 and table 5.6.2.8</w:t>
            </w:r>
            <w:r w:rsidRPr="000737E6">
              <w:rPr>
                <w:noProof/>
                <w:lang w:val="en-US"/>
              </w:rPr>
              <w:t>.</w:t>
            </w:r>
          </w:p>
        </w:tc>
      </w:tr>
      <w:tr w:rsidR="00364589" w:rsidRPr="000737E6" w14:paraId="151B7E7C"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4D24BAB5" w14:textId="77777777" w:rsidR="00364589" w:rsidRPr="000737E6" w:rsidRDefault="00364589" w:rsidP="004C4F05">
            <w:pPr>
              <w:pStyle w:val="TAL"/>
            </w:pPr>
          </w:p>
        </w:tc>
      </w:tr>
    </w:tbl>
    <w:p w14:paraId="5AD00E85"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4589" w:rsidRPr="000737E6" w14:paraId="3CA8889D" w14:textId="77777777" w:rsidTr="004C4F05">
        <w:trPr>
          <w:cantSplit/>
          <w:jc w:val="center"/>
        </w:trPr>
        <w:tc>
          <w:tcPr>
            <w:tcW w:w="708" w:type="dxa"/>
            <w:hideMark/>
          </w:tcPr>
          <w:p w14:paraId="7AC9FC59" w14:textId="77777777" w:rsidR="00364589" w:rsidRPr="000737E6" w:rsidRDefault="00364589" w:rsidP="004C4F05">
            <w:pPr>
              <w:pStyle w:val="TAC"/>
            </w:pPr>
            <w:r w:rsidRPr="000737E6">
              <w:lastRenderedPageBreak/>
              <w:t>8</w:t>
            </w:r>
          </w:p>
        </w:tc>
        <w:tc>
          <w:tcPr>
            <w:tcW w:w="709" w:type="dxa"/>
            <w:hideMark/>
          </w:tcPr>
          <w:p w14:paraId="31E2E216" w14:textId="77777777" w:rsidR="00364589" w:rsidRPr="000737E6" w:rsidRDefault="00364589" w:rsidP="004C4F05">
            <w:pPr>
              <w:pStyle w:val="TAC"/>
            </w:pPr>
            <w:r w:rsidRPr="000737E6">
              <w:t>7</w:t>
            </w:r>
          </w:p>
        </w:tc>
        <w:tc>
          <w:tcPr>
            <w:tcW w:w="709" w:type="dxa"/>
            <w:hideMark/>
          </w:tcPr>
          <w:p w14:paraId="6808344A" w14:textId="77777777" w:rsidR="00364589" w:rsidRPr="000737E6" w:rsidRDefault="00364589" w:rsidP="004C4F05">
            <w:pPr>
              <w:pStyle w:val="TAC"/>
            </w:pPr>
            <w:r w:rsidRPr="000737E6">
              <w:t>6</w:t>
            </w:r>
          </w:p>
        </w:tc>
        <w:tc>
          <w:tcPr>
            <w:tcW w:w="709" w:type="dxa"/>
            <w:hideMark/>
          </w:tcPr>
          <w:p w14:paraId="1DCAF3F8" w14:textId="77777777" w:rsidR="00364589" w:rsidRPr="000737E6" w:rsidRDefault="00364589" w:rsidP="004C4F05">
            <w:pPr>
              <w:pStyle w:val="TAC"/>
            </w:pPr>
            <w:r w:rsidRPr="000737E6">
              <w:t>5</w:t>
            </w:r>
          </w:p>
        </w:tc>
        <w:tc>
          <w:tcPr>
            <w:tcW w:w="709" w:type="dxa"/>
            <w:hideMark/>
          </w:tcPr>
          <w:p w14:paraId="0DFE38F4" w14:textId="77777777" w:rsidR="00364589" w:rsidRPr="000737E6" w:rsidRDefault="00364589" w:rsidP="004C4F05">
            <w:pPr>
              <w:pStyle w:val="TAC"/>
            </w:pPr>
            <w:r w:rsidRPr="000737E6">
              <w:t>4</w:t>
            </w:r>
          </w:p>
        </w:tc>
        <w:tc>
          <w:tcPr>
            <w:tcW w:w="709" w:type="dxa"/>
            <w:hideMark/>
          </w:tcPr>
          <w:p w14:paraId="6CDBA388" w14:textId="77777777" w:rsidR="00364589" w:rsidRPr="000737E6" w:rsidRDefault="00364589" w:rsidP="004C4F05">
            <w:pPr>
              <w:pStyle w:val="TAC"/>
            </w:pPr>
            <w:r w:rsidRPr="000737E6">
              <w:t>3</w:t>
            </w:r>
          </w:p>
        </w:tc>
        <w:tc>
          <w:tcPr>
            <w:tcW w:w="709" w:type="dxa"/>
            <w:hideMark/>
          </w:tcPr>
          <w:p w14:paraId="411D8FC4" w14:textId="77777777" w:rsidR="00364589" w:rsidRPr="000737E6" w:rsidRDefault="00364589" w:rsidP="004C4F05">
            <w:pPr>
              <w:pStyle w:val="TAC"/>
            </w:pPr>
            <w:r w:rsidRPr="000737E6">
              <w:t>2</w:t>
            </w:r>
          </w:p>
        </w:tc>
        <w:tc>
          <w:tcPr>
            <w:tcW w:w="709" w:type="dxa"/>
            <w:hideMark/>
          </w:tcPr>
          <w:p w14:paraId="262139AE" w14:textId="77777777" w:rsidR="00364589" w:rsidRPr="000737E6" w:rsidRDefault="00364589" w:rsidP="004C4F05">
            <w:pPr>
              <w:pStyle w:val="TAC"/>
            </w:pPr>
            <w:r w:rsidRPr="000737E6">
              <w:t>1</w:t>
            </w:r>
          </w:p>
        </w:tc>
        <w:tc>
          <w:tcPr>
            <w:tcW w:w="1346" w:type="dxa"/>
          </w:tcPr>
          <w:p w14:paraId="63AE9C21" w14:textId="77777777" w:rsidR="00364589" w:rsidRPr="000737E6" w:rsidRDefault="00364589" w:rsidP="004C4F05">
            <w:pPr>
              <w:pStyle w:val="TAL"/>
            </w:pPr>
          </w:p>
        </w:tc>
      </w:tr>
      <w:tr w:rsidR="00364589" w:rsidRPr="000737E6" w14:paraId="5CEF1EB2"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8DB4B8" w14:textId="77777777" w:rsidR="00364589" w:rsidRPr="000737E6" w:rsidRDefault="00364589" w:rsidP="004C4F05">
            <w:pPr>
              <w:pStyle w:val="TAC"/>
              <w:rPr>
                <w:noProof/>
                <w:lang w:val="en-US"/>
              </w:rPr>
            </w:pPr>
          </w:p>
          <w:p w14:paraId="5F5ACDD5" w14:textId="77777777" w:rsidR="00364589" w:rsidRPr="000737E6" w:rsidRDefault="00364589" w:rsidP="004C4F05">
            <w:pPr>
              <w:pStyle w:val="TAC"/>
            </w:pPr>
            <w:r w:rsidRPr="000737E6">
              <w:rPr>
                <w:noProof/>
                <w:lang w:val="en-US"/>
              </w:rPr>
              <w:t xml:space="preserve">Length of NR </w:t>
            </w:r>
            <w:r w:rsidRPr="000737E6">
              <w:t>radio parameters per geographical area list for UE-to-network relay communication</w:t>
            </w:r>
            <w:r w:rsidRPr="000737E6">
              <w:rPr>
                <w:noProof/>
                <w:lang w:val="en-US"/>
              </w:rPr>
              <w:t xml:space="preserve"> contents</w:t>
            </w:r>
          </w:p>
        </w:tc>
        <w:tc>
          <w:tcPr>
            <w:tcW w:w="1346" w:type="dxa"/>
          </w:tcPr>
          <w:p w14:paraId="39976029" w14:textId="77777777" w:rsidR="00364589" w:rsidRPr="000737E6" w:rsidRDefault="00364589" w:rsidP="004C4F05">
            <w:pPr>
              <w:pStyle w:val="TAL"/>
            </w:pPr>
            <w:r w:rsidRPr="000737E6">
              <w:t>octet o51+1</w:t>
            </w:r>
          </w:p>
          <w:p w14:paraId="7F50E16D" w14:textId="77777777" w:rsidR="00364589" w:rsidRPr="000737E6" w:rsidRDefault="00364589" w:rsidP="004C4F05">
            <w:pPr>
              <w:pStyle w:val="TAL"/>
            </w:pPr>
          </w:p>
          <w:p w14:paraId="5CE51F50" w14:textId="77777777" w:rsidR="00364589" w:rsidRPr="000737E6" w:rsidRDefault="00364589" w:rsidP="004C4F05">
            <w:pPr>
              <w:pStyle w:val="TAL"/>
            </w:pPr>
            <w:r w:rsidRPr="000737E6">
              <w:t>octet o51+2</w:t>
            </w:r>
          </w:p>
        </w:tc>
      </w:tr>
      <w:tr w:rsidR="00364589" w:rsidRPr="000737E6" w14:paraId="526E298F"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797C50" w14:textId="77777777" w:rsidR="00364589" w:rsidRPr="000737E6" w:rsidRDefault="00364589" w:rsidP="004C4F05">
            <w:pPr>
              <w:pStyle w:val="TAC"/>
            </w:pPr>
          </w:p>
          <w:p w14:paraId="3BA2E73F" w14:textId="77777777" w:rsidR="00364589" w:rsidRPr="000737E6" w:rsidRDefault="00364589" w:rsidP="004C4F05">
            <w:pPr>
              <w:pStyle w:val="TAC"/>
            </w:pPr>
            <w:r w:rsidRPr="000737E6">
              <w:t>Radio parameters per geographical area info 1</w:t>
            </w:r>
          </w:p>
        </w:tc>
        <w:tc>
          <w:tcPr>
            <w:tcW w:w="1346" w:type="dxa"/>
            <w:tcBorders>
              <w:top w:val="nil"/>
              <w:left w:val="single" w:sz="6" w:space="0" w:color="auto"/>
              <w:bottom w:val="nil"/>
              <w:right w:val="nil"/>
            </w:tcBorders>
          </w:tcPr>
          <w:p w14:paraId="738E4216" w14:textId="77777777" w:rsidR="00364589" w:rsidRPr="000737E6" w:rsidRDefault="00364589" w:rsidP="004C4F05">
            <w:pPr>
              <w:pStyle w:val="TAL"/>
            </w:pPr>
            <w:r w:rsidRPr="000737E6">
              <w:t>octet o51+3</w:t>
            </w:r>
          </w:p>
          <w:p w14:paraId="338A3CE8" w14:textId="77777777" w:rsidR="00364589" w:rsidRPr="000737E6" w:rsidRDefault="00364589" w:rsidP="004C4F05">
            <w:pPr>
              <w:pStyle w:val="TAL"/>
            </w:pPr>
          </w:p>
          <w:p w14:paraId="594F4DF2" w14:textId="77777777" w:rsidR="00364589" w:rsidRPr="000737E6" w:rsidRDefault="00364589" w:rsidP="004C4F05">
            <w:pPr>
              <w:pStyle w:val="TAL"/>
            </w:pPr>
            <w:r w:rsidRPr="000737E6">
              <w:t>octet o513</w:t>
            </w:r>
          </w:p>
        </w:tc>
      </w:tr>
      <w:tr w:rsidR="00364589" w:rsidRPr="000737E6" w14:paraId="76B3379A"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3D3B52" w14:textId="77777777" w:rsidR="00364589" w:rsidRPr="000737E6" w:rsidRDefault="00364589" w:rsidP="004C4F05">
            <w:pPr>
              <w:pStyle w:val="TAC"/>
            </w:pPr>
          </w:p>
          <w:p w14:paraId="3319B9F7" w14:textId="77777777" w:rsidR="00364589" w:rsidRPr="000737E6" w:rsidRDefault="00364589" w:rsidP="004C4F05">
            <w:pPr>
              <w:pStyle w:val="TAC"/>
            </w:pPr>
            <w:r w:rsidRPr="000737E6">
              <w:t>Radio parameters per geographical area info 2</w:t>
            </w:r>
          </w:p>
        </w:tc>
        <w:tc>
          <w:tcPr>
            <w:tcW w:w="1346" w:type="dxa"/>
            <w:tcBorders>
              <w:top w:val="nil"/>
              <w:left w:val="single" w:sz="6" w:space="0" w:color="auto"/>
              <w:bottom w:val="nil"/>
              <w:right w:val="nil"/>
            </w:tcBorders>
          </w:tcPr>
          <w:p w14:paraId="7D001843" w14:textId="77777777" w:rsidR="00364589" w:rsidRPr="000737E6" w:rsidRDefault="00364589" w:rsidP="004C4F05">
            <w:pPr>
              <w:pStyle w:val="TAL"/>
            </w:pPr>
            <w:r w:rsidRPr="000737E6">
              <w:t>octet (o513+1)*</w:t>
            </w:r>
          </w:p>
          <w:p w14:paraId="07AFB2E3" w14:textId="77777777" w:rsidR="00364589" w:rsidRPr="000737E6" w:rsidRDefault="00364589" w:rsidP="004C4F05">
            <w:pPr>
              <w:pStyle w:val="TAL"/>
            </w:pPr>
          </w:p>
          <w:p w14:paraId="7A6E5B58" w14:textId="77777777" w:rsidR="00364589" w:rsidRPr="000737E6" w:rsidRDefault="00364589" w:rsidP="004C4F05">
            <w:pPr>
              <w:pStyle w:val="TAL"/>
            </w:pPr>
            <w:r w:rsidRPr="000737E6">
              <w:t>octet o514*</w:t>
            </w:r>
          </w:p>
        </w:tc>
      </w:tr>
      <w:tr w:rsidR="00364589" w:rsidRPr="000737E6" w14:paraId="50C18120"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68F9DE" w14:textId="77777777" w:rsidR="00364589" w:rsidRPr="000737E6" w:rsidRDefault="00364589" w:rsidP="004C4F05">
            <w:pPr>
              <w:pStyle w:val="TAC"/>
            </w:pPr>
          </w:p>
          <w:p w14:paraId="5A469B47" w14:textId="77777777" w:rsidR="00364589" w:rsidRPr="000737E6" w:rsidRDefault="00364589" w:rsidP="004C4F05">
            <w:pPr>
              <w:pStyle w:val="TAC"/>
            </w:pPr>
            <w:r w:rsidRPr="000737E6">
              <w:t>...</w:t>
            </w:r>
          </w:p>
        </w:tc>
        <w:tc>
          <w:tcPr>
            <w:tcW w:w="1346" w:type="dxa"/>
            <w:tcBorders>
              <w:top w:val="nil"/>
              <w:left w:val="single" w:sz="6" w:space="0" w:color="auto"/>
              <w:bottom w:val="nil"/>
              <w:right w:val="nil"/>
            </w:tcBorders>
          </w:tcPr>
          <w:p w14:paraId="61BFE6A1" w14:textId="77777777" w:rsidR="00364589" w:rsidRPr="000737E6" w:rsidRDefault="00364589" w:rsidP="004C4F05">
            <w:pPr>
              <w:pStyle w:val="TAL"/>
              <w:rPr>
                <w:lang w:val="sv-SE"/>
              </w:rPr>
            </w:pPr>
            <w:r w:rsidRPr="000737E6">
              <w:rPr>
                <w:lang w:val="sv-SE"/>
              </w:rPr>
              <w:t>octet (</w:t>
            </w:r>
            <w:r w:rsidRPr="000737E6">
              <w:t>o514+1)</w:t>
            </w:r>
            <w:r w:rsidRPr="000737E6">
              <w:rPr>
                <w:lang w:val="sv-SE"/>
              </w:rPr>
              <w:t>*</w:t>
            </w:r>
          </w:p>
          <w:p w14:paraId="19FFA7A6" w14:textId="77777777" w:rsidR="00364589" w:rsidRPr="000737E6" w:rsidRDefault="00364589" w:rsidP="004C4F05">
            <w:pPr>
              <w:pStyle w:val="TAL"/>
              <w:rPr>
                <w:lang w:val="sv-SE"/>
              </w:rPr>
            </w:pPr>
          </w:p>
          <w:p w14:paraId="7FCF5A20" w14:textId="77777777" w:rsidR="00364589" w:rsidRPr="000737E6" w:rsidRDefault="00364589" w:rsidP="004C4F05">
            <w:pPr>
              <w:pStyle w:val="TAL"/>
              <w:rPr>
                <w:lang w:val="sv-SE"/>
              </w:rPr>
            </w:pPr>
            <w:r w:rsidRPr="000737E6">
              <w:rPr>
                <w:lang w:val="sv-SE"/>
              </w:rPr>
              <w:t xml:space="preserve">octet </w:t>
            </w:r>
            <w:r w:rsidRPr="000737E6">
              <w:t>o515</w:t>
            </w:r>
            <w:r w:rsidRPr="000737E6">
              <w:rPr>
                <w:lang w:val="sv-SE"/>
              </w:rPr>
              <w:t>*</w:t>
            </w:r>
          </w:p>
        </w:tc>
      </w:tr>
      <w:tr w:rsidR="00364589" w:rsidRPr="000737E6" w14:paraId="040FDBA8"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837A13" w14:textId="77777777" w:rsidR="00364589" w:rsidRPr="000737E6" w:rsidRDefault="00364589" w:rsidP="004C4F05">
            <w:pPr>
              <w:pStyle w:val="TAC"/>
              <w:rPr>
                <w:lang w:val="en-US"/>
              </w:rPr>
            </w:pPr>
          </w:p>
          <w:p w14:paraId="10EEEF64" w14:textId="77777777" w:rsidR="00364589" w:rsidRPr="000737E6" w:rsidRDefault="00364589" w:rsidP="004C4F05">
            <w:pPr>
              <w:pStyle w:val="TAC"/>
            </w:pPr>
            <w:r w:rsidRPr="000737E6">
              <w:t>Radio parameters per geographical area</w:t>
            </w:r>
            <w:r w:rsidRPr="000737E6">
              <w:rPr>
                <w:noProof/>
                <w:lang w:val="en-US"/>
              </w:rPr>
              <w:t xml:space="preserve"> info n</w:t>
            </w:r>
          </w:p>
        </w:tc>
        <w:tc>
          <w:tcPr>
            <w:tcW w:w="1346" w:type="dxa"/>
            <w:tcBorders>
              <w:top w:val="nil"/>
              <w:left w:val="single" w:sz="6" w:space="0" w:color="auto"/>
              <w:bottom w:val="nil"/>
              <w:right w:val="nil"/>
            </w:tcBorders>
          </w:tcPr>
          <w:p w14:paraId="3962838E" w14:textId="77777777" w:rsidR="00364589" w:rsidRPr="000737E6" w:rsidRDefault="00364589" w:rsidP="004C4F05">
            <w:pPr>
              <w:pStyle w:val="TAL"/>
              <w:rPr>
                <w:lang w:val="sv-SE"/>
              </w:rPr>
            </w:pPr>
            <w:r w:rsidRPr="000737E6">
              <w:rPr>
                <w:lang w:val="sv-SE"/>
              </w:rPr>
              <w:t>octet (o515+1)*</w:t>
            </w:r>
          </w:p>
          <w:p w14:paraId="135DA938" w14:textId="77777777" w:rsidR="00364589" w:rsidRPr="000737E6" w:rsidRDefault="00364589" w:rsidP="004C4F05">
            <w:pPr>
              <w:pStyle w:val="TAL"/>
              <w:rPr>
                <w:lang w:val="sv-SE"/>
              </w:rPr>
            </w:pPr>
          </w:p>
          <w:p w14:paraId="0B317987" w14:textId="77777777" w:rsidR="00364589" w:rsidRPr="000737E6" w:rsidRDefault="00364589" w:rsidP="004C4F05">
            <w:pPr>
              <w:pStyle w:val="TAL"/>
              <w:rPr>
                <w:lang w:val="sv-SE"/>
              </w:rPr>
            </w:pPr>
            <w:r w:rsidRPr="000737E6">
              <w:rPr>
                <w:lang w:val="sv-SE"/>
              </w:rPr>
              <w:t>octet o2*</w:t>
            </w:r>
          </w:p>
        </w:tc>
      </w:tr>
    </w:tbl>
    <w:p w14:paraId="6F6A6491" w14:textId="77777777" w:rsidR="00364589" w:rsidRPr="000737E6" w:rsidRDefault="00364589" w:rsidP="00364589">
      <w:pPr>
        <w:pStyle w:val="TF"/>
      </w:pPr>
      <w:r w:rsidRPr="000737E6">
        <w:t>Figure 5.6.2.7: NR radio parameters per geographical area list for UE-to-network relay communication</w:t>
      </w:r>
    </w:p>
    <w:p w14:paraId="5FA0F2C7" w14:textId="77777777" w:rsidR="00364589" w:rsidRPr="000737E6" w:rsidRDefault="00364589" w:rsidP="00364589">
      <w:pPr>
        <w:pStyle w:val="TH"/>
      </w:pPr>
      <w:r w:rsidRPr="000737E6">
        <w:t>Table 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029BD1F6"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3C8EAFE8" w14:textId="77777777" w:rsidR="00364589" w:rsidRPr="000737E6" w:rsidRDefault="00364589" w:rsidP="004C4F05">
            <w:pPr>
              <w:pStyle w:val="TAL"/>
            </w:pPr>
            <w:r w:rsidRPr="000737E6">
              <w:t>Radio parameters per geographical area info:</w:t>
            </w:r>
          </w:p>
          <w:p w14:paraId="48FF3B89" w14:textId="77777777" w:rsidR="00364589" w:rsidRPr="000737E6" w:rsidRDefault="00364589" w:rsidP="004C4F05">
            <w:pPr>
              <w:pStyle w:val="TAL"/>
            </w:pPr>
            <w:r w:rsidRPr="000737E6">
              <w:t>The radio parameters per geographical area info field is coded according to figure 5.6.2.8 and table 5.6.2.8</w:t>
            </w:r>
            <w:r w:rsidRPr="000737E6">
              <w:rPr>
                <w:noProof/>
                <w:lang w:val="en-US"/>
              </w:rPr>
              <w:t>.</w:t>
            </w:r>
          </w:p>
        </w:tc>
      </w:tr>
      <w:tr w:rsidR="00364589" w:rsidRPr="000737E6" w14:paraId="5C85F564"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2ED28004" w14:textId="77777777" w:rsidR="00364589" w:rsidRPr="000737E6" w:rsidRDefault="00364589" w:rsidP="004C4F05">
            <w:pPr>
              <w:pStyle w:val="TAL"/>
            </w:pPr>
          </w:p>
        </w:tc>
      </w:tr>
    </w:tbl>
    <w:p w14:paraId="1A23E94D"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64589" w:rsidRPr="000737E6" w14:paraId="71173D50" w14:textId="77777777" w:rsidTr="004C4F05">
        <w:trPr>
          <w:cantSplit/>
          <w:jc w:val="center"/>
        </w:trPr>
        <w:tc>
          <w:tcPr>
            <w:tcW w:w="708" w:type="dxa"/>
            <w:hideMark/>
          </w:tcPr>
          <w:p w14:paraId="6EB9FEFE" w14:textId="77777777" w:rsidR="00364589" w:rsidRPr="000737E6" w:rsidRDefault="00364589" w:rsidP="004C4F05">
            <w:pPr>
              <w:pStyle w:val="TAC"/>
            </w:pPr>
            <w:r w:rsidRPr="000737E6">
              <w:t>8</w:t>
            </w:r>
          </w:p>
        </w:tc>
        <w:tc>
          <w:tcPr>
            <w:tcW w:w="709" w:type="dxa"/>
            <w:hideMark/>
          </w:tcPr>
          <w:p w14:paraId="7078562C" w14:textId="77777777" w:rsidR="00364589" w:rsidRPr="000737E6" w:rsidRDefault="00364589" w:rsidP="004C4F05">
            <w:pPr>
              <w:pStyle w:val="TAC"/>
            </w:pPr>
            <w:r w:rsidRPr="000737E6">
              <w:t>7</w:t>
            </w:r>
          </w:p>
        </w:tc>
        <w:tc>
          <w:tcPr>
            <w:tcW w:w="709" w:type="dxa"/>
            <w:hideMark/>
          </w:tcPr>
          <w:p w14:paraId="538ED895" w14:textId="77777777" w:rsidR="00364589" w:rsidRPr="000737E6" w:rsidRDefault="00364589" w:rsidP="004C4F05">
            <w:pPr>
              <w:pStyle w:val="TAC"/>
            </w:pPr>
            <w:r w:rsidRPr="000737E6">
              <w:t>6</w:t>
            </w:r>
          </w:p>
        </w:tc>
        <w:tc>
          <w:tcPr>
            <w:tcW w:w="709" w:type="dxa"/>
            <w:hideMark/>
          </w:tcPr>
          <w:p w14:paraId="2A17BD0C" w14:textId="77777777" w:rsidR="00364589" w:rsidRPr="000737E6" w:rsidRDefault="00364589" w:rsidP="004C4F05">
            <w:pPr>
              <w:pStyle w:val="TAC"/>
            </w:pPr>
            <w:r w:rsidRPr="000737E6">
              <w:t>5</w:t>
            </w:r>
          </w:p>
        </w:tc>
        <w:tc>
          <w:tcPr>
            <w:tcW w:w="709" w:type="dxa"/>
            <w:hideMark/>
          </w:tcPr>
          <w:p w14:paraId="6BBC44EE" w14:textId="77777777" w:rsidR="00364589" w:rsidRPr="000737E6" w:rsidRDefault="00364589" w:rsidP="004C4F05">
            <w:pPr>
              <w:pStyle w:val="TAC"/>
            </w:pPr>
            <w:r w:rsidRPr="000737E6">
              <w:t>4</w:t>
            </w:r>
          </w:p>
        </w:tc>
        <w:tc>
          <w:tcPr>
            <w:tcW w:w="709" w:type="dxa"/>
            <w:hideMark/>
          </w:tcPr>
          <w:p w14:paraId="30AD5AEB" w14:textId="77777777" w:rsidR="00364589" w:rsidRPr="000737E6" w:rsidRDefault="00364589" w:rsidP="004C4F05">
            <w:pPr>
              <w:pStyle w:val="TAC"/>
            </w:pPr>
            <w:r w:rsidRPr="000737E6">
              <w:t>3</w:t>
            </w:r>
          </w:p>
        </w:tc>
        <w:tc>
          <w:tcPr>
            <w:tcW w:w="709" w:type="dxa"/>
            <w:hideMark/>
          </w:tcPr>
          <w:p w14:paraId="0585B7FA" w14:textId="77777777" w:rsidR="00364589" w:rsidRPr="000737E6" w:rsidRDefault="00364589" w:rsidP="004C4F05">
            <w:pPr>
              <w:pStyle w:val="TAC"/>
            </w:pPr>
            <w:r w:rsidRPr="000737E6">
              <w:t>2</w:t>
            </w:r>
          </w:p>
        </w:tc>
        <w:tc>
          <w:tcPr>
            <w:tcW w:w="709" w:type="dxa"/>
            <w:hideMark/>
          </w:tcPr>
          <w:p w14:paraId="75EF93AF" w14:textId="77777777" w:rsidR="00364589" w:rsidRPr="000737E6" w:rsidRDefault="00364589" w:rsidP="004C4F05">
            <w:pPr>
              <w:pStyle w:val="TAC"/>
            </w:pPr>
            <w:r w:rsidRPr="000737E6">
              <w:t>1</w:t>
            </w:r>
          </w:p>
        </w:tc>
        <w:tc>
          <w:tcPr>
            <w:tcW w:w="1416" w:type="dxa"/>
          </w:tcPr>
          <w:p w14:paraId="0301A4AD" w14:textId="77777777" w:rsidR="00364589" w:rsidRPr="000737E6" w:rsidRDefault="00364589" w:rsidP="004C4F05">
            <w:pPr>
              <w:pStyle w:val="TAL"/>
            </w:pPr>
          </w:p>
        </w:tc>
      </w:tr>
      <w:tr w:rsidR="00364589" w:rsidRPr="000737E6" w14:paraId="0FF6C48A"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98164F" w14:textId="77777777" w:rsidR="00364589" w:rsidRPr="000737E6" w:rsidRDefault="00364589" w:rsidP="004C4F05">
            <w:pPr>
              <w:pStyle w:val="TAC"/>
            </w:pPr>
          </w:p>
          <w:p w14:paraId="1C9CA300" w14:textId="77777777" w:rsidR="00364589" w:rsidRPr="000737E6" w:rsidRDefault="00364589" w:rsidP="004C4F05">
            <w:pPr>
              <w:pStyle w:val="TAC"/>
            </w:pPr>
            <w:r w:rsidRPr="000737E6">
              <w:rPr>
                <w:noProof/>
                <w:lang w:val="en-US"/>
              </w:rPr>
              <w:t xml:space="preserve">Length of </w:t>
            </w:r>
            <w:r w:rsidRPr="000737E6">
              <w:t xml:space="preserve">radio parameters per geographical area </w:t>
            </w:r>
            <w:r w:rsidRPr="000737E6">
              <w:rPr>
                <w:noProof/>
                <w:lang w:val="en-US"/>
              </w:rPr>
              <w:t>contents</w:t>
            </w:r>
          </w:p>
        </w:tc>
        <w:tc>
          <w:tcPr>
            <w:tcW w:w="1416" w:type="dxa"/>
            <w:tcBorders>
              <w:top w:val="nil"/>
              <w:left w:val="single" w:sz="6" w:space="0" w:color="auto"/>
              <w:bottom w:val="nil"/>
              <w:right w:val="nil"/>
            </w:tcBorders>
          </w:tcPr>
          <w:p w14:paraId="402609B9" w14:textId="77777777" w:rsidR="00364589" w:rsidRPr="000737E6" w:rsidRDefault="00364589" w:rsidP="004C4F05">
            <w:pPr>
              <w:pStyle w:val="TAL"/>
            </w:pPr>
            <w:r w:rsidRPr="000737E6">
              <w:t>octet o510+1</w:t>
            </w:r>
          </w:p>
          <w:p w14:paraId="0E4FC611" w14:textId="77777777" w:rsidR="00364589" w:rsidRPr="000737E6" w:rsidRDefault="00364589" w:rsidP="004C4F05">
            <w:pPr>
              <w:pStyle w:val="TAL"/>
            </w:pPr>
          </w:p>
          <w:p w14:paraId="256E3512" w14:textId="77777777" w:rsidR="00364589" w:rsidRPr="000737E6" w:rsidRDefault="00364589" w:rsidP="004C4F05">
            <w:pPr>
              <w:pStyle w:val="TAL"/>
            </w:pPr>
            <w:r w:rsidRPr="000737E6">
              <w:t>octet o510+2</w:t>
            </w:r>
          </w:p>
        </w:tc>
      </w:tr>
      <w:tr w:rsidR="00364589" w:rsidRPr="000737E6" w14:paraId="05A0547F"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DEA32D" w14:textId="77777777" w:rsidR="00364589" w:rsidRPr="000737E6" w:rsidRDefault="00364589" w:rsidP="004C4F05">
            <w:pPr>
              <w:pStyle w:val="TAC"/>
            </w:pPr>
          </w:p>
          <w:p w14:paraId="60269BEF" w14:textId="77777777" w:rsidR="00364589" w:rsidRPr="000737E6" w:rsidRDefault="00364589" w:rsidP="004C4F05">
            <w:pPr>
              <w:pStyle w:val="TAC"/>
            </w:pPr>
            <w:r w:rsidRPr="000737E6">
              <w:t>Geographical area</w:t>
            </w:r>
          </w:p>
        </w:tc>
        <w:tc>
          <w:tcPr>
            <w:tcW w:w="1416" w:type="dxa"/>
            <w:tcBorders>
              <w:top w:val="nil"/>
              <w:left w:val="single" w:sz="6" w:space="0" w:color="auto"/>
              <w:bottom w:val="nil"/>
              <w:right w:val="nil"/>
            </w:tcBorders>
          </w:tcPr>
          <w:p w14:paraId="44390E91" w14:textId="77777777" w:rsidR="00364589" w:rsidRPr="000737E6" w:rsidRDefault="00364589" w:rsidP="004C4F05">
            <w:pPr>
              <w:pStyle w:val="TAL"/>
            </w:pPr>
            <w:r w:rsidRPr="000737E6">
              <w:t>octet o510+3</w:t>
            </w:r>
          </w:p>
          <w:p w14:paraId="5BF0BC59" w14:textId="77777777" w:rsidR="00364589" w:rsidRPr="000737E6" w:rsidRDefault="00364589" w:rsidP="004C4F05">
            <w:pPr>
              <w:pStyle w:val="TAL"/>
            </w:pPr>
          </w:p>
          <w:p w14:paraId="3D767CD9" w14:textId="77777777" w:rsidR="00364589" w:rsidRPr="000737E6" w:rsidRDefault="00364589" w:rsidP="004C4F05">
            <w:pPr>
              <w:pStyle w:val="TAL"/>
            </w:pPr>
            <w:r w:rsidRPr="000737E6">
              <w:t>octet o5100</w:t>
            </w:r>
          </w:p>
        </w:tc>
      </w:tr>
      <w:tr w:rsidR="00364589" w:rsidRPr="000737E6" w14:paraId="3DD35587"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D6406F" w14:textId="77777777" w:rsidR="00364589" w:rsidRPr="000737E6" w:rsidRDefault="00364589" w:rsidP="004C4F05">
            <w:pPr>
              <w:pStyle w:val="TAC"/>
            </w:pPr>
          </w:p>
          <w:p w14:paraId="2072DA49" w14:textId="77777777" w:rsidR="00364589" w:rsidRPr="000737E6" w:rsidRDefault="00364589" w:rsidP="004C4F05">
            <w:pPr>
              <w:pStyle w:val="TAC"/>
            </w:pPr>
            <w:r w:rsidRPr="000737E6">
              <w:t>Radio parameters</w:t>
            </w:r>
          </w:p>
        </w:tc>
        <w:tc>
          <w:tcPr>
            <w:tcW w:w="1416" w:type="dxa"/>
            <w:tcBorders>
              <w:top w:val="nil"/>
              <w:left w:val="single" w:sz="6" w:space="0" w:color="auto"/>
              <w:bottom w:val="nil"/>
              <w:right w:val="nil"/>
            </w:tcBorders>
          </w:tcPr>
          <w:p w14:paraId="712CF503" w14:textId="77777777" w:rsidR="00364589" w:rsidRPr="000737E6" w:rsidRDefault="00364589" w:rsidP="004C4F05">
            <w:pPr>
              <w:pStyle w:val="TAL"/>
            </w:pPr>
            <w:r w:rsidRPr="000737E6">
              <w:t>octet o5100+1</w:t>
            </w:r>
          </w:p>
          <w:p w14:paraId="64C073C4" w14:textId="77777777" w:rsidR="00364589" w:rsidRPr="000737E6" w:rsidRDefault="00364589" w:rsidP="004C4F05">
            <w:pPr>
              <w:pStyle w:val="TAL"/>
            </w:pPr>
          </w:p>
          <w:p w14:paraId="462613D3" w14:textId="77777777" w:rsidR="00364589" w:rsidRPr="000737E6" w:rsidRDefault="00364589" w:rsidP="004C4F05">
            <w:pPr>
              <w:pStyle w:val="TAL"/>
            </w:pPr>
            <w:r w:rsidRPr="000737E6">
              <w:t>octet o511-1</w:t>
            </w:r>
          </w:p>
        </w:tc>
      </w:tr>
      <w:tr w:rsidR="00364589" w:rsidRPr="000737E6" w14:paraId="034E88D5" w14:textId="77777777" w:rsidTr="004C4F05">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F84E7A5" w14:textId="77777777" w:rsidR="00364589" w:rsidRPr="000737E6" w:rsidRDefault="00364589" w:rsidP="004C4F05">
            <w:pPr>
              <w:pStyle w:val="TAC"/>
            </w:pPr>
            <w:r w:rsidRPr="000737E6">
              <w:t>MI</w:t>
            </w:r>
          </w:p>
        </w:tc>
        <w:tc>
          <w:tcPr>
            <w:tcW w:w="709" w:type="dxa"/>
            <w:tcBorders>
              <w:top w:val="single" w:sz="6" w:space="0" w:color="auto"/>
              <w:left w:val="single" w:sz="6" w:space="0" w:color="auto"/>
              <w:bottom w:val="single" w:sz="6" w:space="0" w:color="auto"/>
              <w:right w:val="single" w:sz="6" w:space="0" w:color="auto"/>
            </w:tcBorders>
            <w:hideMark/>
          </w:tcPr>
          <w:p w14:paraId="58B78958" w14:textId="77777777" w:rsidR="00364589" w:rsidRPr="000737E6" w:rsidRDefault="00364589" w:rsidP="004C4F05">
            <w:pPr>
              <w:pStyle w:val="TAC"/>
            </w:pPr>
            <w:r w:rsidRPr="000737E6">
              <w:t>0</w:t>
            </w:r>
          </w:p>
          <w:p w14:paraId="141CDE19" w14:textId="77777777" w:rsidR="00364589" w:rsidRPr="000737E6" w:rsidRDefault="00364589" w:rsidP="004C4F05">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3281127D" w14:textId="77777777" w:rsidR="00364589" w:rsidRPr="000737E6" w:rsidRDefault="00364589" w:rsidP="004C4F05">
            <w:pPr>
              <w:pStyle w:val="TAC"/>
            </w:pPr>
            <w:r w:rsidRPr="000737E6">
              <w:t>0</w:t>
            </w:r>
          </w:p>
          <w:p w14:paraId="1CAF2219" w14:textId="77777777" w:rsidR="00364589" w:rsidRPr="000737E6" w:rsidRDefault="00364589" w:rsidP="004C4F05">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05BBE703" w14:textId="77777777" w:rsidR="00364589" w:rsidRPr="000737E6" w:rsidRDefault="00364589" w:rsidP="004C4F05">
            <w:pPr>
              <w:pStyle w:val="TAC"/>
            </w:pPr>
            <w:r w:rsidRPr="000737E6">
              <w:t>0</w:t>
            </w:r>
          </w:p>
          <w:p w14:paraId="149A0DF9" w14:textId="77777777" w:rsidR="00364589" w:rsidRPr="000737E6" w:rsidRDefault="00364589" w:rsidP="004C4F05">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7516BF8D" w14:textId="77777777" w:rsidR="00364589" w:rsidRPr="000737E6" w:rsidRDefault="00364589" w:rsidP="004C4F05">
            <w:pPr>
              <w:pStyle w:val="TAC"/>
            </w:pPr>
            <w:r w:rsidRPr="000737E6">
              <w:t>0</w:t>
            </w:r>
          </w:p>
          <w:p w14:paraId="04BF89F9" w14:textId="77777777" w:rsidR="00364589" w:rsidRPr="000737E6" w:rsidRDefault="00364589" w:rsidP="004C4F05">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431CD1C6" w14:textId="77777777" w:rsidR="00364589" w:rsidRPr="000737E6" w:rsidRDefault="00364589" w:rsidP="004C4F05">
            <w:pPr>
              <w:pStyle w:val="TAC"/>
            </w:pPr>
            <w:r w:rsidRPr="000737E6">
              <w:t>0</w:t>
            </w:r>
          </w:p>
          <w:p w14:paraId="43A87B3C" w14:textId="77777777" w:rsidR="00364589" w:rsidRPr="000737E6" w:rsidRDefault="00364589" w:rsidP="004C4F05">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318C92A0" w14:textId="77777777" w:rsidR="00364589" w:rsidRPr="000737E6" w:rsidRDefault="00364589" w:rsidP="004C4F05">
            <w:pPr>
              <w:pStyle w:val="TAC"/>
            </w:pPr>
            <w:r w:rsidRPr="000737E6">
              <w:t>0</w:t>
            </w:r>
          </w:p>
          <w:p w14:paraId="78E1D831" w14:textId="77777777" w:rsidR="00364589" w:rsidRPr="000737E6" w:rsidRDefault="00364589" w:rsidP="004C4F05">
            <w:pPr>
              <w:pStyle w:val="TAC"/>
            </w:pPr>
            <w:r w:rsidRPr="000737E6">
              <w:t>Spare</w:t>
            </w:r>
          </w:p>
        </w:tc>
        <w:tc>
          <w:tcPr>
            <w:tcW w:w="709" w:type="dxa"/>
            <w:tcBorders>
              <w:top w:val="single" w:sz="6" w:space="0" w:color="auto"/>
              <w:left w:val="single" w:sz="6" w:space="0" w:color="auto"/>
              <w:bottom w:val="single" w:sz="6" w:space="0" w:color="auto"/>
              <w:right w:val="single" w:sz="6" w:space="0" w:color="auto"/>
            </w:tcBorders>
            <w:hideMark/>
          </w:tcPr>
          <w:p w14:paraId="0B2FC85D" w14:textId="77777777" w:rsidR="00364589" w:rsidRPr="000737E6" w:rsidRDefault="00364589" w:rsidP="004C4F05">
            <w:pPr>
              <w:pStyle w:val="TAC"/>
            </w:pPr>
            <w:r w:rsidRPr="000737E6">
              <w:t>0</w:t>
            </w:r>
          </w:p>
          <w:p w14:paraId="4326554D" w14:textId="77777777" w:rsidR="00364589" w:rsidRPr="000737E6" w:rsidRDefault="00364589" w:rsidP="004C4F05">
            <w:pPr>
              <w:pStyle w:val="TAC"/>
            </w:pPr>
            <w:r w:rsidRPr="000737E6">
              <w:t>Spare</w:t>
            </w:r>
          </w:p>
        </w:tc>
        <w:tc>
          <w:tcPr>
            <w:tcW w:w="1416" w:type="dxa"/>
            <w:tcBorders>
              <w:top w:val="nil"/>
              <w:left w:val="single" w:sz="6" w:space="0" w:color="auto"/>
              <w:bottom w:val="nil"/>
              <w:right w:val="nil"/>
            </w:tcBorders>
            <w:hideMark/>
          </w:tcPr>
          <w:p w14:paraId="30A349AF" w14:textId="77777777" w:rsidR="00364589" w:rsidRPr="000737E6" w:rsidRDefault="00364589" w:rsidP="004C4F05">
            <w:pPr>
              <w:pStyle w:val="TAL"/>
            </w:pPr>
            <w:r w:rsidRPr="000737E6">
              <w:t>octet o511</w:t>
            </w:r>
          </w:p>
        </w:tc>
      </w:tr>
    </w:tbl>
    <w:p w14:paraId="76E40714" w14:textId="77777777" w:rsidR="00364589" w:rsidRPr="000737E6" w:rsidRDefault="00364589" w:rsidP="00364589">
      <w:pPr>
        <w:pStyle w:val="TF"/>
      </w:pPr>
      <w:r w:rsidRPr="000737E6">
        <w:t>Figure 5.6.2.8: Radio parameters per geographical area info</w:t>
      </w:r>
    </w:p>
    <w:p w14:paraId="24F070D9" w14:textId="77777777" w:rsidR="00364589" w:rsidRPr="000737E6" w:rsidRDefault="00364589" w:rsidP="00364589">
      <w:pPr>
        <w:pStyle w:val="TH"/>
      </w:pPr>
      <w:r w:rsidRPr="000737E6">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12738709"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3725F280" w14:textId="77777777" w:rsidR="00364589" w:rsidRPr="000737E6" w:rsidRDefault="00364589" w:rsidP="004C4F05">
            <w:pPr>
              <w:pStyle w:val="TAL"/>
            </w:pPr>
            <w:r w:rsidRPr="000737E6">
              <w:t>Geographical area (octet o510+3 to o5100):</w:t>
            </w:r>
          </w:p>
          <w:p w14:paraId="45D4DEC8" w14:textId="77777777" w:rsidR="00364589" w:rsidRPr="000737E6" w:rsidRDefault="00364589" w:rsidP="004C4F05">
            <w:pPr>
              <w:pStyle w:val="TAL"/>
              <w:rPr>
                <w:noProof/>
                <w:lang w:val="en-US"/>
              </w:rPr>
            </w:pPr>
            <w:r w:rsidRPr="000737E6">
              <w:t>The geographical area field is coded according to figure 5.6.2.9 and table 5.6.2.9</w:t>
            </w:r>
            <w:r w:rsidRPr="000737E6">
              <w:rPr>
                <w:noProof/>
                <w:lang w:val="en-US"/>
              </w:rPr>
              <w:t>.</w:t>
            </w:r>
          </w:p>
        </w:tc>
      </w:tr>
      <w:tr w:rsidR="00364589" w:rsidRPr="000737E6" w14:paraId="05912A62" w14:textId="77777777" w:rsidTr="004C4F05">
        <w:trPr>
          <w:cantSplit/>
          <w:jc w:val="center"/>
        </w:trPr>
        <w:tc>
          <w:tcPr>
            <w:tcW w:w="7094" w:type="dxa"/>
            <w:tcBorders>
              <w:top w:val="nil"/>
              <w:left w:val="single" w:sz="4" w:space="0" w:color="auto"/>
              <w:bottom w:val="nil"/>
              <w:right w:val="single" w:sz="4" w:space="0" w:color="auto"/>
            </w:tcBorders>
          </w:tcPr>
          <w:p w14:paraId="751018B7" w14:textId="77777777" w:rsidR="00364589" w:rsidRPr="000737E6" w:rsidRDefault="00364589" w:rsidP="004C4F05">
            <w:pPr>
              <w:pStyle w:val="TAL"/>
            </w:pPr>
          </w:p>
        </w:tc>
      </w:tr>
      <w:tr w:rsidR="00364589" w:rsidRPr="000737E6" w14:paraId="2FD6E452" w14:textId="77777777" w:rsidTr="004C4F05">
        <w:trPr>
          <w:cantSplit/>
          <w:jc w:val="center"/>
        </w:trPr>
        <w:tc>
          <w:tcPr>
            <w:tcW w:w="7094" w:type="dxa"/>
            <w:tcBorders>
              <w:top w:val="nil"/>
              <w:left w:val="single" w:sz="4" w:space="0" w:color="auto"/>
              <w:bottom w:val="nil"/>
              <w:right w:val="single" w:sz="4" w:space="0" w:color="auto"/>
            </w:tcBorders>
            <w:hideMark/>
          </w:tcPr>
          <w:p w14:paraId="2D13957E" w14:textId="77777777" w:rsidR="00364589" w:rsidRPr="000737E6" w:rsidRDefault="00364589" w:rsidP="004C4F05">
            <w:pPr>
              <w:pStyle w:val="TAL"/>
            </w:pPr>
            <w:r w:rsidRPr="000737E6">
              <w:t>Radio parameters (octet o5100+1 to o511-1):</w:t>
            </w:r>
          </w:p>
          <w:p w14:paraId="635ADCD6" w14:textId="77777777" w:rsidR="00364589" w:rsidRPr="000737E6" w:rsidRDefault="00364589" w:rsidP="004C4F05">
            <w:pPr>
              <w:pStyle w:val="TAL"/>
              <w:rPr>
                <w:noProof/>
                <w:lang w:val="en-US"/>
              </w:rPr>
            </w:pPr>
            <w:r w:rsidRPr="000737E6">
              <w:t>The radio parameters field is coded according to figure 5.3.2.11 and table 5.3.2.11, applicable in the geographical area indicated by the geographical area field when not served by NG-RAN</w:t>
            </w:r>
            <w:r w:rsidRPr="000737E6">
              <w:rPr>
                <w:noProof/>
                <w:lang w:val="en-US"/>
              </w:rPr>
              <w:t>.</w:t>
            </w:r>
          </w:p>
        </w:tc>
      </w:tr>
      <w:tr w:rsidR="00364589" w:rsidRPr="000737E6" w14:paraId="7E9A2345" w14:textId="77777777" w:rsidTr="004C4F05">
        <w:trPr>
          <w:cantSplit/>
          <w:jc w:val="center"/>
        </w:trPr>
        <w:tc>
          <w:tcPr>
            <w:tcW w:w="7094" w:type="dxa"/>
            <w:tcBorders>
              <w:top w:val="nil"/>
              <w:left w:val="single" w:sz="4" w:space="0" w:color="auto"/>
              <w:bottom w:val="nil"/>
              <w:right w:val="single" w:sz="4" w:space="0" w:color="auto"/>
            </w:tcBorders>
          </w:tcPr>
          <w:p w14:paraId="6201EAD0" w14:textId="77777777" w:rsidR="00364589" w:rsidRPr="000737E6" w:rsidRDefault="00364589" w:rsidP="004C4F05">
            <w:pPr>
              <w:pStyle w:val="TAL"/>
            </w:pPr>
          </w:p>
        </w:tc>
      </w:tr>
      <w:tr w:rsidR="00364589" w:rsidRPr="000737E6" w14:paraId="2190366F" w14:textId="77777777" w:rsidTr="004C4F05">
        <w:trPr>
          <w:cantSplit/>
          <w:jc w:val="center"/>
        </w:trPr>
        <w:tc>
          <w:tcPr>
            <w:tcW w:w="7094" w:type="dxa"/>
            <w:tcBorders>
              <w:top w:val="nil"/>
              <w:left w:val="single" w:sz="4" w:space="0" w:color="auto"/>
              <w:bottom w:val="nil"/>
              <w:right w:val="single" w:sz="4" w:space="0" w:color="auto"/>
            </w:tcBorders>
            <w:hideMark/>
          </w:tcPr>
          <w:p w14:paraId="7A481BFA" w14:textId="77777777" w:rsidR="00364589" w:rsidRPr="000737E6" w:rsidRDefault="00364589" w:rsidP="004C4F05">
            <w:pPr>
              <w:pStyle w:val="TAL"/>
              <w:rPr>
                <w:noProof/>
                <w:lang w:val="en-US"/>
              </w:rPr>
            </w:pPr>
            <w:r w:rsidRPr="000737E6">
              <w:t>Managed indicator (MI) (octet o511 bit 8):</w:t>
            </w:r>
          </w:p>
          <w:p w14:paraId="3B664739" w14:textId="77777777" w:rsidR="00364589" w:rsidRPr="000737E6" w:rsidRDefault="00364589" w:rsidP="004C4F05">
            <w:pPr>
              <w:pStyle w:val="TAL"/>
            </w:pPr>
            <w:r w:rsidRPr="000737E6">
              <w:rPr>
                <w:noProof/>
                <w:lang w:val="en-US"/>
              </w:rPr>
              <w:t xml:space="preserve">The </w:t>
            </w:r>
            <w:r w:rsidRPr="000737E6">
              <w:t>managed indicator indicates how the radio parameters indicated in the radio parameters field in the geographical area indicated by the geographical area field are managed.</w:t>
            </w:r>
          </w:p>
          <w:p w14:paraId="5DC723DB" w14:textId="77777777" w:rsidR="00364589" w:rsidRPr="000737E6" w:rsidRDefault="00364589" w:rsidP="004C4F05">
            <w:pPr>
              <w:pStyle w:val="TAL"/>
            </w:pPr>
            <w:r w:rsidRPr="000737E6">
              <w:t>Bit</w:t>
            </w:r>
          </w:p>
          <w:p w14:paraId="3BB773B5" w14:textId="77777777" w:rsidR="00364589" w:rsidRPr="000737E6" w:rsidRDefault="00364589" w:rsidP="004C4F05">
            <w:pPr>
              <w:pStyle w:val="TAL"/>
              <w:rPr>
                <w:b/>
              </w:rPr>
            </w:pPr>
            <w:r w:rsidRPr="000737E6">
              <w:rPr>
                <w:b/>
              </w:rPr>
              <w:t>8</w:t>
            </w:r>
          </w:p>
          <w:p w14:paraId="07DEB6DB" w14:textId="77777777" w:rsidR="00364589" w:rsidRPr="000737E6" w:rsidRDefault="00364589" w:rsidP="004C4F05">
            <w:pPr>
              <w:pStyle w:val="TAL"/>
            </w:pPr>
            <w:r w:rsidRPr="000737E6">
              <w:t>0</w:t>
            </w:r>
            <w:r w:rsidRPr="000737E6">
              <w:tab/>
              <w:t>Non-operator managed</w:t>
            </w:r>
          </w:p>
          <w:p w14:paraId="0619A9B5" w14:textId="77777777" w:rsidR="00364589" w:rsidRPr="000737E6" w:rsidRDefault="00364589" w:rsidP="004C4F05">
            <w:pPr>
              <w:pStyle w:val="TAL"/>
            </w:pPr>
            <w:r w:rsidRPr="000737E6">
              <w:t>1</w:t>
            </w:r>
            <w:r w:rsidRPr="000737E6">
              <w:tab/>
              <w:t>Operator managed</w:t>
            </w:r>
          </w:p>
        </w:tc>
      </w:tr>
      <w:tr w:rsidR="00364589" w:rsidRPr="000737E6" w14:paraId="6DFF54D2" w14:textId="77777777" w:rsidTr="004C4F05">
        <w:trPr>
          <w:cantSplit/>
          <w:jc w:val="center"/>
        </w:trPr>
        <w:tc>
          <w:tcPr>
            <w:tcW w:w="7094" w:type="dxa"/>
            <w:tcBorders>
              <w:top w:val="nil"/>
              <w:left w:val="single" w:sz="4" w:space="0" w:color="auto"/>
              <w:bottom w:val="nil"/>
              <w:right w:val="single" w:sz="4" w:space="0" w:color="auto"/>
            </w:tcBorders>
          </w:tcPr>
          <w:p w14:paraId="34850436" w14:textId="77777777" w:rsidR="00364589" w:rsidRPr="000737E6" w:rsidRDefault="00364589" w:rsidP="004C4F05">
            <w:pPr>
              <w:pStyle w:val="TAL"/>
            </w:pPr>
          </w:p>
        </w:tc>
      </w:tr>
      <w:tr w:rsidR="00364589" w:rsidRPr="000737E6" w14:paraId="1B7DC303" w14:textId="77777777" w:rsidTr="004C4F05">
        <w:trPr>
          <w:cantSplit/>
          <w:jc w:val="center"/>
        </w:trPr>
        <w:tc>
          <w:tcPr>
            <w:tcW w:w="7094" w:type="dxa"/>
            <w:tcBorders>
              <w:top w:val="nil"/>
              <w:left w:val="single" w:sz="4" w:space="0" w:color="auto"/>
              <w:bottom w:val="single" w:sz="4" w:space="0" w:color="auto"/>
              <w:right w:val="single" w:sz="4" w:space="0" w:color="auto"/>
            </w:tcBorders>
            <w:hideMark/>
          </w:tcPr>
          <w:p w14:paraId="7765E7E2" w14:textId="77777777" w:rsidR="00364589" w:rsidRPr="000737E6" w:rsidRDefault="00364589" w:rsidP="004C4F05">
            <w:pPr>
              <w:pStyle w:val="TAL"/>
            </w:pPr>
            <w:r w:rsidRPr="000737E6">
              <w:rPr>
                <w:lang w:val="en-US"/>
              </w:rPr>
              <w:t xml:space="preserve">If the length of </w:t>
            </w:r>
            <w:r w:rsidRPr="000737E6">
              <w:t xml:space="preserve">radio parameters per geographical area </w:t>
            </w:r>
            <w:r w:rsidRPr="000737E6">
              <w:rPr>
                <w:noProof/>
                <w:lang w:val="en-US"/>
              </w:rPr>
              <w:t>contents</w:t>
            </w:r>
            <w:r w:rsidRPr="000737E6">
              <w:rPr>
                <w:lang w:val="en-US"/>
              </w:rPr>
              <w:t xml:space="preserve"> field is bigger than indicated in figure </w:t>
            </w:r>
            <w:r w:rsidRPr="000737E6">
              <w:t>5.6.2.8</w:t>
            </w:r>
            <w:r w:rsidRPr="000737E6">
              <w:rPr>
                <w:lang w:val="en-US"/>
              </w:rPr>
              <w:t xml:space="preserve">, receiving entity shall ignore any superfluous octets located at the end of the </w:t>
            </w:r>
            <w:r w:rsidRPr="000737E6">
              <w:rPr>
                <w:noProof/>
                <w:lang w:val="en-US"/>
              </w:rPr>
              <w:t>radio</w:t>
            </w:r>
            <w:r w:rsidRPr="000737E6">
              <w:t xml:space="preserve"> parameters per geographical area </w:t>
            </w:r>
            <w:r w:rsidRPr="000737E6">
              <w:rPr>
                <w:noProof/>
                <w:lang w:val="en-US"/>
              </w:rPr>
              <w:t>contents</w:t>
            </w:r>
            <w:r w:rsidRPr="000737E6">
              <w:rPr>
                <w:lang w:val="en-US"/>
              </w:rPr>
              <w:t>.</w:t>
            </w:r>
          </w:p>
        </w:tc>
      </w:tr>
    </w:tbl>
    <w:p w14:paraId="42AF11F2"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4589" w:rsidRPr="000737E6" w14:paraId="2CC07FFB" w14:textId="77777777" w:rsidTr="004C4F05">
        <w:trPr>
          <w:cantSplit/>
          <w:jc w:val="center"/>
        </w:trPr>
        <w:tc>
          <w:tcPr>
            <w:tcW w:w="708" w:type="dxa"/>
            <w:hideMark/>
          </w:tcPr>
          <w:p w14:paraId="5150522C" w14:textId="77777777" w:rsidR="00364589" w:rsidRPr="000737E6" w:rsidRDefault="00364589" w:rsidP="004C4F05">
            <w:pPr>
              <w:pStyle w:val="TAC"/>
            </w:pPr>
            <w:r w:rsidRPr="000737E6">
              <w:lastRenderedPageBreak/>
              <w:t>8</w:t>
            </w:r>
          </w:p>
        </w:tc>
        <w:tc>
          <w:tcPr>
            <w:tcW w:w="709" w:type="dxa"/>
            <w:hideMark/>
          </w:tcPr>
          <w:p w14:paraId="116D32FC" w14:textId="77777777" w:rsidR="00364589" w:rsidRPr="000737E6" w:rsidRDefault="00364589" w:rsidP="004C4F05">
            <w:pPr>
              <w:pStyle w:val="TAC"/>
            </w:pPr>
            <w:r w:rsidRPr="000737E6">
              <w:t>7</w:t>
            </w:r>
          </w:p>
        </w:tc>
        <w:tc>
          <w:tcPr>
            <w:tcW w:w="709" w:type="dxa"/>
            <w:hideMark/>
          </w:tcPr>
          <w:p w14:paraId="2549AE96" w14:textId="77777777" w:rsidR="00364589" w:rsidRPr="000737E6" w:rsidRDefault="00364589" w:rsidP="004C4F05">
            <w:pPr>
              <w:pStyle w:val="TAC"/>
            </w:pPr>
            <w:r w:rsidRPr="000737E6">
              <w:t>6</w:t>
            </w:r>
          </w:p>
        </w:tc>
        <w:tc>
          <w:tcPr>
            <w:tcW w:w="709" w:type="dxa"/>
            <w:hideMark/>
          </w:tcPr>
          <w:p w14:paraId="16BB7D72" w14:textId="77777777" w:rsidR="00364589" w:rsidRPr="000737E6" w:rsidRDefault="00364589" w:rsidP="004C4F05">
            <w:pPr>
              <w:pStyle w:val="TAC"/>
            </w:pPr>
            <w:r w:rsidRPr="000737E6">
              <w:t>5</w:t>
            </w:r>
          </w:p>
        </w:tc>
        <w:tc>
          <w:tcPr>
            <w:tcW w:w="709" w:type="dxa"/>
            <w:hideMark/>
          </w:tcPr>
          <w:p w14:paraId="31C846CC" w14:textId="77777777" w:rsidR="00364589" w:rsidRPr="000737E6" w:rsidRDefault="00364589" w:rsidP="004C4F05">
            <w:pPr>
              <w:pStyle w:val="TAC"/>
            </w:pPr>
            <w:r w:rsidRPr="000737E6">
              <w:t>4</w:t>
            </w:r>
          </w:p>
        </w:tc>
        <w:tc>
          <w:tcPr>
            <w:tcW w:w="709" w:type="dxa"/>
            <w:hideMark/>
          </w:tcPr>
          <w:p w14:paraId="6B50C56A" w14:textId="77777777" w:rsidR="00364589" w:rsidRPr="000737E6" w:rsidRDefault="00364589" w:rsidP="004C4F05">
            <w:pPr>
              <w:pStyle w:val="TAC"/>
            </w:pPr>
            <w:r w:rsidRPr="000737E6">
              <w:t>3</w:t>
            </w:r>
          </w:p>
        </w:tc>
        <w:tc>
          <w:tcPr>
            <w:tcW w:w="709" w:type="dxa"/>
            <w:hideMark/>
          </w:tcPr>
          <w:p w14:paraId="14B27463" w14:textId="77777777" w:rsidR="00364589" w:rsidRPr="000737E6" w:rsidRDefault="00364589" w:rsidP="004C4F05">
            <w:pPr>
              <w:pStyle w:val="TAC"/>
            </w:pPr>
            <w:r w:rsidRPr="000737E6">
              <w:t>2</w:t>
            </w:r>
          </w:p>
        </w:tc>
        <w:tc>
          <w:tcPr>
            <w:tcW w:w="709" w:type="dxa"/>
            <w:hideMark/>
          </w:tcPr>
          <w:p w14:paraId="1D27BDA1" w14:textId="77777777" w:rsidR="00364589" w:rsidRPr="000737E6" w:rsidRDefault="00364589" w:rsidP="004C4F05">
            <w:pPr>
              <w:pStyle w:val="TAC"/>
            </w:pPr>
            <w:r w:rsidRPr="000737E6">
              <w:t>1</w:t>
            </w:r>
          </w:p>
        </w:tc>
        <w:tc>
          <w:tcPr>
            <w:tcW w:w="1346" w:type="dxa"/>
          </w:tcPr>
          <w:p w14:paraId="18A27DCA" w14:textId="77777777" w:rsidR="00364589" w:rsidRPr="000737E6" w:rsidRDefault="00364589" w:rsidP="004C4F05">
            <w:pPr>
              <w:pStyle w:val="TAL"/>
            </w:pPr>
          </w:p>
        </w:tc>
      </w:tr>
      <w:tr w:rsidR="00364589" w:rsidRPr="000737E6" w14:paraId="3993CEEA"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FA929A" w14:textId="77777777" w:rsidR="00364589" w:rsidRPr="000737E6" w:rsidRDefault="00364589" w:rsidP="004C4F05">
            <w:pPr>
              <w:pStyle w:val="TAC"/>
              <w:rPr>
                <w:noProof/>
                <w:lang w:val="en-US"/>
              </w:rPr>
            </w:pPr>
          </w:p>
          <w:p w14:paraId="7AD716A7" w14:textId="77777777" w:rsidR="00364589" w:rsidRPr="000737E6" w:rsidRDefault="00364589" w:rsidP="004C4F05">
            <w:pPr>
              <w:pStyle w:val="TAC"/>
            </w:pPr>
            <w:r w:rsidRPr="000737E6">
              <w:rPr>
                <w:noProof/>
                <w:lang w:val="en-US"/>
              </w:rPr>
              <w:t xml:space="preserve">Length of </w:t>
            </w:r>
            <w:r w:rsidRPr="000737E6">
              <w:t>geographical area</w:t>
            </w:r>
            <w:r w:rsidRPr="000737E6">
              <w:rPr>
                <w:noProof/>
                <w:lang w:val="en-US"/>
              </w:rPr>
              <w:t xml:space="preserve"> contents</w:t>
            </w:r>
          </w:p>
        </w:tc>
        <w:tc>
          <w:tcPr>
            <w:tcW w:w="1346" w:type="dxa"/>
          </w:tcPr>
          <w:p w14:paraId="288CF67C" w14:textId="77777777" w:rsidR="00364589" w:rsidRPr="000737E6" w:rsidRDefault="00364589" w:rsidP="004C4F05">
            <w:pPr>
              <w:pStyle w:val="TAL"/>
            </w:pPr>
            <w:r w:rsidRPr="000737E6">
              <w:t>octet o510+3</w:t>
            </w:r>
          </w:p>
          <w:p w14:paraId="42D8C997" w14:textId="77777777" w:rsidR="00364589" w:rsidRPr="000737E6" w:rsidRDefault="00364589" w:rsidP="004C4F05">
            <w:pPr>
              <w:pStyle w:val="TAL"/>
            </w:pPr>
          </w:p>
          <w:p w14:paraId="11BA77D5" w14:textId="77777777" w:rsidR="00364589" w:rsidRPr="000737E6" w:rsidRDefault="00364589" w:rsidP="004C4F05">
            <w:pPr>
              <w:pStyle w:val="TAL"/>
            </w:pPr>
            <w:r w:rsidRPr="000737E6">
              <w:t>octet o510+4</w:t>
            </w:r>
          </w:p>
        </w:tc>
      </w:tr>
      <w:tr w:rsidR="00364589" w:rsidRPr="000737E6" w14:paraId="7082F848"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75CB1C" w14:textId="77777777" w:rsidR="00364589" w:rsidRPr="000737E6" w:rsidRDefault="00364589" w:rsidP="004C4F05">
            <w:pPr>
              <w:pStyle w:val="TAC"/>
            </w:pPr>
          </w:p>
          <w:p w14:paraId="1FFDE4CA" w14:textId="77777777" w:rsidR="00364589" w:rsidRPr="000737E6" w:rsidRDefault="00364589" w:rsidP="004C4F05">
            <w:pPr>
              <w:pStyle w:val="TAC"/>
            </w:pPr>
            <w:r w:rsidRPr="000737E6">
              <w:t>Coordinate</w:t>
            </w:r>
            <w:r w:rsidRPr="000737E6">
              <w:rPr>
                <w:noProof/>
                <w:lang w:val="en-US"/>
              </w:rPr>
              <w:t xml:space="preserve"> 1</w:t>
            </w:r>
          </w:p>
        </w:tc>
        <w:tc>
          <w:tcPr>
            <w:tcW w:w="1346" w:type="dxa"/>
            <w:tcBorders>
              <w:top w:val="nil"/>
              <w:left w:val="single" w:sz="6" w:space="0" w:color="auto"/>
              <w:bottom w:val="nil"/>
              <w:right w:val="nil"/>
            </w:tcBorders>
          </w:tcPr>
          <w:p w14:paraId="6A3ED759" w14:textId="77777777" w:rsidR="00364589" w:rsidRPr="000737E6" w:rsidRDefault="00364589" w:rsidP="004C4F05">
            <w:pPr>
              <w:pStyle w:val="TAL"/>
            </w:pPr>
            <w:r w:rsidRPr="000737E6">
              <w:t>octet (o510+5)*</w:t>
            </w:r>
          </w:p>
          <w:p w14:paraId="07D8537E" w14:textId="77777777" w:rsidR="00364589" w:rsidRPr="000737E6" w:rsidRDefault="00364589" w:rsidP="004C4F05">
            <w:pPr>
              <w:pStyle w:val="TAL"/>
            </w:pPr>
          </w:p>
          <w:p w14:paraId="1107BA4E" w14:textId="77777777" w:rsidR="00364589" w:rsidRPr="000737E6" w:rsidRDefault="00364589" w:rsidP="004C4F05">
            <w:pPr>
              <w:pStyle w:val="TAL"/>
            </w:pPr>
            <w:r w:rsidRPr="000737E6">
              <w:t>octet (o510+10)*</w:t>
            </w:r>
          </w:p>
        </w:tc>
      </w:tr>
      <w:tr w:rsidR="00364589" w:rsidRPr="000737E6" w14:paraId="6CFFF639"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7BD9F7" w14:textId="77777777" w:rsidR="00364589" w:rsidRPr="000737E6" w:rsidRDefault="00364589" w:rsidP="004C4F05">
            <w:pPr>
              <w:pStyle w:val="TAC"/>
            </w:pPr>
          </w:p>
          <w:p w14:paraId="0965C3A8" w14:textId="77777777" w:rsidR="00364589" w:rsidRPr="000737E6" w:rsidRDefault="00364589" w:rsidP="004C4F05">
            <w:pPr>
              <w:pStyle w:val="TAC"/>
            </w:pPr>
            <w:r w:rsidRPr="000737E6">
              <w:t>Coordinate</w:t>
            </w:r>
            <w:r w:rsidRPr="000737E6">
              <w:rPr>
                <w:noProof/>
                <w:lang w:val="en-US"/>
              </w:rPr>
              <w:t xml:space="preserve"> 2</w:t>
            </w:r>
          </w:p>
        </w:tc>
        <w:tc>
          <w:tcPr>
            <w:tcW w:w="1346" w:type="dxa"/>
            <w:tcBorders>
              <w:top w:val="nil"/>
              <w:left w:val="single" w:sz="6" w:space="0" w:color="auto"/>
              <w:bottom w:val="nil"/>
              <w:right w:val="nil"/>
            </w:tcBorders>
          </w:tcPr>
          <w:p w14:paraId="200FBF4D" w14:textId="77777777" w:rsidR="00364589" w:rsidRPr="000737E6" w:rsidRDefault="00364589" w:rsidP="004C4F05">
            <w:pPr>
              <w:pStyle w:val="TAL"/>
            </w:pPr>
            <w:r w:rsidRPr="000737E6">
              <w:t>octet (o510+11)*</w:t>
            </w:r>
          </w:p>
          <w:p w14:paraId="172ABA74" w14:textId="77777777" w:rsidR="00364589" w:rsidRPr="000737E6" w:rsidRDefault="00364589" w:rsidP="004C4F05">
            <w:pPr>
              <w:pStyle w:val="TAL"/>
            </w:pPr>
          </w:p>
          <w:p w14:paraId="5D3FA092" w14:textId="77777777" w:rsidR="00364589" w:rsidRPr="000737E6" w:rsidRDefault="00364589" w:rsidP="004C4F05">
            <w:pPr>
              <w:pStyle w:val="TAL"/>
            </w:pPr>
            <w:r w:rsidRPr="000737E6">
              <w:t>octet (o510+16)*</w:t>
            </w:r>
          </w:p>
        </w:tc>
      </w:tr>
      <w:tr w:rsidR="00364589" w:rsidRPr="000737E6" w14:paraId="38C2136E"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95EC35" w14:textId="77777777" w:rsidR="00364589" w:rsidRPr="000737E6" w:rsidRDefault="00364589" w:rsidP="004C4F05">
            <w:pPr>
              <w:pStyle w:val="TAC"/>
            </w:pPr>
          </w:p>
          <w:p w14:paraId="3C937EB4" w14:textId="77777777" w:rsidR="00364589" w:rsidRPr="000737E6" w:rsidRDefault="00364589" w:rsidP="004C4F05">
            <w:pPr>
              <w:pStyle w:val="TAC"/>
            </w:pPr>
            <w:r w:rsidRPr="000737E6">
              <w:t>...</w:t>
            </w:r>
          </w:p>
        </w:tc>
        <w:tc>
          <w:tcPr>
            <w:tcW w:w="1346" w:type="dxa"/>
            <w:tcBorders>
              <w:top w:val="nil"/>
              <w:left w:val="single" w:sz="6" w:space="0" w:color="auto"/>
              <w:bottom w:val="nil"/>
              <w:right w:val="nil"/>
            </w:tcBorders>
          </w:tcPr>
          <w:p w14:paraId="017083E1" w14:textId="77777777" w:rsidR="00364589" w:rsidRPr="000737E6" w:rsidRDefault="00364589" w:rsidP="004C4F05">
            <w:pPr>
              <w:pStyle w:val="TAL"/>
            </w:pPr>
            <w:r w:rsidRPr="000737E6">
              <w:t>octet (o510+17)*</w:t>
            </w:r>
          </w:p>
          <w:p w14:paraId="548002F6" w14:textId="77777777" w:rsidR="00364589" w:rsidRPr="000737E6" w:rsidRDefault="00364589" w:rsidP="004C4F05">
            <w:pPr>
              <w:pStyle w:val="TAL"/>
            </w:pPr>
          </w:p>
          <w:p w14:paraId="4DFE885C" w14:textId="77777777" w:rsidR="00364589" w:rsidRPr="000737E6" w:rsidRDefault="00364589" w:rsidP="004C4F05">
            <w:pPr>
              <w:pStyle w:val="TAL"/>
            </w:pPr>
            <w:r w:rsidRPr="000737E6">
              <w:t>octet (o510-2+6*n)*</w:t>
            </w:r>
          </w:p>
        </w:tc>
      </w:tr>
      <w:tr w:rsidR="00364589" w:rsidRPr="000737E6" w14:paraId="059162A1"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702CEB" w14:textId="77777777" w:rsidR="00364589" w:rsidRPr="000737E6" w:rsidRDefault="00364589" w:rsidP="004C4F05">
            <w:pPr>
              <w:pStyle w:val="TAC"/>
            </w:pPr>
          </w:p>
          <w:p w14:paraId="5277F190" w14:textId="77777777" w:rsidR="00364589" w:rsidRPr="000737E6" w:rsidRDefault="00364589" w:rsidP="004C4F05">
            <w:pPr>
              <w:pStyle w:val="TAC"/>
            </w:pPr>
            <w:r w:rsidRPr="000737E6">
              <w:t>Coordinate</w:t>
            </w:r>
            <w:r w:rsidRPr="000737E6">
              <w:rPr>
                <w:noProof/>
                <w:lang w:val="en-US"/>
              </w:rPr>
              <w:t xml:space="preserve"> n</w:t>
            </w:r>
          </w:p>
        </w:tc>
        <w:tc>
          <w:tcPr>
            <w:tcW w:w="1346" w:type="dxa"/>
            <w:tcBorders>
              <w:top w:val="nil"/>
              <w:left w:val="single" w:sz="6" w:space="0" w:color="auto"/>
              <w:bottom w:val="nil"/>
              <w:right w:val="nil"/>
            </w:tcBorders>
          </w:tcPr>
          <w:p w14:paraId="5E7AF202" w14:textId="77777777" w:rsidR="00364589" w:rsidRPr="000737E6" w:rsidRDefault="00364589" w:rsidP="004C4F05">
            <w:pPr>
              <w:pStyle w:val="TAL"/>
            </w:pPr>
            <w:r w:rsidRPr="000737E6">
              <w:t>octet (o510-1+6*n)*</w:t>
            </w:r>
          </w:p>
          <w:p w14:paraId="2DA3289E" w14:textId="77777777" w:rsidR="00364589" w:rsidRPr="000737E6" w:rsidRDefault="00364589" w:rsidP="004C4F05">
            <w:pPr>
              <w:pStyle w:val="TAL"/>
            </w:pPr>
          </w:p>
          <w:p w14:paraId="675A12D5" w14:textId="77777777" w:rsidR="00364589" w:rsidRPr="000737E6" w:rsidRDefault="00364589" w:rsidP="004C4F05">
            <w:pPr>
              <w:pStyle w:val="TAL"/>
            </w:pPr>
            <w:r w:rsidRPr="000737E6">
              <w:t>octet (o510+4+6*n)* = octet o5100*</w:t>
            </w:r>
          </w:p>
        </w:tc>
      </w:tr>
    </w:tbl>
    <w:p w14:paraId="35816785" w14:textId="77777777" w:rsidR="00364589" w:rsidRPr="000737E6" w:rsidRDefault="00364589" w:rsidP="00364589">
      <w:pPr>
        <w:pStyle w:val="TF"/>
      </w:pPr>
      <w:r w:rsidRPr="000737E6">
        <w:t>Figure 5.6.2.9: Geographical area</w:t>
      </w:r>
    </w:p>
    <w:p w14:paraId="406D3986" w14:textId="77777777" w:rsidR="00364589" w:rsidRPr="000737E6" w:rsidRDefault="00364589" w:rsidP="00364589">
      <w:pPr>
        <w:pStyle w:val="TH"/>
      </w:pPr>
      <w:r w:rsidRPr="000737E6">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0A951C9F"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3944AC36" w14:textId="77777777" w:rsidR="00364589" w:rsidRPr="000737E6" w:rsidRDefault="00364589" w:rsidP="004C4F05">
            <w:pPr>
              <w:pStyle w:val="TAL"/>
              <w:rPr>
                <w:noProof/>
              </w:rPr>
            </w:pPr>
            <w:r w:rsidRPr="000737E6">
              <w:t>Coordinate:</w:t>
            </w:r>
          </w:p>
          <w:p w14:paraId="1A8F67FD" w14:textId="77777777" w:rsidR="00364589" w:rsidRPr="000737E6" w:rsidRDefault="00364589" w:rsidP="004C4F05">
            <w:pPr>
              <w:pStyle w:val="TAL"/>
            </w:pPr>
            <w:r w:rsidRPr="000737E6">
              <w:rPr>
                <w:noProof/>
                <w:lang w:val="en-US"/>
              </w:rPr>
              <w:t xml:space="preserve">The </w:t>
            </w:r>
            <w:r w:rsidRPr="000737E6">
              <w:t>coordinate</w:t>
            </w:r>
            <w:r w:rsidRPr="000737E6">
              <w:rPr>
                <w:noProof/>
                <w:lang w:val="en-US"/>
              </w:rPr>
              <w:t xml:space="preserve"> </w:t>
            </w:r>
            <w:r w:rsidRPr="000737E6">
              <w:t>field is coded according to figure 5.6.2.10 and table 5.6.2.10.</w:t>
            </w:r>
          </w:p>
        </w:tc>
      </w:tr>
      <w:tr w:rsidR="00364589" w:rsidRPr="000737E6" w14:paraId="2B29E816"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1577ACB9" w14:textId="77777777" w:rsidR="00364589" w:rsidRPr="000737E6" w:rsidRDefault="00364589" w:rsidP="004C4F05">
            <w:pPr>
              <w:pStyle w:val="TAL"/>
              <w:rPr>
                <w:noProof/>
                <w:lang w:val="en-US"/>
              </w:rPr>
            </w:pPr>
          </w:p>
        </w:tc>
      </w:tr>
    </w:tbl>
    <w:p w14:paraId="01B95449"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4589" w:rsidRPr="000737E6" w14:paraId="5AD1567F" w14:textId="77777777" w:rsidTr="004C4F05">
        <w:trPr>
          <w:cantSplit/>
          <w:jc w:val="center"/>
        </w:trPr>
        <w:tc>
          <w:tcPr>
            <w:tcW w:w="708" w:type="dxa"/>
            <w:hideMark/>
          </w:tcPr>
          <w:p w14:paraId="3DE32227" w14:textId="77777777" w:rsidR="00364589" w:rsidRPr="000737E6" w:rsidRDefault="00364589" w:rsidP="004C4F05">
            <w:pPr>
              <w:pStyle w:val="TAC"/>
            </w:pPr>
            <w:r w:rsidRPr="000737E6">
              <w:t>8</w:t>
            </w:r>
          </w:p>
        </w:tc>
        <w:tc>
          <w:tcPr>
            <w:tcW w:w="709" w:type="dxa"/>
            <w:hideMark/>
          </w:tcPr>
          <w:p w14:paraId="4DA1FD66" w14:textId="77777777" w:rsidR="00364589" w:rsidRPr="000737E6" w:rsidRDefault="00364589" w:rsidP="004C4F05">
            <w:pPr>
              <w:pStyle w:val="TAC"/>
            </w:pPr>
            <w:r w:rsidRPr="000737E6">
              <w:t>7</w:t>
            </w:r>
          </w:p>
        </w:tc>
        <w:tc>
          <w:tcPr>
            <w:tcW w:w="709" w:type="dxa"/>
            <w:hideMark/>
          </w:tcPr>
          <w:p w14:paraId="5A830A9E" w14:textId="77777777" w:rsidR="00364589" w:rsidRPr="000737E6" w:rsidRDefault="00364589" w:rsidP="004C4F05">
            <w:pPr>
              <w:pStyle w:val="TAC"/>
            </w:pPr>
            <w:r w:rsidRPr="000737E6">
              <w:t>6</w:t>
            </w:r>
          </w:p>
        </w:tc>
        <w:tc>
          <w:tcPr>
            <w:tcW w:w="709" w:type="dxa"/>
            <w:hideMark/>
          </w:tcPr>
          <w:p w14:paraId="703B440F" w14:textId="77777777" w:rsidR="00364589" w:rsidRPr="000737E6" w:rsidRDefault="00364589" w:rsidP="004C4F05">
            <w:pPr>
              <w:pStyle w:val="TAC"/>
            </w:pPr>
            <w:r w:rsidRPr="000737E6">
              <w:t>5</w:t>
            </w:r>
          </w:p>
        </w:tc>
        <w:tc>
          <w:tcPr>
            <w:tcW w:w="709" w:type="dxa"/>
            <w:hideMark/>
          </w:tcPr>
          <w:p w14:paraId="2CAEEC89" w14:textId="77777777" w:rsidR="00364589" w:rsidRPr="000737E6" w:rsidRDefault="00364589" w:rsidP="004C4F05">
            <w:pPr>
              <w:pStyle w:val="TAC"/>
            </w:pPr>
            <w:r w:rsidRPr="000737E6">
              <w:t>4</w:t>
            </w:r>
          </w:p>
        </w:tc>
        <w:tc>
          <w:tcPr>
            <w:tcW w:w="709" w:type="dxa"/>
            <w:hideMark/>
          </w:tcPr>
          <w:p w14:paraId="4DB50BA0" w14:textId="77777777" w:rsidR="00364589" w:rsidRPr="000737E6" w:rsidRDefault="00364589" w:rsidP="004C4F05">
            <w:pPr>
              <w:pStyle w:val="TAC"/>
            </w:pPr>
            <w:r w:rsidRPr="000737E6">
              <w:t>3</w:t>
            </w:r>
          </w:p>
        </w:tc>
        <w:tc>
          <w:tcPr>
            <w:tcW w:w="709" w:type="dxa"/>
            <w:hideMark/>
          </w:tcPr>
          <w:p w14:paraId="358BDA62" w14:textId="77777777" w:rsidR="00364589" w:rsidRPr="000737E6" w:rsidRDefault="00364589" w:rsidP="004C4F05">
            <w:pPr>
              <w:pStyle w:val="TAC"/>
            </w:pPr>
            <w:r w:rsidRPr="000737E6">
              <w:t>2</w:t>
            </w:r>
          </w:p>
        </w:tc>
        <w:tc>
          <w:tcPr>
            <w:tcW w:w="709" w:type="dxa"/>
            <w:hideMark/>
          </w:tcPr>
          <w:p w14:paraId="5145B299" w14:textId="77777777" w:rsidR="00364589" w:rsidRPr="000737E6" w:rsidRDefault="00364589" w:rsidP="004C4F05">
            <w:pPr>
              <w:pStyle w:val="TAC"/>
            </w:pPr>
            <w:r w:rsidRPr="000737E6">
              <w:t>1</w:t>
            </w:r>
          </w:p>
        </w:tc>
        <w:tc>
          <w:tcPr>
            <w:tcW w:w="1346" w:type="dxa"/>
          </w:tcPr>
          <w:p w14:paraId="79E17EFB" w14:textId="77777777" w:rsidR="00364589" w:rsidRPr="000737E6" w:rsidRDefault="00364589" w:rsidP="004C4F05">
            <w:pPr>
              <w:pStyle w:val="TAL"/>
            </w:pPr>
          </w:p>
        </w:tc>
      </w:tr>
      <w:tr w:rsidR="00364589" w:rsidRPr="000737E6" w14:paraId="47EA5554"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F034F5" w14:textId="77777777" w:rsidR="00364589" w:rsidRPr="000737E6" w:rsidRDefault="00364589" w:rsidP="004C4F05">
            <w:pPr>
              <w:pStyle w:val="TAC"/>
              <w:rPr>
                <w:noProof/>
                <w:lang w:val="en-US"/>
              </w:rPr>
            </w:pPr>
          </w:p>
          <w:p w14:paraId="392C6748" w14:textId="77777777" w:rsidR="00364589" w:rsidRPr="000737E6" w:rsidRDefault="00364589" w:rsidP="004C4F05">
            <w:pPr>
              <w:pStyle w:val="TAC"/>
            </w:pPr>
            <w:r w:rsidRPr="000737E6">
              <w:rPr>
                <w:noProof/>
                <w:lang w:val="en-US"/>
              </w:rPr>
              <w:t>Latitude</w:t>
            </w:r>
          </w:p>
        </w:tc>
        <w:tc>
          <w:tcPr>
            <w:tcW w:w="1346" w:type="dxa"/>
          </w:tcPr>
          <w:p w14:paraId="77830B8C" w14:textId="77777777" w:rsidR="00364589" w:rsidRPr="000737E6" w:rsidRDefault="00364589" w:rsidP="004C4F05">
            <w:pPr>
              <w:pStyle w:val="TAL"/>
            </w:pPr>
            <w:r w:rsidRPr="000737E6">
              <w:t>octet o510+11</w:t>
            </w:r>
          </w:p>
          <w:p w14:paraId="795EE441" w14:textId="77777777" w:rsidR="00364589" w:rsidRPr="000737E6" w:rsidRDefault="00364589" w:rsidP="004C4F05">
            <w:pPr>
              <w:pStyle w:val="TAL"/>
            </w:pPr>
          </w:p>
          <w:p w14:paraId="48678F1E" w14:textId="77777777" w:rsidR="00364589" w:rsidRPr="000737E6" w:rsidRDefault="00364589" w:rsidP="004C4F05">
            <w:pPr>
              <w:pStyle w:val="TAL"/>
            </w:pPr>
            <w:r w:rsidRPr="000737E6">
              <w:t>octet o510+13</w:t>
            </w:r>
          </w:p>
        </w:tc>
      </w:tr>
      <w:tr w:rsidR="00364589" w:rsidRPr="000737E6" w14:paraId="0ECF11A0"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D852C8" w14:textId="77777777" w:rsidR="00364589" w:rsidRPr="000737E6" w:rsidRDefault="00364589" w:rsidP="004C4F05">
            <w:pPr>
              <w:pStyle w:val="TAC"/>
            </w:pPr>
          </w:p>
          <w:p w14:paraId="1CEC7F47" w14:textId="77777777" w:rsidR="00364589" w:rsidRPr="000737E6" w:rsidRDefault="00364589" w:rsidP="004C4F05">
            <w:pPr>
              <w:pStyle w:val="TAC"/>
            </w:pPr>
            <w:r w:rsidRPr="000737E6">
              <w:t>Longitude</w:t>
            </w:r>
          </w:p>
        </w:tc>
        <w:tc>
          <w:tcPr>
            <w:tcW w:w="1346" w:type="dxa"/>
            <w:tcBorders>
              <w:top w:val="nil"/>
              <w:left w:val="single" w:sz="6" w:space="0" w:color="auto"/>
              <w:bottom w:val="nil"/>
              <w:right w:val="nil"/>
            </w:tcBorders>
          </w:tcPr>
          <w:p w14:paraId="37DB783F" w14:textId="77777777" w:rsidR="00364589" w:rsidRPr="000737E6" w:rsidRDefault="00364589" w:rsidP="004C4F05">
            <w:pPr>
              <w:pStyle w:val="TAL"/>
            </w:pPr>
            <w:r w:rsidRPr="000737E6">
              <w:t>octet o510+14</w:t>
            </w:r>
          </w:p>
          <w:p w14:paraId="79A0DE3A" w14:textId="77777777" w:rsidR="00364589" w:rsidRPr="000737E6" w:rsidRDefault="00364589" w:rsidP="004C4F05">
            <w:pPr>
              <w:pStyle w:val="TAL"/>
            </w:pPr>
          </w:p>
          <w:p w14:paraId="2B7A5301" w14:textId="77777777" w:rsidR="00364589" w:rsidRPr="000737E6" w:rsidRDefault="00364589" w:rsidP="004C4F05">
            <w:pPr>
              <w:pStyle w:val="TAL"/>
            </w:pPr>
            <w:r w:rsidRPr="000737E6">
              <w:t>octet o510+17</w:t>
            </w:r>
          </w:p>
        </w:tc>
      </w:tr>
    </w:tbl>
    <w:p w14:paraId="38E3ECCF" w14:textId="77777777" w:rsidR="00364589" w:rsidRPr="000737E6" w:rsidRDefault="00364589" w:rsidP="00364589">
      <w:pPr>
        <w:pStyle w:val="TF"/>
      </w:pPr>
      <w:r w:rsidRPr="000737E6">
        <w:t>Figure 5.6.2.10: Coordinate area</w:t>
      </w:r>
    </w:p>
    <w:p w14:paraId="1B009832" w14:textId="77777777" w:rsidR="00364589" w:rsidRPr="000737E6" w:rsidRDefault="00364589" w:rsidP="00364589">
      <w:pPr>
        <w:pStyle w:val="TH"/>
      </w:pPr>
      <w:r w:rsidRPr="000737E6">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1A3A2B18"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00DB6539" w14:textId="77777777" w:rsidR="00364589" w:rsidRPr="000737E6" w:rsidRDefault="00364589" w:rsidP="004C4F05">
            <w:pPr>
              <w:pStyle w:val="TAL"/>
            </w:pPr>
            <w:r w:rsidRPr="000737E6">
              <w:rPr>
                <w:noProof/>
                <w:lang w:val="en-US"/>
              </w:rPr>
              <w:t>Latitude (</w:t>
            </w:r>
            <w:r w:rsidRPr="000737E6">
              <w:t>octet o510+11 to o510+13</w:t>
            </w:r>
            <w:r w:rsidRPr="000737E6">
              <w:rPr>
                <w:noProof/>
                <w:lang w:val="en-US"/>
              </w:rPr>
              <w:t>):</w:t>
            </w:r>
          </w:p>
          <w:p w14:paraId="7BC6F1E0" w14:textId="77777777" w:rsidR="00364589" w:rsidRPr="000737E6" w:rsidRDefault="00364589" w:rsidP="004C4F05">
            <w:pPr>
              <w:pStyle w:val="TAL"/>
            </w:pPr>
            <w:r w:rsidRPr="000737E6">
              <w:rPr>
                <w:noProof/>
                <w:lang w:val="en-US"/>
              </w:rPr>
              <w:t xml:space="preserve">The latitude </w:t>
            </w:r>
            <w:r w:rsidRPr="000737E6">
              <w:t>field is coded according to clause 6.1 of 3GPP TS 23.032 [6].</w:t>
            </w:r>
          </w:p>
        </w:tc>
      </w:tr>
      <w:tr w:rsidR="00364589" w:rsidRPr="000737E6" w14:paraId="7C1F92E6" w14:textId="77777777" w:rsidTr="004C4F05">
        <w:trPr>
          <w:cantSplit/>
          <w:jc w:val="center"/>
        </w:trPr>
        <w:tc>
          <w:tcPr>
            <w:tcW w:w="7094" w:type="dxa"/>
            <w:tcBorders>
              <w:top w:val="nil"/>
              <w:left w:val="single" w:sz="4" w:space="0" w:color="auto"/>
              <w:bottom w:val="nil"/>
              <w:right w:val="single" w:sz="4" w:space="0" w:color="auto"/>
            </w:tcBorders>
          </w:tcPr>
          <w:p w14:paraId="4493FB61" w14:textId="77777777" w:rsidR="00364589" w:rsidRPr="000737E6" w:rsidRDefault="00364589" w:rsidP="004C4F05">
            <w:pPr>
              <w:pStyle w:val="TAL"/>
              <w:rPr>
                <w:noProof/>
              </w:rPr>
            </w:pPr>
          </w:p>
        </w:tc>
      </w:tr>
      <w:tr w:rsidR="00364589" w:rsidRPr="000737E6" w14:paraId="67B10817" w14:textId="77777777" w:rsidTr="004C4F05">
        <w:trPr>
          <w:cantSplit/>
          <w:jc w:val="center"/>
        </w:trPr>
        <w:tc>
          <w:tcPr>
            <w:tcW w:w="7094" w:type="dxa"/>
            <w:tcBorders>
              <w:top w:val="nil"/>
              <w:left w:val="single" w:sz="4" w:space="0" w:color="auto"/>
              <w:bottom w:val="nil"/>
              <w:right w:val="single" w:sz="4" w:space="0" w:color="auto"/>
            </w:tcBorders>
            <w:hideMark/>
          </w:tcPr>
          <w:p w14:paraId="62537983" w14:textId="77777777" w:rsidR="00364589" w:rsidRPr="000737E6" w:rsidRDefault="00364589" w:rsidP="004C4F05">
            <w:pPr>
              <w:pStyle w:val="TAL"/>
            </w:pPr>
            <w:r w:rsidRPr="000737E6">
              <w:t>Longitude (octet o510+14 to o510+17):</w:t>
            </w:r>
          </w:p>
          <w:p w14:paraId="37698F73" w14:textId="77777777" w:rsidR="00364589" w:rsidRPr="000737E6" w:rsidRDefault="00364589" w:rsidP="004C4F05">
            <w:pPr>
              <w:pStyle w:val="TAL"/>
              <w:rPr>
                <w:noProof/>
                <w:lang w:val="en-US"/>
              </w:rPr>
            </w:pPr>
            <w:r w:rsidRPr="000737E6">
              <w:rPr>
                <w:noProof/>
                <w:lang w:val="en-US"/>
              </w:rPr>
              <w:t xml:space="preserve">The </w:t>
            </w:r>
            <w:r w:rsidRPr="000737E6">
              <w:t>longitude field is coded according to clause 6.1 of 3GPP TS 23.032 [6].</w:t>
            </w:r>
          </w:p>
        </w:tc>
      </w:tr>
      <w:tr w:rsidR="00364589" w:rsidRPr="000737E6" w14:paraId="732611B1"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0D9047FB" w14:textId="77777777" w:rsidR="00364589" w:rsidRPr="000737E6" w:rsidRDefault="00364589" w:rsidP="004C4F05">
            <w:pPr>
              <w:pStyle w:val="TAL"/>
              <w:rPr>
                <w:noProof/>
              </w:rPr>
            </w:pPr>
          </w:p>
        </w:tc>
      </w:tr>
    </w:tbl>
    <w:p w14:paraId="1681A545"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4589" w:rsidRPr="000737E6" w14:paraId="74A66453" w14:textId="77777777" w:rsidTr="004C4F05">
        <w:trPr>
          <w:cantSplit/>
          <w:jc w:val="center"/>
        </w:trPr>
        <w:tc>
          <w:tcPr>
            <w:tcW w:w="708" w:type="dxa"/>
            <w:hideMark/>
          </w:tcPr>
          <w:p w14:paraId="06AE0630" w14:textId="77777777" w:rsidR="00364589" w:rsidRPr="000737E6" w:rsidRDefault="00364589" w:rsidP="004C4F05">
            <w:pPr>
              <w:pStyle w:val="TAC"/>
            </w:pPr>
            <w:r w:rsidRPr="000737E6">
              <w:t>8</w:t>
            </w:r>
          </w:p>
        </w:tc>
        <w:tc>
          <w:tcPr>
            <w:tcW w:w="709" w:type="dxa"/>
            <w:hideMark/>
          </w:tcPr>
          <w:p w14:paraId="5D3002CD" w14:textId="77777777" w:rsidR="00364589" w:rsidRPr="000737E6" w:rsidRDefault="00364589" w:rsidP="004C4F05">
            <w:pPr>
              <w:pStyle w:val="TAC"/>
            </w:pPr>
            <w:r w:rsidRPr="000737E6">
              <w:t>7</w:t>
            </w:r>
          </w:p>
        </w:tc>
        <w:tc>
          <w:tcPr>
            <w:tcW w:w="709" w:type="dxa"/>
            <w:hideMark/>
          </w:tcPr>
          <w:p w14:paraId="15E8687D" w14:textId="77777777" w:rsidR="00364589" w:rsidRPr="000737E6" w:rsidRDefault="00364589" w:rsidP="004C4F05">
            <w:pPr>
              <w:pStyle w:val="TAC"/>
            </w:pPr>
            <w:r w:rsidRPr="000737E6">
              <w:t>6</w:t>
            </w:r>
          </w:p>
        </w:tc>
        <w:tc>
          <w:tcPr>
            <w:tcW w:w="709" w:type="dxa"/>
            <w:hideMark/>
          </w:tcPr>
          <w:p w14:paraId="0FFD3A1C" w14:textId="77777777" w:rsidR="00364589" w:rsidRPr="000737E6" w:rsidRDefault="00364589" w:rsidP="004C4F05">
            <w:pPr>
              <w:pStyle w:val="TAC"/>
            </w:pPr>
            <w:r w:rsidRPr="000737E6">
              <w:t>5</w:t>
            </w:r>
          </w:p>
        </w:tc>
        <w:tc>
          <w:tcPr>
            <w:tcW w:w="709" w:type="dxa"/>
            <w:hideMark/>
          </w:tcPr>
          <w:p w14:paraId="00AB0E94" w14:textId="77777777" w:rsidR="00364589" w:rsidRPr="000737E6" w:rsidRDefault="00364589" w:rsidP="004C4F05">
            <w:pPr>
              <w:pStyle w:val="TAC"/>
            </w:pPr>
            <w:r w:rsidRPr="000737E6">
              <w:t>4</w:t>
            </w:r>
          </w:p>
        </w:tc>
        <w:tc>
          <w:tcPr>
            <w:tcW w:w="709" w:type="dxa"/>
            <w:hideMark/>
          </w:tcPr>
          <w:p w14:paraId="3D5B0567" w14:textId="77777777" w:rsidR="00364589" w:rsidRPr="000737E6" w:rsidRDefault="00364589" w:rsidP="004C4F05">
            <w:pPr>
              <w:pStyle w:val="TAC"/>
            </w:pPr>
            <w:r w:rsidRPr="000737E6">
              <w:t>3</w:t>
            </w:r>
          </w:p>
        </w:tc>
        <w:tc>
          <w:tcPr>
            <w:tcW w:w="709" w:type="dxa"/>
            <w:hideMark/>
          </w:tcPr>
          <w:p w14:paraId="67EB1EC0" w14:textId="77777777" w:rsidR="00364589" w:rsidRPr="000737E6" w:rsidRDefault="00364589" w:rsidP="004C4F05">
            <w:pPr>
              <w:pStyle w:val="TAC"/>
            </w:pPr>
            <w:r w:rsidRPr="000737E6">
              <w:t>2</w:t>
            </w:r>
          </w:p>
        </w:tc>
        <w:tc>
          <w:tcPr>
            <w:tcW w:w="709" w:type="dxa"/>
            <w:hideMark/>
          </w:tcPr>
          <w:p w14:paraId="4207AB5A" w14:textId="77777777" w:rsidR="00364589" w:rsidRPr="000737E6" w:rsidRDefault="00364589" w:rsidP="004C4F05">
            <w:pPr>
              <w:pStyle w:val="TAC"/>
            </w:pPr>
            <w:r w:rsidRPr="000737E6">
              <w:t>1</w:t>
            </w:r>
          </w:p>
        </w:tc>
        <w:tc>
          <w:tcPr>
            <w:tcW w:w="1346" w:type="dxa"/>
          </w:tcPr>
          <w:p w14:paraId="3B458259" w14:textId="77777777" w:rsidR="00364589" w:rsidRPr="000737E6" w:rsidRDefault="00364589" w:rsidP="004C4F05">
            <w:pPr>
              <w:pStyle w:val="TAL"/>
            </w:pPr>
          </w:p>
        </w:tc>
      </w:tr>
      <w:tr w:rsidR="00364589" w:rsidRPr="000737E6" w14:paraId="7EE09A7E"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63B5BF" w14:textId="77777777" w:rsidR="00364589" w:rsidRPr="000737E6" w:rsidRDefault="00364589" w:rsidP="004C4F05">
            <w:pPr>
              <w:pStyle w:val="TAC"/>
              <w:rPr>
                <w:noProof/>
                <w:lang w:val="en-US"/>
              </w:rPr>
            </w:pPr>
          </w:p>
          <w:p w14:paraId="424021F3" w14:textId="77777777" w:rsidR="00364589" w:rsidRPr="000737E6" w:rsidRDefault="00364589" w:rsidP="004C4F05">
            <w:pPr>
              <w:pStyle w:val="TAC"/>
            </w:pPr>
            <w:r w:rsidRPr="000737E6">
              <w:rPr>
                <w:noProof/>
                <w:lang w:val="en-US"/>
              </w:rPr>
              <w:t xml:space="preserve">Length of </w:t>
            </w:r>
            <w:r w:rsidRPr="000737E6">
              <w:t xml:space="preserve">radio parameters </w:t>
            </w:r>
            <w:r w:rsidRPr="000737E6">
              <w:rPr>
                <w:noProof/>
                <w:lang w:val="en-US"/>
              </w:rPr>
              <w:t>contents</w:t>
            </w:r>
          </w:p>
        </w:tc>
        <w:tc>
          <w:tcPr>
            <w:tcW w:w="1346" w:type="dxa"/>
          </w:tcPr>
          <w:p w14:paraId="31633EA5" w14:textId="77777777" w:rsidR="00364589" w:rsidRPr="000737E6" w:rsidRDefault="00364589" w:rsidP="004C4F05">
            <w:pPr>
              <w:pStyle w:val="TAL"/>
            </w:pPr>
            <w:r w:rsidRPr="000737E6">
              <w:t>octet o5100+1</w:t>
            </w:r>
          </w:p>
          <w:p w14:paraId="476711D7" w14:textId="77777777" w:rsidR="00364589" w:rsidRPr="000737E6" w:rsidRDefault="00364589" w:rsidP="004C4F05">
            <w:pPr>
              <w:pStyle w:val="TAL"/>
            </w:pPr>
          </w:p>
          <w:p w14:paraId="58242D09" w14:textId="77777777" w:rsidR="00364589" w:rsidRPr="000737E6" w:rsidRDefault="00364589" w:rsidP="004C4F05">
            <w:pPr>
              <w:pStyle w:val="TAL"/>
            </w:pPr>
            <w:r w:rsidRPr="000737E6">
              <w:t>octet o5100+2</w:t>
            </w:r>
          </w:p>
        </w:tc>
      </w:tr>
      <w:tr w:rsidR="00364589" w:rsidRPr="000737E6" w14:paraId="78F55A60"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93C704" w14:textId="77777777" w:rsidR="00364589" w:rsidRPr="000737E6" w:rsidRDefault="00364589" w:rsidP="004C4F05">
            <w:pPr>
              <w:pStyle w:val="TAC"/>
            </w:pPr>
          </w:p>
          <w:p w14:paraId="0546A605" w14:textId="77777777" w:rsidR="00364589" w:rsidRPr="000737E6" w:rsidRDefault="00364589" w:rsidP="004C4F05">
            <w:pPr>
              <w:pStyle w:val="TAC"/>
            </w:pPr>
            <w:r w:rsidRPr="000737E6">
              <w:t>Radio parameters contents</w:t>
            </w:r>
          </w:p>
        </w:tc>
        <w:tc>
          <w:tcPr>
            <w:tcW w:w="1346" w:type="dxa"/>
            <w:tcBorders>
              <w:top w:val="nil"/>
              <w:left w:val="single" w:sz="6" w:space="0" w:color="auto"/>
              <w:bottom w:val="nil"/>
              <w:right w:val="nil"/>
            </w:tcBorders>
          </w:tcPr>
          <w:p w14:paraId="025BBED3" w14:textId="77777777" w:rsidR="00364589" w:rsidRPr="000737E6" w:rsidRDefault="00364589" w:rsidP="004C4F05">
            <w:pPr>
              <w:pStyle w:val="TAL"/>
            </w:pPr>
            <w:r w:rsidRPr="000737E6">
              <w:t>octet o5100+3</w:t>
            </w:r>
          </w:p>
          <w:p w14:paraId="14B45030" w14:textId="77777777" w:rsidR="00364589" w:rsidRPr="000737E6" w:rsidRDefault="00364589" w:rsidP="004C4F05">
            <w:pPr>
              <w:pStyle w:val="TAL"/>
            </w:pPr>
          </w:p>
          <w:p w14:paraId="6475095E" w14:textId="77777777" w:rsidR="00364589" w:rsidRPr="000737E6" w:rsidRDefault="00364589" w:rsidP="004C4F05">
            <w:pPr>
              <w:pStyle w:val="TAL"/>
            </w:pPr>
            <w:r w:rsidRPr="000737E6">
              <w:t>octet o511-1</w:t>
            </w:r>
          </w:p>
        </w:tc>
      </w:tr>
    </w:tbl>
    <w:p w14:paraId="7798FF0C" w14:textId="77777777" w:rsidR="00364589" w:rsidRPr="000737E6" w:rsidRDefault="00364589" w:rsidP="00364589">
      <w:pPr>
        <w:pStyle w:val="TF"/>
      </w:pPr>
      <w:r w:rsidRPr="000737E6">
        <w:t>Figure 5.6.2.11: Radio parameters</w:t>
      </w:r>
    </w:p>
    <w:p w14:paraId="437D5809" w14:textId="77777777" w:rsidR="00364589" w:rsidRPr="000737E6" w:rsidRDefault="00364589" w:rsidP="00364589">
      <w:pPr>
        <w:pStyle w:val="TH"/>
      </w:pPr>
      <w:r w:rsidRPr="000737E6">
        <w:lastRenderedPageBreak/>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3D24F3A3"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3AA721AB" w14:textId="77777777" w:rsidR="00364589" w:rsidRPr="000737E6" w:rsidRDefault="00364589" w:rsidP="004C4F05">
            <w:pPr>
              <w:pStyle w:val="TAL"/>
            </w:pPr>
            <w:r w:rsidRPr="000737E6">
              <w:t>Radio parameters contents (</w:t>
            </w:r>
            <w:r w:rsidRPr="000737E6">
              <w:rPr>
                <w:lang w:val="sv-SE"/>
              </w:rPr>
              <w:t>octet o5100+3 to o511-1)</w:t>
            </w:r>
            <w:r w:rsidRPr="000737E6">
              <w:t>:</w:t>
            </w:r>
          </w:p>
          <w:p w14:paraId="38C37324" w14:textId="77777777" w:rsidR="00364589" w:rsidRPr="000737E6" w:rsidRDefault="00364589" w:rsidP="004C4F05">
            <w:pPr>
              <w:pStyle w:val="TAL"/>
            </w:pPr>
            <w:r w:rsidRPr="000737E6">
              <w:rPr>
                <w:lang w:eastAsia="zh-CN"/>
              </w:rPr>
              <w:t>R</w:t>
            </w:r>
            <w:r w:rsidRPr="000737E6">
              <w:rPr>
                <w:lang w:eastAsia="ko-KR"/>
              </w:rPr>
              <w:t xml:space="preserve">adio parameters are defined as </w:t>
            </w:r>
            <w:r w:rsidRPr="000737E6">
              <w:rPr>
                <w:i/>
                <w:iCs/>
              </w:rPr>
              <w:t>SL-</w:t>
            </w:r>
            <w:proofErr w:type="spellStart"/>
            <w:r w:rsidRPr="000737E6">
              <w:rPr>
                <w:i/>
                <w:iCs/>
              </w:rPr>
              <w:t>PreconfigurationNR</w:t>
            </w:r>
            <w:proofErr w:type="spellEnd"/>
            <w:r w:rsidRPr="000737E6">
              <w:rPr>
                <w:lang w:eastAsia="ko-KR"/>
              </w:rPr>
              <w:t xml:space="preserve"> in clause</w:t>
            </w:r>
            <w:r w:rsidRPr="000737E6">
              <w:t> </w:t>
            </w:r>
            <w:r w:rsidRPr="000737E6">
              <w:rPr>
                <w:lang w:eastAsia="ko-KR"/>
              </w:rPr>
              <w:t>9.3 of 3GPP</w:t>
            </w:r>
            <w:r w:rsidRPr="000737E6">
              <w:t> </w:t>
            </w:r>
            <w:r w:rsidRPr="000737E6">
              <w:rPr>
                <w:lang w:eastAsia="ko-KR"/>
              </w:rPr>
              <w:t>TS</w:t>
            </w:r>
            <w:r w:rsidRPr="000737E6">
              <w:t> </w:t>
            </w:r>
            <w:r w:rsidRPr="000737E6">
              <w:rPr>
                <w:lang w:eastAsia="ko-KR"/>
              </w:rPr>
              <w:t>38.331</w:t>
            </w:r>
            <w:r w:rsidRPr="000737E6">
              <w:t> </w:t>
            </w:r>
            <w:r w:rsidRPr="000737E6">
              <w:rPr>
                <w:lang w:eastAsia="ko-KR"/>
              </w:rPr>
              <w:t>[7].</w:t>
            </w:r>
          </w:p>
        </w:tc>
      </w:tr>
      <w:tr w:rsidR="00364589" w:rsidRPr="000737E6" w14:paraId="137CC411"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4DA37999" w14:textId="77777777" w:rsidR="00364589" w:rsidRPr="000737E6" w:rsidRDefault="00364589" w:rsidP="004C4F05">
            <w:pPr>
              <w:pStyle w:val="TAL"/>
              <w:rPr>
                <w:noProof/>
                <w:lang w:val="en-US"/>
              </w:rPr>
            </w:pPr>
          </w:p>
        </w:tc>
      </w:tr>
    </w:tbl>
    <w:p w14:paraId="347A7FB7"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4589" w:rsidRPr="000737E6" w14:paraId="52173952" w14:textId="77777777" w:rsidTr="004C4F05">
        <w:trPr>
          <w:cantSplit/>
          <w:jc w:val="center"/>
        </w:trPr>
        <w:tc>
          <w:tcPr>
            <w:tcW w:w="708" w:type="dxa"/>
            <w:hideMark/>
          </w:tcPr>
          <w:p w14:paraId="5A826A84" w14:textId="77777777" w:rsidR="00364589" w:rsidRPr="000737E6" w:rsidRDefault="00364589" w:rsidP="004C4F05">
            <w:pPr>
              <w:pStyle w:val="TAC"/>
            </w:pPr>
            <w:r w:rsidRPr="000737E6">
              <w:t>8</w:t>
            </w:r>
          </w:p>
        </w:tc>
        <w:tc>
          <w:tcPr>
            <w:tcW w:w="709" w:type="dxa"/>
            <w:hideMark/>
          </w:tcPr>
          <w:p w14:paraId="583D3E64" w14:textId="77777777" w:rsidR="00364589" w:rsidRPr="000737E6" w:rsidRDefault="00364589" w:rsidP="004C4F05">
            <w:pPr>
              <w:pStyle w:val="TAC"/>
            </w:pPr>
            <w:r w:rsidRPr="000737E6">
              <w:t>7</w:t>
            </w:r>
          </w:p>
        </w:tc>
        <w:tc>
          <w:tcPr>
            <w:tcW w:w="709" w:type="dxa"/>
            <w:hideMark/>
          </w:tcPr>
          <w:p w14:paraId="408F6682" w14:textId="77777777" w:rsidR="00364589" w:rsidRPr="000737E6" w:rsidRDefault="00364589" w:rsidP="004C4F05">
            <w:pPr>
              <w:pStyle w:val="TAC"/>
            </w:pPr>
            <w:r w:rsidRPr="000737E6">
              <w:t>6</w:t>
            </w:r>
          </w:p>
        </w:tc>
        <w:tc>
          <w:tcPr>
            <w:tcW w:w="709" w:type="dxa"/>
            <w:hideMark/>
          </w:tcPr>
          <w:p w14:paraId="585C5D72" w14:textId="77777777" w:rsidR="00364589" w:rsidRPr="000737E6" w:rsidRDefault="00364589" w:rsidP="004C4F05">
            <w:pPr>
              <w:pStyle w:val="TAC"/>
            </w:pPr>
            <w:r w:rsidRPr="000737E6">
              <w:t>5</w:t>
            </w:r>
          </w:p>
        </w:tc>
        <w:tc>
          <w:tcPr>
            <w:tcW w:w="709" w:type="dxa"/>
            <w:hideMark/>
          </w:tcPr>
          <w:p w14:paraId="6A79BE8B" w14:textId="77777777" w:rsidR="00364589" w:rsidRPr="000737E6" w:rsidRDefault="00364589" w:rsidP="004C4F05">
            <w:pPr>
              <w:pStyle w:val="TAC"/>
            </w:pPr>
            <w:r w:rsidRPr="000737E6">
              <w:t>4</w:t>
            </w:r>
          </w:p>
        </w:tc>
        <w:tc>
          <w:tcPr>
            <w:tcW w:w="709" w:type="dxa"/>
            <w:hideMark/>
          </w:tcPr>
          <w:p w14:paraId="5B8FDC6C" w14:textId="77777777" w:rsidR="00364589" w:rsidRPr="000737E6" w:rsidRDefault="00364589" w:rsidP="004C4F05">
            <w:pPr>
              <w:pStyle w:val="TAC"/>
            </w:pPr>
            <w:r w:rsidRPr="000737E6">
              <w:t>3</w:t>
            </w:r>
          </w:p>
        </w:tc>
        <w:tc>
          <w:tcPr>
            <w:tcW w:w="709" w:type="dxa"/>
            <w:hideMark/>
          </w:tcPr>
          <w:p w14:paraId="3907F3BA" w14:textId="77777777" w:rsidR="00364589" w:rsidRPr="000737E6" w:rsidRDefault="00364589" w:rsidP="004C4F05">
            <w:pPr>
              <w:pStyle w:val="TAC"/>
            </w:pPr>
            <w:r w:rsidRPr="000737E6">
              <w:t>2</w:t>
            </w:r>
          </w:p>
        </w:tc>
        <w:tc>
          <w:tcPr>
            <w:tcW w:w="709" w:type="dxa"/>
            <w:hideMark/>
          </w:tcPr>
          <w:p w14:paraId="011DEDE8" w14:textId="77777777" w:rsidR="00364589" w:rsidRPr="000737E6" w:rsidRDefault="00364589" w:rsidP="004C4F05">
            <w:pPr>
              <w:pStyle w:val="TAC"/>
            </w:pPr>
            <w:r w:rsidRPr="000737E6">
              <w:t>1</w:t>
            </w:r>
          </w:p>
        </w:tc>
        <w:tc>
          <w:tcPr>
            <w:tcW w:w="1346" w:type="dxa"/>
          </w:tcPr>
          <w:p w14:paraId="743C8DC2" w14:textId="77777777" w:rsidR="00364589" w:rsidRPr="000737E6" w:rsidRDefault="00364589" w:rsidP="004C4F05">
            <w:pPr>
              <w:pStyle w:val="TAL"/>
            </w:pPr>
          </w:p>
        </w:tc>
      </w:tr>
      <w:tr w:rsidR="00364589" w:rsidRPr="000737E6" w14:paraId="59A525FD" w14:textId="77777777" w:rsidTr="004C4F0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FFEEF1B" w14:textId="77777777" w:rsidR="00364589" w:rsidRPr="000737E6" w:rsidRDefault="00364589" w:rsidP="004C4F05">
            <w:pPr>
              <w:pStyle w:val="TAC"/>
              <w:rPr>
                <w:noProof/>
                <w:lang w:val="en-US"/>
              </w:rPr>
            </w:pPr>
          </w:p>
          <w:p w14:paraId="5227C35D" w14:textId="77777777" w:rsidR="00364589" w:rsidRPr="000737E6" w:rsidRDefault="00364589" w:rsidP="004C4F05">
            <w:pPr>
              <w:pStyle w:val="TAC"/>
            </w:pPr>
            <w:r w:rsidRPr="000737E6">
              <w:rPr>
                <w:noProof/>
                <w:lang w:val="en-US"/>
              </w:rPr>
              <w:t xml:space="preserve">Length of </w:t>
            </w:r>
            <w:r w:rsidRPr="000737E6">
              <w:t xml:space="preserve">default </w:t>
            </w:r>
            <w:r w:rsidRPr="000737E6">
              <w:rPr>
                <w:lang w:eastAsia="zh-CN"/>
              </w:rPr>
              <w:t>destination layer-2 IDs for</w:t>
            </w:r>
            <w:r w:rsidRPr="000737E6">
              <w:t xml:space="preserve"> sending the discovery signalling for solicitation and for receiving the discovery signalling for announcement and additional information</w:t>
            </w:r>
            <w:r w:rsidRPr="000737E6">
              <w:rPr>
                <w:lang w:val="en-US"/>
              </w:rPr>
              <w:t xml:space="preserve"> contents</w:t>
            </w:r>
          </w:p>
        </w:tc>
        <w:tc>
          <w:tcPr>
            <w:tcW w:w="1346" w:type="dxa"/>
          </w:tcPr>
          <w:p w14:paraId="5A7E977B" w14:textId="77777777" w:rsidR="00364589" w:rsidRPr="000737E6" w:rsidRDefault="00364589" w:rsidP="004C4F05">
            <w:pPr>
              <w:pStyle w:val="TAL"/>
              <w:rPr>
                <w:lang w:val="sv-SE"/>
              </w:rPr>
            </w:pPr>
            <w:r w:rsidRPr="000737E6">
              <w:rPr>
                <w:lang w:val="sv-SE"/>
              </w:rPr>
              <w:t>octet o2+1</w:t>
            </w:r>
          </w:p>
          <w:p w14:paraId="45863B93" w14:textId="77777777" w:rsidR="00364589" w:rsidRPr="000737E6" w:rsidRDefault="00364589" w:rsidP="004C4F05">
            <w:pPr>
              <w:pStyle w:val="TAL"/>
              <w:rPr>
                <w:lang w:val="sv-SE"/>
              </w:rPr>
            </w:pPr>
          </w:p>
          <w:p w14:paraId="49A853D6" w14:textId="77777777" w:rsidR="00364589" w:rsidRPr="000737E6" w:rsidRDefault="00364589" w:rsidP="004C4F05">
            <w:pPr>
              <w:pStyle w:val="TAL"/>
              <w:rPr>
                <w:lang w:val="sv-SE"/>
              </w:rPr>
            </w:pPr>
            <w:r w:rsidRPr="000737E6">
              <w:rPr>
                <w:lang w:val="sv-SE"/>
              </w:rPr>
              <w:t>octet o2+2</w:t>
            </w:r>
          </w:p>
        </w:tc>
      </w:tr>
      <w:tr w:rsidR="00364589" w:rsidRPr="000737E6" w14:paraId="63B8BAB1"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AF2E4F" w14:textId="77777777" w:rsidR="00364589" w:rsidRPr="000737E6" w:rsidRDefault="00364589" w:rsidP="004C4F05">
            <w:pPr>
              <w:pStyle w:val="TAC"/>
              <w:rPr>
                <w:lang w:val="sv-SE"/>
              </w:rPr>
            </w:pPr>
          </w:p>
          <w:p w14:paraId="6E90468B" w14:textId="77777777" w:rsidR="00364589" w:rsidRPr="000737E6" w:rsidRDefault="00364589" w:rsidP="004C4F05">
            <w:pPr>
              <w:pStyle w:val="TAC"/>
            </w:pPr>
            <w:r w:rsidRPr="000737E6">
              <w:t xml:space="preserve">Default </w:t>
            </w:r>
            <w:r w:rsidRPr="000737E6">
              <w:rPr>
                <w:lang w:eastAsia="zh-CN"/>
              </w:rPr>
              <w:t>destination layer-2 ID</w:t>
            </w:r>
            <w:r w:rsidRPr="000737E6">
              <w:t xml:space="preserve"> 1</w:t>
            </w:r>
          </w:p>
        </w:tc>
        <w:tc>
          <w:tcPr>
            <w:tcW w:w="1346" w:type="dxa"/>
            <w:tcBorders>
              <w:top w:val="nil"/>
              <w:left w:val="single" w:sz="6" w:space="0" w:color="auto"/>
              <w:bottom w:val="nil"/>
              <w:right w:val="nil"/>
            </w:tcBorders>
          </w:tcPr>
          <w:p w14:paraId="2FEF2507" w14:textId="77777777" w:rsidR="00364589" w:rsidRPr="000737E6" w:rsidRDefault="00364589" w:rsidP="004C4F05">
            <w:pPr>
              <w:pStyle w:val="TAL"/>
              <w:rPr>
                <w:lang w:val="sv-SE"/>
              </w:rPr>
            </w:pPr>
            <w:r w:rsidRPr="000737E6">
              <w:rPr>
                <w:lang w:val="sv-SE"/>
              </w:rPr>
              <w:t>octet o2+3</w:t>
            </w:r>
          </w:p>
          <w:p w14:paraId="046C51FE" w14:textId="77777777" w:rsidR="00364589" w:rsidRPr="000737E6" w:rsidRDefault="00364589" w:rsidP="004C4F05">
            <w:pPr>
              <w:pStyle w:val="TAL"/>
              <w:rPr>
                <w:lang w:val="sv-SE"/>
              </w:rPr>
            </w:pPr>
          </w:p>
          <w:p w14:paraId="4A922596" w14:textId="77777777" w:rsidR="00364589" w:rsidRPr="000737E6" w:rsidRDefault="00364589" w:rsidP="004C4F05">
            <w:pPr>
              <w:pStyle w:val="TAL"/>
              <w:rPr>
                <w:lang w:val="sv-SE"/>
              </w:rPr>
            </w:pPr>
            <w:r w:rsidRPr="000737E6">
              <w:rPr>
                <w:lang w:val="sv-SE"/>
              </w:rPr>
              <w:t>octet o2+5</w:t>
            </w:r>
          </w:p>
        </w:tc>
      </w:tr>
      <w:tr w:rsidR="00364589" w:rsidRPr="000737E6" w14:paraId="04DCA77D"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DEF1EA" w14:textId="77777777" w:rsidR="00364589" w:rsidRPr="000737E6" w:rsidRDefault="00364589" w:rsidP="004C4F05">
            <w:pPr>
              <w:pStyle w:val="TAC"/>
              <w:rPr>
                <w:lang w:val="sv-SE"/>
              </w:rPr>
            </w:pPr>
          </w:p>
          <w:p w14:paraId="43F38123" w14:textId="77777777" w:rsidR="00364589" w:rsidRPr="000737E6" w:rsidRDefault="00364589" w:rsidP="004C4F05">
            <w:pPr>
              <w:pStyle w:val="TAC"/>
            </w:pPr>
            <w:r w:rsidRPr="000737E6">
              <w:t xml:space="preserve">Default </w:t>
            </w:r>
            <w:r w:rsidRPr="000737E6">
              <w:rPr>
                <w:lang w:eastAsia="zh-CN"/>
              </w:rPr>
              <w:t>destination layer-2 ID</w:t>
            </w:r>
            <w:r w:rsidRPr="000737E6">
              <w:t xml:space="preserve"> 2</w:t>
            </w:r>
          </w:p>
        </w:tc>
        <w:tc>
          <w:tcPr>
            <w:tcW w:w="1346" w:type="dxa"/>
            <w:tcBorders>
              <w:top w:val="nil"/>
              <w:left w:val="single" w:sz="6" w:space="0" w:color="auto"/>
              <w:bottom w:val="nil"/>
              <w:right w:val="nil"/>
            </w:tcBorders>
          </w:tcPr>
          <w:p w14:paraId="6FAE0177" w14:textId="77777777" w:rsidR="00364589" w:rsidRPr="000737E6" w:rsidRDefault="00364589" w:rsidP="004C4F05">
            <w:pPr>
              <w:pStyle w:val="TAL"/>
              <w:rPr>
                <w:lang w:val="sv-SE"/>
              </w:rPr>
            </w:pPr>
            <w:r w:rsidRPr="000737E6">
              <w:rPr>
                <w:lang w:val="sv-SE"/>
              </w:rPr>
              <w:t>octet (o2+6)*</w:t>
            </w:r>
          </w:p>
          <w:p w14:paraId="017B25B3" w14:textId="77777777" w:rsidR="00364589" w:rsidRPr="000737E6" w:rsidRDefault="00364589" w:rsidP="004C4F05">
            <w:pPr>
              <w:pStyle w:val="TAL"/>
              <w:rPr>
                <w:lang w:val="sv-SE"/>
              </w:rPr>
            </w:pPr>
          </w:p>
          <w:p w14:paraId="6C61F40E" w14:textId="77777777" w:rsidR="00364589" w:rsidRPr="000737E6" w:rsidRDefault="00364589" w:rsidP="004C4F05">
            <w:pPr>
              <w:pStyle w:val="TAL"/>
              <w:rPr>
                <w:lang w:val="sv-SE"/>
              </w:rPr>
            </w:pPr>
            <w:r w:rsidRPr="000737E6">
              <w:rPr>
                <w:lang w:val="sv-SE"/>
              </w:rPr>
              <w:t>octet (o2+8)*</w:t>
            </w:r>
          </w:p>
        </w:tc>
      </w:tr>
      <w:tr w:rsidR="00364589" w:rsidRPr="000737E6" w14:paraId="61D6C0E0"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1222BB" w14:textId="77777777" w:rsidR="00364589" w:rsidRPr="000737E6" w:rsidRDefault="00364589" w:rsidP="004C4F05">
            <w:pPr>
              <w:pStyle w:val="TAC"/>
              <w:rPr>
                <w:lang w:val="sv-SE"/>
              </w:rPr>
            </w:pPr>
          </w:p>
          <w:p w14:paraId="72CB1BE0" w14:textId="77777777" w:rsidR="00364589" w:rsidRPr="000737E6" w:rsidRDefault="00364589" w:rsidP="004C4F05">
            <w:pPr>
              <w:pStyle w:val="TAC"/>
            </w:pPr>
            <w:r w:rsidRPr="000737E6">
              <w:t>...</w:t>
            </w:r>
          </w:p>
        </w:tc>
        <w:tc>
          <w:tcPr>
            <w:tcW w:w="1346" w:type="dxa"/>
            <w:tcBorders>
              <w:top w:val="nil"/>
              <w:left w:val="single" w:sz="6" w:space="0" w:color="auto"/>
              <w:bottom w:val="nil"/>
              <w:right w:val="nil"/>
            </w:tcBorders>
          </w:tcPr>
          <w:p w14:paraId="74F94633" w14:textId="77777777" w:rsidR="00364589" w:rsidRPr="000737E6" w:rsidRDefault="00364589" w:rsidP="004C4F05">
            <w:pPr>
              <w:pStyle w:val="TAL"/>
            </w:pPr>
            <w:r w:rsidRPr="000737E6">
              <w:t>octet (</w:t>
            </w:r>
            <w:r w:rsidRPr="000737E6">
              <w:rPr>
                <w:lang w:val="sv-SE"/>
              </w:rPr>
              <w:t>o2+9</w:t>
            </w:r>
            <w:r w:rsidRPr="000737E6">
              <w:t>)*</w:t>
            </w:r>
          </w:p>
          <w:p w14:paraId="1A070D0A" w14:textId="77777777" w:rsidR="00364589" w:rsidRPr="000737E6" w:rsidRDefault="00364589" w:rsidP="004C4F05">
            <w:pPr>
              <w:pStyle w:val="TAL"/>
            </w:pPr>
          </w:p>
          <w:p w14:paraId="1B8BEB83" w14:textId="77777777" w:rsidR="00364589" w:rsidRPr="000737E6" w:rsidRDefault="00364589" w:rsidP="004C4F05">
            <w:pPr>
              <w:pStyle w:val="TAL"/>
            </w:pPr>
            <w:r w:rsidRPr="000737E6">
              <w:t>octet (o3-3)*</w:t>
            </w:r>
          </w:p>
        </w:tc>
      </w:tr>
      <w:tr w:rsidR="00364589" w:rsidRPr="000737E6" w14:paraId="7D8194AD" w14:textId="77777777" w:rsidTr="004C4F05">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B24BBD" w14:textId="77777777" w:rsidR="00364589" w:rsidRPr="000737E6" w:rsidRDefault="00364589" w:rsidP="004C4F05">
            <w:pPr>
              <w:pStyle w:val="TAC"/>
            </w:pPr>
          </w:p>
          <w:p w14:paraId="01103687" w14:textId="77777777" w:rsidR="00364589" w:rsidRPr="000737E6" w:rsidRDefault="00364589" w:rsidP="004C4F05">
            <w:pPr>
              <w:pStyle w:val="TAC"/>
            </w:pPr>
            <w:r w:rsidRPr="000737E6">
              <w:t xml:space="preserve">Default </w:t>
            </w:r>
            <w:r w:rsidRPr="000737E6">
              <w:rPr>
                <w:lang w:eastAsia="zh-CN"/>
              </w:rPr>
              <w:t>destination layer-2 ID</w:t>
            </w:r>
            <w:r w:rsidRPr="000737E6">
              <w:t xml:space="preserve"> </w:t>
            </w:r>
            <w:r w:rsidRPr="000737E6">
              <w:rPr>
                <w:noProof/>
                <w:lang w:val="en-US"/>
              </w:rPr>
              <w:t>n</w:t>
            </w:r>
          </w:p>
        </w:tc>
        <w:tc>
          <w:tcPr>
            <w:tcW w:w="1346" w:type="dxa"/>
            <w:tcBorders>
              <w:top w:val="nil"/>
              <w:left w:val="single" w:sz="6" w:space="0" w:color="auto"/>
              <w:bottom w:val="nil"/>
              <w:right w:val="nil"/>
            </w:tcBorders>
          </w:tcPr>
          <w:p w14:paraId="66089A9A" w14:textId="77777777" w:rsidR="00364589" w:rsidRPr="000737E6" w:rsidRDefault="00364589" w:rsidP="004C4F05">
            <w:pPr>
              <w:pStyle w:val="TAL"/>
            </w:pPr>
            <w:r w:rsidRPr="000737E6">
              <w:t>octet (o3-2)*</w:t>
            </w:r>
          </w:p>
          <w:p w14:paraId="732003AC" w14:textId="77777777" w:rsidR="00364589" w:rsidRPr="000737E6" w:rsidRDefault="00364589" w:rsidP="004C4F05">
            <w:pPr>
              <w:pStyle w:val="TAL"/>
            </w:pPr>
          </w:p>
          <w:p w14:paraId="2E39E136" w14:textId="77777777" w:rsidR="00364589" w:rsidRPr="000737E6" w:rsidRDefault="00364589" w:rsidP="004C4F05">
            <w:pPr>
              <w:pStyle w:val="TAL"/>
              <w:rPr>
                <w:lang w:val="sv-SE"/>
              </w:rPr>
            </w:pPr>
            <w:r w:rsidRPr="000737E6">
              <w:rPr>
                <w:lang w:val="sv-SE"/>
              </w:rPr>
              <w:t>octet o3*</w:t>
            </w:r>
          </w:p>
        </w:tc>
      </w:tr>
    </w:tbl>
    <w:p w14:paraId="6F31BCA9" w14:textId="77777777" w:rsidR="00364589" w:rsidRPr="000737E6" w:rsidRDefault="00364589" w:rsidP="00364589">
      <w:pPr>
        <w:pStyle w:val="TF"/>
      </w:pPr>
      <w:r w:rsidRPr="000737E6">
        <w:t xml:space="preserve">Figure 5.6.2.11a: Default </w:t>
      </w:r>
      <w:r w:rsidRPr="000737E6">
        <w:rPr>
          <w:lang w:eastAsia="zh-CN"/>
        </w:rPr>
        <w:t>destination layer-2 IDs for</w:t>
      </w:r>
      <w:r w:rsidRPr="000737E6">
        <w:t xml:space="preserve"> sending the discovery signalling for solicitation and for receiving the discovery signalling for announcement and additional information</w:t>
      </w:r>
    </w:p>
    <w:p w14:paraId="621F9D7F" w14:textId="77777777" w:rsidR="00364589" w:rsidRPr="000737E6" w:rsidRDefault="00364589" w:rsidP="00364589">
      <w:pPr>
        <w:pStyle w:val="TH"/>
      </w:pPr>
      <w:r w:rsidRPr="000737E6">
        <w:t xml:space="preserve">Table 5.6.2.11a: Default </w:t>
      </w:r>
      <w:r w:rsidRPr="000737E6">
        <w:rPr>
          <w:lang w:eastAsia="zh-CN"/>
        </w:rPr>
        <w:t>destination layer-2 IDs for</w:t>
      </w:r>
      <w:r w:rsidRPr="000737E6">
        <w:t xml:space="preserve"> sending the discovery signalling for solicitation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3E8385F4"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71EA05F2" w14:textId="77777777" w:rsidR="00364589" w:rsidRPr="000737E6" w:rsidRDefault="00364589" w:rsidP="004C4F05">
            <w:pPr>
              <w:pStyle w:val="TAL"/>
            </w:pPr>
            <w:r w:rsidRPr="000737E6">
              <w:t>Default destination layer-2 ID (octet o2+3 to o2+5):</w:t>
            </w:r>
          </w:p>
          <w:p w14:paraId="39F31BF0" w14:textId="77777777" w:rsidR="00364589" w:rsidRPr="000737E6" w:rsidRDefault="00364589" w:rsidP="004C4F05">
            <w:pPr>
              <w:pStyle w:val="TAL"/>
            </w:pPr>
            <w:r w:rsidRPr="000737E6">
              <w:t xml:space="preserve">The default </w:t>
            </w:r>
            <w:r w:rsidRPr="000737E6">
              <w:rPr>
                <w:lang w:eastAsia="zh-CN"/>
              </w:rPr>
              <w:t>destination layer-2 ID is a 24-bit long bit string</w:t>
            </w:r>
            <w:r w:rsidRPr="000737E6">
              <w:rPr>
                <w:lang w:eastAsia="ko-KR"/>
              </w:rPr>
              <w:t>.</w:t>
            </w:r>
          </w:p>
        </w:tc>
      </w:tr>
      <w:tr w:rsidR="00364589" w:rsidRPr="000737E6" w14:paraId="38D36B6B"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56B6AB38" w14:textId="77777777" w:rsidR="00364589" w:rsidRPr="000737E6" w:rsidRDefault="00364589" w:rsidP="004C4F05">
            <w:pPr>
              <w:pStyle w:val="TAL"/>
              <w:rPr>
                <w:noProof/>
                <w:lang w:val="en-US"/>
              </w:rPr>
            </w:pPr>
          </w:p>
        </w:tc>
      </w:tr>
    </w:tbl>
    <w:p w14:paraId="21CCCD2D"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4589" w:rsidRPr="000737E6" w14:paraId="213EB26D" w14:textId="77777777" w:rsidTr="004C4F05">
        <w:trPr>
          <w:gridAfter w:val="1"/>
          <w:wAfter w:w="8" w:type="dxa"/>
          <w:cantSplit/>
          <w:jc w:val="center"/>
        </w:trPr>
        <w:tc>
          <w:tcPr>
            <w:tcW w:w="708" w:type="dxa"/>
            <w:gridSpan w:val="2"/>
            <w:hideMark/>
          </w:tcPr>
          <w:p w14:paraId="48E80100" w14:textId="77777777" w:rsidR="00364589" w:rsidRPr="000737E6" w:rsidRDefault="00364589" w:rsidP="004C4F05">
            <w:pPr>
              <w:pStyle w:val="TAC"/>
            </w:pPr>
            <w:r w:rsidRPr="000737E6">
              <w:t>8</w:t>
            </w:r>
          </w:p>
        </w:tc>
        <w:tc>
          <w:tcPr>
            <w:tcW w:w="709" w:type="dxa"/>
            <w:hideMark/>
          </w:tcPr>
          <w:p w14:paraId="077B4C0C" w14:textId="77777777" w:rsidR="00364589" w:rsidRPr="000737E6" w:rsidRDefault="00364589" w:rsidP="004C4F05">
            <w:pPr>
              <w:pStyle w:val="TAC"/>
            </w:pPr>
            <w:r w:rsidRPr="000737E6">
              <w:t>7</w:t>
            </w:r>
          </w:p>
        </w:tc>
        <w:tc>
          <w:tcPr>
            <w:tcW w:w="709" w:type="dxa"/>
            <w:hideMark/>
          </w:tcPr>
          <w:p w14:paraId="2021232E" w14:textId="77777777" w:rsidR="00364589" w:rsidRPr="000737E6" w:rsidRDefault="00364589" w:rsidP="004C4F05">
            <w:pPr>
              <w:pStyle w:val="TAC"/>
            </w:pPr>
            <w:r w:rsidRPr="000737E6">
              <w:t>6</w:t>
            </w:r>
          </w:p>
        </w:tc>
        <w:tc>
          <w:tcPr>
            <w:tcW w:w="709" w:type="dxa"/>
            <w:hideMark/>
          </w:tcPr>
          <w:p w14:paraId="324F65BE" w14:textId="77777777" w:rsidR="00364589" w:rsidRPr="000737E6" w:rsidRDefault="00364589" w:rsidP="004C4F05">
            <w:pPr>
              <w:pStyle w:val="TAC"/>
            </w:pPr>
            <w:r w:rsidRPr="000737E6">
              <w:t>5</w:t>
            </w:r>
          </w:p>
        </w:tc>
        <w:tc>
          <w:tcPr>
            <w:tcW w:w="709" w:type="dxa"/>
            <w:hideMark/>
          </w:tcPr>
          <w:p w14:paraId="2AFEEF2F" w14:textId="77777777" w:rsidR="00364589" w:rsidRPr="000737E6" w:rsidRDefault="00364589" w:rsidP="004C4F05">
            <w:pPr>
              <w:pStyle w:val="TAC"/>
            </w:pPr>
            <w:r w:rsidRPr="000737E6">
              <w:t>4</w:t>
            </w:r>
          </w:p>
        </w:tc>
        <w:tc>
          <w:tcPr>
            <w:tcW w:w="709" w:type="dxa"/>
            <w:hideMark/>
          </w:tcPr>
          <w:p w14:paraId="112AAAA7" w14:textId="77777777" w:rsidR="00364589" w:rsidRPr="000737E6" w:rsidRDefault="00364589" w:rsidP="004C4F05">
            <w:pPr>
              <w:pStyle w:val="TAC"/>
            </w:pPr>
            <w:r w:rsidRPr="000737E6">
              <w:t>3</w:t>
            </w:r>
          </w:p>
        </w:tc>
        <w:tc>
          <w:tcPr>
            <w:tcW w:w="709" w:type="dxa"/>
            <w:hideMark/>
          </w:tcPr>
          <w:p w14:paraId="2CE19492" w14:textId="77777777" w:rsidR="00364589" w:rsidRPr="000737E6" w:rsidRDefault="00364589" w:rsidP="004C4F05">
            <w:pPr>
              <w:pStyle w:val="TAC"/>
            </w:pPr>
            <w:r w:rsidRPr="000737E6">
              <w:t>2</w:t>
            </w:r>
          </w:p>
        </w:tc>
        <w:tc>
          <w:tcPr>
            <w:tcW w:w="709" w:type="dxa"/>
            <w:hideMark/>
          </w:tcPr>
          <w:p w14:paraId="650D7EF3" w14:textId="77777777" w:rsidR="00364589" w:rsidRPr="000737E6" w:rsidRDefault="00364589" w:rsidP="004C4F05">
            <w:pPr>
              <w:pStyle w:val="TAC"/>
            </w:pPr>
            <w:r w:rsidRPr="000737E6">
              <w:t>1</w:t>
            </w:r>
          </w:p>
        </w:tc>
        <w:tc>
          <w:tcPr>
            <w:tcW w:w="1346" w:type="dxa"/>
            <w:gridSpan w:val="2"/>
          </w:tcPr>
          <w:p w14:paraId="51CC2F48" w14:textId="77777777" w:rsidR="00364589" w:rsidRPr="000737E6" w:rsidRDefault="00364589" w:rsidP="004C4F05">
            <w:pPr>
              <w:pStyle w:val="TAL"/>
            </w:pPr>
          </w:p>
        </w:tc>
      </w:tr>
      <w:tr w:rsidR="00364589" w:rsidRPr="000737E6" w14:paraId="4074977D" w14:textId="77777777" w:rsidTr="004C4F05">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4FCE32" w14:textId="77777777" w:rsidR="00364589" w:rsidRPr="000737E6" w:rsidRDefault="00364589" w:rsidP="004C4F05">
            <w:pPr>
              <w:pStyle w:val="TAC"/>
              <w:rPr>
                <w:noProof/>
                <w:lang w:val="en-US"/>
              </w:rPr>
            </w:pPr>
          </w:p>
          <w:p w14:paraId="79A642C1" w14:textId="77777777" w:rsidR="00364589" w:rsidRPr="000737E6" w:rsidRDefault="00364589" w:rsidP="004C4F05">
            <w:pPr>
              <w:pStyle w:val="TAC"/>
            </w:pPr>
            <w:r w:rsidRPr="000737E6">
              <w:rPr>
                <w:noProof/>
                <w:lang w:val="en-US"/>
              </w:rPr>
              <w:t>Length of RSC info list</w:t>
            </w:r>
            <w:r w:rsidRPr="000737E6">
              <w:t xml:space="preserve"> </w:t>
            </w:r>
            <w:r w:rsidRPr="000737E6">
              <w:rPr>
                <w:noProof/>
                <w:lang w:val="en-US"/>
              </w:rPr>
              <w:t>contents</w:t>
            </w:r>
          </w:p>
        </w:tc>
        <w:tc>
          <w:tcPr>
            <w:tcW w:w="1346" w:type="dxa"/>
            <w:gridSpan w:val="2"/>
          </w:tcPr>
          <w:p w14:paraId="7A5BEA35" w14:textId="77777777" w:rsidR="00364589" w:rsidRPr="000737E6" w:rsidRDefault="00364589" w:rsidP="004C4F05">
            <w:pPr>
              <w:pStyle w:val="TAL"/>
              <w:rPr>
                <w:lang w:val="sv-SE"/>
              </w:rPr>
            </w:pPr>
            <w:r w:rsidRPr="000737E6">
              <w:rPr>
                <w:lang w:val="sv-SE"/>
              </w:rPr>
              <w:t>octet o3+7</w:t>
            </w:r>
          </w:p>
          <w:p w14:paraId="3334FC73" w14:textId="77777777" w:rsidR="00364589" w:rsidRPr="000737E6" w:rsidRDefault="00364589" w:rsidP="004C4F05">
            <w:pPr>
              <w:pStyle w:val="TAL"/>
              <w:rPr>
                <w:lang w:val="sv-SE"/>
              </w:rPr>
            </w:pPr>
          </w:p>
          <w:p w14:paraId="12C591BC" w14:textId="77777777" w:rsidR="00364589" w:rsidRPr="000737E6" w:rsidRDefault="00364589" w:rsidP="004C4F05">
            <w:pPr>
              <w:pStyle w:val="TAL"/>
              <w:rPr>
                <w:lang w:val="sv-SE"/>
              </w:rPr>
            </w:pPr>
            <w:r w:rsidRPr="000737E6">
              <w:rPr>
                <w:lang w:val="sv-SE"/>
              </w:rPr>
              <w:t>octet o3+8</w:t>
            </w:r>
          </w:p>
        </w:tc>
      </w:tr>
      <w:tr w:rsidR="00364589" w:rsidRPr="000737E6" w14:paraId="4351678F"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E4671B" w14:textId="77777777" w:rsidR="00364589" w:rsidRPr="000737E6" w:rsidRDefault="00364589" w:rsidP="004C4F05">
            <w:pPr>
              <w:pStyle w:val="TAC"/>
              <w:rPr>
                <w:lang w:val="sv-SE"/>
              </w:rPr>
            </w:pPr>
          </w:p>
          <w:p w14:paraId="7C5468B2" w14:textId="77777777" w:rsidR="00364589" w:rsidRPr="000737E6" w:rsidRDefault="00364589" w:rsidP="004C4F05">
            <w:pPr>
              <w:pStyle w:val="TAC"/>
            </w:pPr>
            <w:r w:rsidRPr="000737E6">
              <w:t>RSC info 1</w:t>
            </w:r>
          </w:p>
        </w:tc>
        <w:tc>
          <w:tcPr>
            <w:tcW w:w="1346" w:type="dxa"/>
            <w:gridSpan w:val="2"/>
            <w:tcBorders>
              <w:top w:val="nil"/>
              <w:left w:val="single" w:sz="6" w:space="0" w:color="auto"/>
              <w:bottom w:val="nil"/>
              <w:right w:val="nil"/>
            </w:tcBorders>
          </w:tcPr>
          <w:p w14:paraId="4D417876" w14:textId="77777777" w:rsidR="00364589" w:rsidRPr="000737E6" w:rsidRDefault="00364589" w:rsidP="004C4F05">
            <w:pPr>
              <w:pStyle w:val="TAL"/>
              <w:rPr>
                <w:lang w:val="sv-SE"/>
              </w:rPr>
            </w:pPr>
            <w:r w:rsidRPr="000737E6">
              <w:rPr>
                <w:lang w:val="sv-SE"/>
              </w:rPr>
              <w:t>octet o3+9</w:t>
            </w:r>
          </w:p>
          <w:p w14:paraId="63B73430" w14:textId="77777777" w:rsidR="00364589" w:rsidRPr="000737E6" w:rsidRDefault="00364589" w:rsidP="004C4F05">
            <w:pPr>
              <w:pStyle w:val="TAL"/>
              <w:rPr>
                <w:lang w:val="sv-SE"/>
              </w:rPr>
            </w:pPr>
          </w:p>
          <w:p w14:paraId="0659EFCE" w14:textId="77777777" w:rsidR="00364589" w:rsidRPr="000737E6" w:rsidRDefault="00364589" w:rsidP="004C4F05">
            <w:pPr>
              <w:pStyle w:val="TAL"/>
              <w:rPr>
                <w:lang w:val="sv-SE"/>
              </w:rPr>
            </w:pPr>
            <w:r w:rsidRPr="000737E6">
              <w:rPr>
                <w:lang w:val="sv-SE"/>
              </w:rPr>
              <w:t>octet o52</w:t>
            </w:r>
          </w:p>
        </w:tc>
      </w:tr>
      <w:tr w:rsidR="00364589" w:rsidRPr="000737E6" w14:paraId="301571B1"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FEBBDB" w14:textId="77777777" w:rsidR="00364589" w:rsidRPr="000737E6" w:rsidRDefault="00364589" w:rsidP="004C4F05">
            <w:pPr>
              <w:pStyle w:val="TAC"/>
              <w:rPr>
                <w:lang w:val="sv-SE"/>
              </w:rPr>
            </w:pPr>
          </w:p>
          <w:p w14:paraId="5B799168" w14:textId="77777777" w:rsidR="00364589" w:rsidRPr="000737E6" w:rsidRDefault="00364589" w:rsidP="004C4F05">
            <w:pPr>
              <w:pStyle w:val="TAC"/>
            </w:pPr>
            <w:r w:rsidRPr="000737E6">
              <w:t>RSC info 2</w:t>
            </w:r>
          </w:p>
        </w:tc>
        <w:tc>
          <w:tcPr>
            <w:tcW w:w="1346" w:type="dxa"/>
            <w:gridSpan w:val="2"/>
            <w:tcBorders>
              <w:top w:val="nil"/>
              <w:left w:val="single" w:sz="6" w:space="0" w:color="auto"/>
              <w:bottom w:val="nil"/>
              <w:right w:val="nil"/>
            </w:tcBorders>
          </w:tcPr>
          <w:p w14:paraId="61CC1C3E" w14:textId="77777777" w:rsidR="00364589" w:rsidRPr="000737E6" w:rsidRDefault="00364589" w:rsidP="004C4F05">
            <w:pPr>
              <w:pStyle w:val="TAL"/>
              <w:rPr>
                <w:lang w:val="sv-SE"/>
              </w:rPr>
            </w:pPr>
            <w:r w:rsidRPr="000737E6">
              <w:rPr>
                <w:lang w:val="sv-SE"/>
              </w:rPr>
              <w:t>octet (o52+1)*</w:t>
            </w:r>
          </w:p>
          <w:p w14:paraId="6E647214" w14:textId="77777777" w:rsidR="00364589" w:rsidRPr="000737E6" w:rsidRDefault="00364589" w:rsidP="004C4F05">
            <w:pPr>
              <w:pStyle w:val="TAL"/>
              <w:rPr>
                <w:lang w:val="sv-SE"/>
              </w:rPr>
            </w:pPr>
          </w:p>
          <w:p w14:paraId="1E795743" w14:textId="77777777" w:rsidR="00364589" w:rsidRPr="000737E6" w:rsidRDefault="00364589" w:rsidP="004C4F05">
            <w:pPr>
              <w:pStyle w:val="TAL"/>
              <w:rPr>
                <w:lang w:val="sv-SE"/>
              </w:rPr>
            </w:pPr>
            <w:r w:rsidRPr="000737E6">
              <w:rPr>
                <w:lang w:val="sv-SE"/>
              </w:rPr>
              <w:t>octet o53*</w:t>
            </w:r>
          </w:p>
        </w:tc>
      </w:tr>
      <w:tr w:rsidR="00364589" w:rsidRPr="000737E6" w14:paraId="0590B7F0"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B770A9" w14:textId="77777777" w:rsidR="00364589" w:rsidRPr="000737E6" w:rsidRDefault="00364589" w:rsidP="004C4F05">
            <w:pPr>
              <w:pStyle w:val="TAC"/>
              <w:rPr>
                <w:lang w:val="sv-SE"/>
              </w:rPr>
            </w:pPr>
          </w:p>
          <w:p w14:paraId="3569E9AC" w14:textId="77777777" w:rsidR="00364589" w:rsidRPr="000737E6" w:rsidRDefault="00364589" w:rsidP="004C4F05">
            <w:pPr>
              <w:pStyle w:val="TAC"/>
            </w:pPr>
            <w:r w:rsidRPr="000737E6">
              <w:t>...</w:t>
            </w:r>
          </w:p>
        </w:tc>
        <w:tc>
          <w:tcPr>
            <w:tcW w:w="1346" w:type="dxa"/>
            <w:gridSpan w:val="2"/>
            <w:tcBorders>
              <w:top w:val="nil"/>
              <w:left w:val="single" w:sz="6" w:space="0" w:color="auto"/>
              <w:bottom w:val="nil"/>
              <w:right w:val="nil"/>
            </w:tcBorders>
          </w:tcPr>
          <w:p w14:paraId="3B364300" w14:textId="77777777" w:rsidR="00364589" w:rsidRPr="000737E6" w:rsidRDefault="00364589" w:rsidP="004C4F05">
            <w:pPr>
              <w:pStyle w:val="TAL"/>
            </w:pPr>
            <w:r w:rsidRPr="000737E6">
              <w:t>octet (</w:t>
            </w:r>
            <w:r w:rsidRPr="000737E6">
              <w:rPr>
                <w:lang w:val="sv-SE"/>
              </w:rPr>
              <w:t>o53+1</w:t>
            </w:r>
            <w:r w:rsidRPr="000737E6">
              <w:t>)*</w:t>
            </w:r>
          </w:p>
          <w:p w14:paraId="2BB536D6" w14:textId="77777777" w:rsidR="00364589" w:rsidRPr="000737E6" w:rsidRDefault="00364589" w:rsidP="004C4F05">
            <w:pPr>
              <w:pStyle w:val="TAL"/>
            </w:pPr>
          </w:p>
          <w:p w14:paraId="62056F6E" w14:textId="77777777" w:rsidR="00364589" w:rsidRPr="000737E6" w:rsidRDefault="00364589" w:rsidP="004C4F05">
            <w:pPr>
              <w:pStyle w:val="TAL"/>
            </w:pPr>
            <w:r w:rsidRPr="000737E6">
              <w:t>octet o54*</w:t>
            </w:r>
          </w:p>
        </w:tc>
      </w:tr>
      <w:tr w:rsidR="00364589" w:rsidRPr="000737E6" w14:paraId="4987873F"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ED3806" w14:textId="77777777" w:rsidR="00364589" w:rsidRPr="000737E6" w:rsidRDefault="00364589" w:rsidP="004C4F05">
            <w:pPr>
              <w:pStyle w:val="TAC"/>
            </w:pPr>
          </w:p>
          <w:p w14:paraId="768AFCBE" w14:textId="77777777" w:rsidR="00364589" w:rsidRPr="000737E6" w:rsidRDefault="00364589" w:rsidP="004C4F05">
            <w:pPr>
              <w:pStyle w:val="TAC"/>
            </w:pPr>
            <w:r w:rsidRPr="000737E6">
              <w:t xml:space="preserve">RSC info </w:t>
            </w:r>
            <w:r w:rsidRPr="000737E6">
              <w:rPr>
                <w:noProof/>
                <w:lang w:val="en-US"/>
              </w:rPr>
              <w:t>n</w:t>
            </w:r>
          </w:p>
        </w:tc>
        <w:tc>
          <w:tcPr>
            <w:tcW w:w="1346" w:type="dxa"/>
            <w:gridSpan w:val="2"/>
            <w:tcBorders>
              <w:top w:val="nil"/>
              <w:left w:val="single" w:sz="6" w:space="0" w:color="auto"/>
              <w:bottom w:val="nil"/>
              <w:right w:val="nil"/>
            </w:tcBorders>
          </w:tcPr>
          <w:p w14:paraId="4D0EF890" w14:textId="77777777" w:rsidR="00364589" w:rsidRPr="000737E6" w:rsidRDefault="00364589" w:rsidP="004C4F05">
            <w:pPr>
              <w:pStyle w:val="TAL"/>
            </w:pPr>
            <w:r w:rsidRPr="000737E6">
              <w:t>octet (o54+1)*</w:t>
            </w:r>
          </w:p>
          <w:p w14:paraId="526289BF" w14:textId="77777777" w:rsidR="00364589" w:rsidRPr="000737E6" w:rsidRDefault="00364589" w:rsidP="004C4F05">
            <w:pPr>
              <w:pStyle w:val="TAL"/>
            </w:pPr>
          </w:p>
          <w:p w14:paraId="294B51A2" w14:textId="77777777" w:rsidR="00364589" w:rsidRPr="000737E6" w:rsidRDefault="00364589" w:rsidP="004C4F05">
            <w:pPr>
              <w:pStyle w:val="TAL"/>
              <w:rPr>
                <w:lang w:val="sv-SE"/>
              </w:rPr>
            </w:pPr>
            <w:r w:rsidRPr="000737E6">
              <w:rPr>
                <w:lang w:val="sv-SE"/>
              </w:rPr>
              <w:t>octet o4*</w:t>
            </w:r>
          </w:p>
        </w:tc>
      </w:tr>
    </w:tbl>
    <w:p w14:paraId="6F5C5C18" w14:textId="77777777" w:rsidR="00364589" w:rsidRPr="000737E6" w:rsidRDefault="00364589" w:rsidP="00364589">
      <w:pPr>
        <w:pStyle w:val="TF"/>
      </w:pPr>
      <w:r w:rsidRPr="000737E6">
        <w:t>Figure 5.6.2.12: RSC info list</w:t>
      </w:r>
    </w:p>
    <w:p w14:paraId="4545E740" w14:textId="77777777" w:rsidR="00364589" w:rsidRPr="000737E6" w:rsidRDefault="00364589" w:rsidP="00364589">
      <w:pPr>
        <w:pStyle w:val="TH"/>
      </w:pPr>
      <w:r w:rsidRPr="000737E6">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57220DCE"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25C556B2" w14:textId="77777777" w:rsidR="00364589" w:rsidRPr="000737E6" w:rsidRDefault="00364589" w:rsidP="004C4F05">
            <w:pPr>
              <w:pStyle w:val="TAL"/>
            </w:pPr>
            <w:r w:rsidRPr="000737E6">
              <w:t>RSC info:</w:t>
            </w:r>
          </w:p>
          <w:p w14:paraId="1E9BB957" w14:textId="77777777" w:rsidR="00364589" w:rsidRPr="000737E6" w:rsidRDefault="00364589" w:rsidP="004C4F05">
            <w:pPr>
              <w:pStyle w:val="TAL"/>
              <w:rPr>
                <w:noProof/>
                <w:lang w:val="en-US"/>
              </w:rPr>
            </w:pPr>
            <w:r w:rsidRPr="000737E6">
              <w:t>The RSC info field is coded according to figure 5.6.2.13 and table 5.6.2.13.</w:t>
            </w:r>
          </w:p>
        </w:tc>
      </w:tr>
      <w:tr w:rsidR="00364589" w:rsidRPr="000737E6" w14:paraId="37A52BE9"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50787173" w14:textId="77777777" w:rsidR="00364589" w:rsidRPr="000737E6" w:rsidRDefault="00364589" w:rsidP="004C4F05">
            <w:pPr>
              <w:pStyle w:val="TAL"/>
            </w:pPr>
          </w:p>
        </w:tc>
      </w:tr>
    </w:tbl>
    <w:p w14:paraId="56924908"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364589" w:rsidRPr="000737E6" w14:paraId="7603D1D4" w14:textId="77777777" w:rsidTr="004C4F05">
        <w:trPr>
          <w:gridAfter w:val="1"/>
          <w:wAfter w:w="8" w:type="dxa"/>
          <w:cantSplit/>
          <w:jc w:val="center"/>
        </w:trPr>
        <w:tc>
          <w:tcPr>
            <w:tcW w:w="708" w:type="dxa"/>
            <w:gridSpan w:val="2"/>
            <w:hideMark/>
          </w:tcPr>
          <w:p w14:paraId="4508AB5F" w14:textId="77777777" w:rsidR="00364589" w:rsidRPr="000737E6" w:rsidRDefault="00364589" w:rsidP="004C4F05">
            <w:pPr>
              <w:pStyle w:val="TAC"/>
            </w:pPr>
            <w:r w:rsidRPr="000737E6">
              <w:lastRenderedPageBreak/>
              <w:t>8</w:t>
            </w:r>
          </w:p>
        </w:tc>
        <w:tc>
          <w:tcPr>
            <w:tcW w:w="709" w:type="dxa"/>
            <w:gridSpan w:val="2"/>
            <w:hideMark/>
          </w:tcPr>
          <w:p w14:paraId="78A331D3" w14:textId="77777777" w:rsidR="00364589" w:rsidRPr="000737E6" w:rsidRDefault="00364589" w:rsidP="004C4F05">
            <w:pPr>
              <w:pStyle w:val="TAC"/>
            </w:pPr>
            <w:r w:rsidRPr="000737E6">
              <w:t>7</w:t>
            </w:r>
          </w:p>
        </w:tc>
        <w:tc>
          <w:tcPr>
            <w:tcW w:w="709" w:type="dxa"/>
            <w:gridSpan w:val="2"/>
            <w:hideMark/>
          </w:tcPr>
          <w:p w14:paraId="27BB7573" w14:textId="77777777" w:rsidR="00364589" w:rsidRPr="000737E6" w:rsidRDefault="00364589" w:rsidP="004C4F05">
            <w:pPr>
              <w:pStyle w:val="TAC"/>
            </w:pPr>
            <w:r w:rsidRPr="000737E6">
              <w:t>6</w:t>
            </w:r>
          </w:p>
        </w:tc>
        <w:tc>
          <w:tcPr>
            <w:tcW w:w="709" w:type="dxa"/>
            <w:gridSpan w:val="2"/>
            <w:hideMark/>
          </w:tcPr>
          <w:p w14:paraId="5D9571C0" w14:textId="77777777" w:rsidR="00364589" w:rsidRPr="000737E6" w:rsidRDefault="00364589" w:rsidP="004C4F05">
            <w:pPr>
              <w:pStyle w:val="TAC"/>
            </w:pPr>
            <w:r w:rsidRPr="000737E6">
              <w:t>5</w:t>
            </w:r>
          </w:p>
        </w:tc>
        <w:tc>
          <w:tcPr>
            <w:tcW w:w="709" w:type="dxa"/>
            <w:gridSpan w:val="2"/>
            <w:hideMark/>
          </w:tcPr>
          <w:p w14:paraId="4939BCB3" w14:textId="77777777" w:rsidR="00364589" w:rsidRPr="000737E6" w:rsidRDefault="00364589" w:rsidP="004C4F05">
            <w:pPr>
              <w:pStyle w:val="TAC"/>
            </w:pPr>
            <w:r w:rsidRPr="000737E6">
              <w:t>4</w:t>
            </w:r>
          </w:p>
        </w:tc>
        <w:tc>
          <w:tcPr>
            <w:tcW w:w="709" w:type="dxa"/>
            <w:gridSpan w:val="2"/>
            <w:hideMark/>
          </w:tcPr>
          <w:p w14:paraId="4708F2B9" w14:textId="77777777" w:rsidR="00364589" w:rsidRPr="000737E6" w:rsidRDefault="00364589" w:rsidP="004C4F05">
            <w:pPr>
              <w:pStyle w:val="TAC"/>
            </w:pPr>
            <w:r w:rsidRPr="000737E6">
              <w:t>3</w:t>
            </w:r>
          </w:p>
        </w:tc>
        <w:tc>
          <w:tcPr>
            <w:tcW w:w="709" w:type="dxa"/>
            <w:gridSpan w:val="2"/>
            <w:hideMark/>
          </w:tcPr>
          <w:p w14:paraId="3D5478ED" w14:textId="77777777" w:rsidR="00364589" w:rsidRPr="000737E6" w:rsidRDefault="00364589" w:rsidP="004C4F05">
            <w:pPr>
              <w:pStyle w:val="TAC"/>
            </w:pPr>
            <w:r w:rsidRPr="000737E6">
              <w:t>2</w:t>
            </w:r>
          </w:p>
        </w:tc>
        <w:tc>
          <w:tcPr>
            <w:tcW w:w="709" w:type="dxa"/>
            <w:hideMark/>
          </w:tcPr>
          <w:p w14:paraId="6CAFEE24" w14:textId="77777777" w:rsidR="00364589" w:rsidRPr="000737E6" w:rsidRDefault="00364589" w:rsidP="004C4F05">
            <w:pPr>
              <w:pStyle w:val="TAC"/>
            </w:pPr>
            <w:r w:rsidRPr="000737E6">
              <w:t>1</w:t>
            </w:r>
          </w:p>
        </w:tc>
        <w:tc>
          <w:tcPr>
            <w:tcW w:w="1346" w:type="dxa"/>
            <w:gridSpan w:val="2"/>
          </w:tcPr>
          <w:p w14:paraId="344FD74F" w14:textId="77777777" w:rsidR="00364589" w:rsidRPr="000737E6" w:rsidRDefault="00364589" w:rsidP="004C4F05">
            <w:pPr>
              <w:pStyle w:val="TAL"/>
            </w:pPr>
          </w:p>
        </w:tc>
      </w:tr>
      <w:tr w:rsidR="00364589" w:rsidRPr="000737E6" w14:paraId="6E57A44D" w14:textId="77777777" w:rsidTr="004C4F05">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0B95B3F2" w14:textId="77777777" w:rsidR="00364589" w:rsidRPr="000737E6" w:rsidRDefault="00364589" w:rsidP="004C4F05">
            <w:pPr>
              <w:pStyle w:val="TAC"/>
              <w:rPr>
                <w:noProof/>
                <w:lang w:val="en-US"/>
              </w:rPr>
            </w:pPr>
          </w:p>
          <w:p w14:paraId="0924FD32" w14:textId="77777777" w:rsidR="00364589" w:rsidRPr="000737E6" w:rsidRDefault="00364589" w:rsidP="004C4F05">
            <w:pPr>
              <w:pStyle w:val="TAC"/>
            </w:pPr>
            <w:r w:rsidRPr="000737E6">
              <w:rPr>
                <w:noProof/>
                <w:lang w:val="en-US"/>
              </w:rPr>
              <w:t>Length of RSC info</w:t>
            </w:r>
            <w:r w:rsidRPr="000737E6">
              <w:t xml:space="preserve"> </w:t>
            </w:r>
            <w:r w:rsidRPr="000737E6">
              <w:rPr>
                <w:noProof/>
                <w:lang w:val="en-US"/>
              </w:rPr>
              <w:t>contents</w:t>
            </w:r>
          </w:p>
        </w:tc>
        <w:tc>
          <w:tcPr>
            <w:tcW w:w="1346" w:type="dxa"/>
            <w:gridSpan w:val="2"/>
          </w:tcPr>
          <w:p w14:paraId="6B121611" w14:textId="77777777" w:rsidR="00364589" w:rsidRPr="000737E6" w:rsidRDefault="00364589" w:rsidP="004C4F05">
            <w:pPr>
              <w:pStyle w:val="TAL"/>
              <w:rPr>
                <w:lang w:val="sv-SE"/>
              </w:rPr>
            </w:pPr>
            <w:r w:rsidRPr="000737E6">
              <w:rPr>
                <w:lang w:val="sv-SE"/>
              </w:rPr>
              <w:t>octet o52+1</w:t>
            </w:r>
          </w:p>
          <w:p w14:paraId="2FE57F24" w14:textId="77777777" w:rsidR="00364589" w:rsidRPr="000737E6" w:rsidRDefault="00364589" w:rsidP="004C4F05">
            <w:pPr>
              <w:pStyle w:val="TAL"/>
              <w:rPr>
                <w:lang w:val="sv-SE"/>
              </w:rPr>
            </w:pPr>
          </w:p>
          <w:p w14:paraId="124B5063" w14:textId="77777777" w:rsidR="00364589" w:rsidRPr="000737E6" w:rsidRDefault="00364589" w:rsidP="004C4F05">
            <w:pPr>
              <w:pStyle w:val="TAL"/>
              <w:rPr>
                <w:lang w:val="sv-SE"/>
              </w:rPr>
            </w:pPr>
            <w:r w:rsidRPr="000737E6">
              <w:rPr>
                <w:lang w:val="sv-SE"/>
              </w:rPr>
              <w:t>octet o52+2</w:t>
            </w:r>
          </w:p>
        </w:tc>
      </w:tr>
      <w:tr w:rsidR="00364589" w:rsidRPr="000737E6" w14:paraId="2023820C" w14:textId="77777777" w:rsidTr="004C4F05">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34722F9" w14:textId="77777777" w:rsidR="00364589" w:rsidRPr="000737E6" w:rsidRDefault="00364589" w:rsidP="004C4F05">
            <w:pPr>
              <w:pStyle w:val="TAC"/>
              <w:rPr>
                <w:lang w:val="sv-SE"/>
              </w:rPr>
            </w:pPr>
          </w:p>
          <w:p w14:paraId="4B156DD1" w14:textId="77777777" w:rsidR="00364589" w:rsidRPr="000737E6" w:rsidRDefault="00364589" w:rsidP="004C4F05">
            <w:pPr>
              <w:pStyle w:val="TAC"/>
            </w:pPr>
            <w:r w:rsidRPr="000737E6">
              <w:t>RSC list</w:t>
            </w:r>
          </w:p>
        </w:tc>
        <w:tc>
          <w:tcPr>
            <w:tcW w:w="1346" w:type="dxa"/>
            <w:gridSpan w:val="2"/>
            <w:tcBorders>
              <w:top w:val="nil"/>
              <w:left w:val="single" w:sz="6" w:space="0" w:color="auto"/>
              <w:bottom w:val="nil"/>
              <w:right w:val="nil"/>
            </w:tcBorders>
          </w:tcPr>
          <w:p w14:paraId="1022D015" w14:textId="77777777" w:rsidR="00364589" w:rsidRPr="000737E6" w:rsidRDefault="00364589" w:rsidP="004C4F05">
            <w:pPr>
              <w:pStyle w:val="TAL"/>
              <w:rPr>
                <w:lang w:val="sv-SE"/>
              </w:rPr>
            </w:pPr>
            <w:r w:rsidRPr="000737E6">
              <w:rPr>
                <w:lang w:val="sv-SE"/>
              </w:rPr>
              <w:t>octet o52+3</w:t>
            </w:r>
          </w:p>
          <w:p w14:paraId="22957159" w14:textId="77777777" w:rsidR="00364589" w:rsidRPr="000737E6" w:rsidRDefault="00364589" w:rsidP="004C4F05">
            <w:pPr>
              <w:pStyle w:val="TAL"/>
              <w:rPr>
                <w:lang w:val="sv-SE"/>
              </w:rPr>
            </w:pPr>
          </w:p>
          <w:p w14:paraId="5A2A3441" w14:textId="77777777" w:rsidR="00364589" w:rsidRPr="000737E6" w:rsidRDefault="00364589" w:rsidP="004C4F05">
            <w:pPr>
              <w:pStyle w:val="TAL"/>
              <w:rPr>
                <w:lang w:val="sv-SE"/>
              </w:rPr>
            </w:pPr>
            <w:r w:rsidRPr="000737E6">
              <w:rPr>
                <w:lang w:val="sv-SE"/>
              </w:rPr>
              <w:t>octet o520</w:t>
            </w:r>
          </w:p>
        </w:tc>
      </w:tr>
      <w:tr w:rsidR="00364589" w:rsidRPr="000737E6" w14:paraId="05FE7B3F" w14:textId="77777777" w:rsidTr="004C4F05">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D40D76F" w14:textId="77777777" w:rsidR="00364589" w:rsidRPr="000737E6" w:rsidRDefault="00364589" w:rsidP="004C4F05">
            <w:pPr>
              <w:pStyle w:val="TAC"/>
              <w:rPr>
                <w:lang w:val="sv-SE"/>
              </w:rPr>
            </w:pPr>
          </w:p>
          <w:p w14:paraId="0B958555" w14:textId="77777777" w:rsidR="00364589" w:rsidRPr="000737E6" w:rsidRDefault="00364589" w:rsidP="004C4F05">
            <w:pPr>
              <w:pStyle w:val="TAC"/>
            </w:pPr>
            <w:r w:rsidRPr="000737E6">
              <w:t>Security related parameters for discovery</w:t>
            </w:r>
          </w:p>
        </w:tc>
        <w:tc>
          <w:tcPr>
            <w:tcW w:w="1346" w:type="dxa"/>
            <w:gridSpan w:val="2"/>
            <w:tcBorders>
              <w:top w:val="nil"/>
              <w:left w:val="single" w:sz="6" w:space="0" w:color="auto"/>
              <w:bottom w:val="nil"/>
              <w:right w:val="nil"/>
            </w:tcBorders>
          </w:tcPr>
          <w:p w14:paraId="0228D6B7" w14:textId="77777777" w:rsidR="00364589" w:rsidRPr="000737E6" w:rsidRDefault="00364589" w:rsidP="004C4F05">
            <w:pPr>
              <w:pStyle w:val="TAL"/>
              <w:rPr>
                <w:lang w:val="sv-SE"/>
              </w:rPr>
            </w:pPr>
            <w:r w:rsidRPr="000737E6">
              <w:rPr>
                <w:lang w:val="sv-SE"/>
              </w:rPr>
              <w:t>octet o520+1</w:t>
            </w:r>
          </w:p>
          <w:p w14:paraId="73C1CCDF" w14:textId="77777777" w:rsidR="00364589" w:rsidRPr="000737E6" w:rsidRDefault="00364589" w:rsidP="004C4F05">
            <w:pPr>
              <w:pStyle w:val="TAL"/>
              <w:rPr>
                <w:lang w:val="sv-SE"/>
              </w:rPr>
            </w:pPr>
          </w:p>
          <w:p w14:paraId="6CDD6F29" w14:textId="77777777" w:rsidR="00364589" w:rsidRPr="000737E6" w:rsidRDefault="00364589" w:rsidP="004C4F05">
            <w:pPr>
              <w:pStyle w:val="TAL"/>
              <w:rPr>
                <w:lang w:val="sv-SE"/>
              </w:rPr>
            </w:pPr>
            <w:r w:rsidRPr="000737E6">
              <w:rPr>
                <w:lang w:val="sv-SE"/>
              </w:rPr>
              <w:t>octet o511</w:t>
            </w:r>
          </w:p>
        </w:tc>
      </w:tr>
      <w:tr w:rsidR="00364589" w:rsidRPr="000737E6" w14:paraId="7395B046" w14:textId="77777777" w:rsidTr="004C4F05">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ECAE367" w14:textId="77777777" w:rsidR="00364589" w:rsidRPr="000737E6" w:rsidRDefault="00364589" w:rsidP="004C4F05">
            <w:pPr>
              <w:pStyle w:val="TAC"/>
              <w:rPr>
                <w:lang w:val="sv-SE" w:eastAsia="zh-CN"/>
              </w:rPr>
            </w:pPr>
            <w:r w:rsidRPr="000737E6">
              <w:rPr>
                <w:lang w:val="sv-SE" w:eastAsia="zh-CN"/>
              </w:rPr>
              <w:t>0</w:t>
            </w:r>
          </w:p>
          <w:p w14:paraId="18828CC9" w14:textId="77777777" w:rsidR="00364589" w:rsidRPr="000737E6" w:rsidRDefault="00364589" w:rsidP="004C4F05">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35FAE7E" w14:textId="77777777" w:rsidR="00364589" w:rsidRPr="000737E6" w:rsidRDefault="00364589" w:rsidP="004C4F05">
            <w:pPr>
              <w:pStyle w:val="TAC"/>
              <w:rPr>
                <w:lang w:val="sv-SE" w:eastAsia="zh-CN"/>
              </w:rPr>
            </w:pPr>
            <w:r w:rsidRPr="000737E6">
              <w:rPr>
                <w:lang w:val="sv-SE" w:eastAsia="zh-CN"/>
              </w:rPr>
              <w:t>0</w:t>
            </w:r>
          </w:p>
          <w:p w14:paraId="68B60FCE" w14:textId="77777777" w:rsidR="00364589" w:rsidRPr="000737E6" w:rsidRDefault="00364589" w:rsidP="004C4F05">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B895197" w14:textId="77777777" w:rsidR="00364589" w:rsidRPr="000737E6" w:rsidRDefault="00364589" w:rsidP="004C4F05">
            <w:pPr>
              <w:pStyle w:val="TAC"/>
              <w:rPr>
                <w:lang w:val="sv-SE" w:eastAsia="zh-CN"/>
              </w:rPr>
            </w:pPr>
            <w:r w:rsidRPr="000737E6">
              <w:rPr>
                <w:lang w:val="sv-SE" w:eastAsia="zh-CN"/>
              </w:rPr>
              <w:t>0</w:t>
            </w:r>
          </w:p>
          <w:p w14:paraId="4E0BDC14" w14:textId="77777777" w:rsidR="00364589" w:rsidRPr="000737E6" w:rsidRDefault="00364589" w:rsidP="004C4F05">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06DD62" w14:textId="77777777" w:rsidR="00364589" w:rsidRPr="000737E6" w:rsidRDefault="00364589" w:rsidP="004C4F05">
            <w:pPr>
              <w:pStyle w:val="TAC"/>
              <w:rPr>
                <w:lang w:val="sv-SE" w:eastAsia="zh-CN"/>
              </w:rPr>
            </w:pPr>
            <w:r w:rsidRPr="000737E6">
              <w:rPr>
                <w:lang w:val="sv-SE" w:eastAsia="zh-CN"/>
              </w:rPr>
              <w:t>0</w:t>
            </w:r>
          </w:p>
          <w:p w14:paraId="7A67C493" w14:textId="77777777" w:rsidR="00364589" w:rsidRPr="000737E6" w:rsidRDefault="00364589" w:rsidP="004C4F05">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ED42A5" w14:textId="77777777" w:rsidR="00364589" w:rsidRPr="000737E6" w:rsidRDefault="00364589" w:rsidP="004C4F05">
            <w:pPr>
              <w:pStyle w:val="TAC"/>
              <w:rPr>
                <w:lang w:val="sv-SE" w:eastAsia="zh-CN"/>
              </w:rPr>
            </w:pPr>
            <w:r w:rsidRPr="000737E6">
              <w:rPr>
                <w:lang w:val="sv-SE" w:eastAsia="zh-CN"/>
              </w:rPr>
              <w:t>0</w:t>
            </w:r>
          </w:p>
          <w:p w14:paraId="1E22AEE7" w14:textId="77777777" w:rsidR="00364589" w:rsidRPr="000737E6" w:rsidRDefault="00364589" w:rsidP="004C4F05">
            <w:pPr>
              <w:pStyle w:val="TAC"/>
              <w:rPr>
                <w:lang w:val="sv-SE" w:eastAsia="zh-CN"/>
              </w:rPr>
            </w:pPr>
            <w:r w:rsidRPr="000737E6">
              <w:rPr>
                <w:lang w:val="sv-SE"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39C8A3E" w14:textId="77777777" w:rsidR="00364589" w:rsidRPr="000737E6" w:rsidRDefault="00364589" w:rsidP="004C4F05">
            <w:pPr>
              <w:pStyle w:val="TAC"/>
              <w:rPr>
                <w:lang w:val="sv-SE" w:eastAsia="zh-CN"/>
              </w:rPr>
            </w:pPr>
            <w:r w:rsidRPr="000737E6">
              <w:rPr>
                <w:lang w:val="sv-SE"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17703A74" w14:textId="77777777" w:rsidR="00364589" w:rsidRPr="000737E6" w:rsidRDefault="00364589" w:rsidP="004C4F05">
            <w:pPr>
              <w:pStyle w:val="TAC"/>
              <w:rPr>
                <w:lang w:val="sv-SE" w:eastAsia="zh-CN"/>
              </w:rPr>
            </w:pPr>
            <w:r w:rsidRPr="000737E6">
              <w:rPr>
                <w:lang w:val="sv-SE" w:eastAsia="zh-CN"/>
              </w:rPr>
              <w:t>LI</w:t>
            </w:r>
          </w:p>
        </w:tc>
        <w:tc>
          <w:tcPr>
            <w:tcW w:w="1346" w:type="dxa"/>
            <w:gridSpan w:val="2"/>
            <w:tcBorders>
              <w:top w:val="nil"/>
              <w:left w:val="single" w:sz="6" w:space="0" w:color="auto"/>
              <w:bottom w:val="nil"/>
              <w:right w:val="nil"/>
            </w:tcBorders>
            <w:hideMark/>
          </w:tcPr>
          <w:p w14:paraId="477F2405" w14:textId="77777777" w:rsidR="00364589" w:rsidRPr="000737E6" w:rsidRDefault="00364589" w:rsidP="004C4F05">
            <w:pPr>
              <w:pStyle w:val="TAL"/>
              <w:rPr>
                <w:lang w:eastAsia="zh-CN"/>
              </w:rPr>
            </w:pPr>
            <w:r w:rsidRPr="000737E6">
              <w:rPr>
                <w:lang w:eastAsia="zh-CN"/>
              </w:rPr>
              <w:t>octet o511+1</w:t>
            </w:r>
          </w:p>
        </w:tc>
      </w:tr>
      <w:tr w:rsidR="00364589" w:rsidRPr="000737E6" w14:paraId="054B7A4D" w14:textId="77777777" w:rsidTr="004C4F05">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098732D" w14:textId="77777777" w:rsidR="00364589" w:rsidRPr="000737E6" w:rsidRDefault="00364589" w:rsidP="004C4F05">
            <w:pPr>
              <w:pStyle w:val="TAC"/>
              <w:rPr>
                <w:lang w:val="sv-SE"/>
              </w:rPr>
            </w:pPr>
          </w:p>
          <w:p w14:paraId="03876808" w14:textId="77777777" w:rsidR="00364589" w:rsidRPr="000737E6" w:rsidRDefault="00364589" w:rsidP="004C4F05">
            <w:pPr>
              <w:pStyle w:val="TAC"/>
            </w:pPr>
            <w:r w:rsidRPr="000737E6">
              <w:t>PDU session parameters for layer-3 remote UE</w:t>
            </w:r>
          </w:p>
        </w:tc>
        <w:tc>
          <w:tcPr>
            <w:tcW w:w="1346" w:type="dxa"/>
            <w:gridSpan w:val="2"/>
            <w:tcBorders>
              <w:top w:val="nil"/>
              <w:left w:val="single" w:sz="6" w:space="0" w:color="auto"/>
              <w:bottom w:val="nil"/>
              <w:right w:val="nil"/>
            </w:tcBorders>
          </w:tcPr>
          <w:p w14:paraId="7CAEB6D8" w14:textId="77777777" w:rsidR="00364589" w:rsidRPr="000737E6" w:rsidRDefault="00364589" w:rsidP="004C4F05">
            <w:pPr>
              <w:pStyle w:val="TAL"/>
            </w:pPr>
            <w:r w:rsidRPr="000737E6">
              <w:t>octet (o511+2)*</w:t>
            </w:r>
          </w:p>
          <w:p w14:paraId="55A988A9" w14:textId="77777777" w:rsidR="00364589" w:rsidRPr="000737E6" w:rsidRDefault="00364589" w:rsidP="004C4F05">
            <w:pPr>
              <w:pStyle w:val="TAL"/>
            </w:pPr>
          </w:p>
          <w:p w14:paraId="63EC8F8A" w14:textId="77777777" w:rsidR="00364589" w:rsidRPr="000737E6" w:rsidRDefault="00364589" w:rsidP="004C4F05">
            <w:pPr>
              <w:pStyle w:val="TAL"/>
            </w:pPr>
            <w:r w:rsidRPr="000737E6">
              <w:t>octet o53*</w:t>
            </w:r>
          </w:p>
        </w:tc>
      </w:tr>
    </w:tbl>
    <w:p w14:paraId="3B9F954B" w14:textId="77777777" w:rsidR="00364589" w:rsidRPr="000737E6" w:rsidRDefault="00364589" w:rsidP="00364589">
      <w:pPr>
        <w:pStyle w:val="TF"/>
      </w:pPr>
      <w:r w:rsidRPr="000737E6">
        <w:t>Figure 5.6.2.13: RSC info</w:t>
      </w:r>
    </w:p>
    <w:p w14:paraId="742F365C" w14:textId="77777777" w:rsidR="00364589" w:rsidRPr="000737E6" w:rsidRDefault="00364589" w:rsidP="00364589">
      <w:pPr>
        <w:pStyle w:val="TH"/>
      </w:pPr>
      <w:r w:rsidRPr="000737E6">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75342F3C"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524558A3" w14:textId="77777777" w:rsidR="00364589" w:rsidRPr="000737E6" w:rsidRDefault="00364589" w:rsidP="004C4F05">
            <w:pPr>
              <w:pStyle w:val="TAL"/>
            </w:pPr>
            <w:r w:rsidRPr="000737E6">
              <w:t>RSC list (octet o52+3 to o520):</w:t>
            </w:r>
          </w:p>
          <w:p w14:paraId="496650BD" w14:textId="77777777" w:rsidR="00364589" w:rsidRPr="000737E6" w:rsidRDefault="00364589" w:rsidP="004C4F05">
            <w:pPr>
              <w:pStyle w:val="TAL"/>
              <w:rPr>
                <w:noProof/>
              </w:rPr>
            </w:pPr>
            <w:r w:rsidRPr="000737E6">
              <w:t>The RSC list field is coded according to figure 5.6.2.14 and table 5.6.2.14.</w:t>
            </w:r>
          </w:p>
        </w:tc>
      </w:tr>
      <w:tr w:rsidR="00364589" w:rsidRPr="000737E6" w14:paraId="515356CD" w14:textId="77777777" w:rsidTr="004C4F05">
        <w:trPr>
          <w:cantSplit/>
          <w:jc w:val="center"/>
        </w:trPr>
        <w:tc>
          <w:tcPr>
            <w:tcW w:w="7094" w:type="dxa"/>
            <w:tcBorders>
              <w:top w:val="nil"/>
              <w:left w:val="single" w:sz="4" w:space="0" w:color="auto"/>
              <w:bottom w:val="nil"/>
              <w:right w:val="single" w:sz="4" w:space="0" w:color="auto"/>
            </w:tcBorders>
          </w:tcPr>
          <w:p w14:paraId="6E05030F" w14:textId="77777777" w:rsidR="00364589" w:rsidRPr="000737E6" w:rsidRDefault="00364589" w:rsidP="004C4F05">
            <w:pPr>
              <w:pStyle w:val="TAL"/>
            </w:pPr>
          </w:p>
        </w:tc>
      </w:tr>
      <w:tr w:rsidR="00364589" w:rsidRPr="000737E6" w14:paraId="3D046F29" w14:textId="77777777" w:rsidTr="004C4F05">
        <w:trPr>
          <w:cantSplit/>
          <w:jc w:val="center"/>
        </w:trPr>
        <w:tc>
          <w:tcPr>
            <w:tcW w:w="7094" w:type="dxa"/>
            <w:tcBorders>
              <w:top w:val="nil"/>
              <w:left w:val="single" w:sz="4" w:space="0" w:color="auto"/>
              <w:bottom w:val="nil"/>
              <w:right w:val="single" w:sz="4" w:space="0" w:color="auto"/>
            </w:tcBorders>
          </w:tcPr>
          <w:p w14:paraId="0535D629" w14:textId="77777777" w:rsidR="00364589" w:rsidRPr="000737E6" w:rsidRDefault="00364589" w:rsidP="004C4F05">
            <w:pPr>
              <w:pStyle w:val="TAL"/>
            </w:pPr>
            <w:r w:rsidRPr="000737E6">
              <w:t>Security related parameters for discovery (octet o520+1 to o511):</w:t>
            </w:r>
          </w:p>
          <w:p w14:paraId="7D6594A5" w14:textId="77777777" w:rsidR="00364589" w:rsidRPr="000737E6" w:rsidRDefault="00364589" w:rsidP="004C4F05">
            <w:pPr>
              <w:pStyle w:val="TAL"/>
            </w:pPr>
            <w:r w:rsidRPr="000737E6">
              <w:t>The security related parameters for discovery field is coded according to figure 5.6.2.15 and table 5.6.2.15.</w:t>
            </w:r>
          </w:p>
        </w:tc>
      </w:tr>
      <w:tr w:rsidR="00364589" w:rsidRPr="000737E6" w14:paraId="3F180EAA" w14:textId="77777777" w:rsidTr="004C4F05">
        <w:trPr>
          <w:cantSplit/>
          <w:jc w:val="center"/>
        </w:trPr>
        <w:tc>
          <w:tcPr>
            <w:tcW w:w="7094" w:type="dxa"/>
            <w:tcBorders>
              <w:top w:val="nil"/>
              <w:left w:val="single" w:sz="4" w:space="0" w:color="auto"/>
              <w:bottom w:val="nil"/>
              <w:right w:val="single" w:sz="4" w:space="0" w:color="auto"/>
            </w:tcBorders>
          </w:tcPr>
          <w:p w14:paraId="6E293D0D" w14:textId="77777777" w:rsidR="00364589" w:rsidRPr="000737E6" w:rsidRDefault="00364589" w:rsidP="004C4F05">
            <w:pPr>
              <w:pStyle w:val="TAL"/>
              <w:rPr>
                <w:lang w:eastAsia="zh-CN"/>
              </w:rPr>
            </w:pPr>
          </w:p>
        </w:tc>
      </w:tr>
      <w:tr w:rsidR="00364589" w:rsidRPr="000737E6" w14:paraId="735E6BA2" w14:textId="77777777" w:rsidTr="004C4F05">
        <w:trPr>
          <w:cantSplit/>
          <w:jc w:val="center"/>
        </w:trPr>
        <w:tc>
          <w:tcPr>
            <w:tcW w:w="7094" w:type="dxa"/>
            <w:tcBorders>
              <w:top w:val="nil"/>
              <w:left w:val="single" w:sz="4" w:space="0" w:color="auto"/>
              <w:bottom w:val="nil"/>
              <w:right w:val="single" w:sz="4" w:space="0" w:color="auto"/>
            </w:tcBorders>
            <w:hideMark/>
          </w:tcPr>
          <w:p w14:paraId="18F75BD0" w14:textId="77777777" w:rsidR="00364589" w:rsidRPr="000737E6" w:rsidRDefault="00364589" w:rsidP="004C4F05">
            <w:pPr>
              <w:pStyle w:val="TAL"/>
              <w:rPr>
                <w:lang w:eastAsia="zh-CN"/>
              </w:rPr>
            </w:pPr>
            <w:r w:rsidRPr="000737E6">
              <w:rPr>
                <w:lang w:eastAsia="zh-CN"/>
              </w:rPr>
              <w:t>Layer indication (LI) (octet o511+1 bit 1 to 2):</w:t>
            </w:r>
          </w:p>
          <w:p w14:paraId="6489FC0C" w14:textId="77777777" w:rsidR="00364589" w:rsidRPr="000737E6" w:rsidRDefault="00364589" w:rsidP="004C4F05">
            <w:pPr>
              <w:pStyle w:val="TAL"/>
              <w:rPr>
                <w:lang w:eastAsia="zh-CN"/>
              </w:rPr>
            </w:pPr>
            <w:r w:rsidRPr="000737E6">
              <w:rPr>
                <w:lang w:eastAsia="zh-CN"/>
              </w:rPr>
              <w:t>Bits</w:t>
            </w:r>
          </w:p>
          <w:p w14:paraId="1C974F20" w14:textId="77777777" w:rsidR="00364589" w:rsidRPr="000737E6" w:rsidRDefault="00364589" w:rsidP="004C4F05">
            <w:pPr>
              <w:pStyle w:val="TAL"/>
              <w:rPr>
                <w:lang w:eastAsia="zh-CN"/>
              </w:rPr>
            </w:pPr>
            <w:r w:rsidRPr="000737E6">
              <w:rPr>
                <w:lang w:eastAsia="zh-CN"/>
              </w:rPr>
              <w:t>2 1</w:t>
            </w:r>
          </w:p>
          <w:p w14:paraId="73C32E47" w14:textId="77777777" w:rsidR="00364589" w:rsidRPr="000737E6" w:rsidRDefault="00364589" w:rsidP="004C4F05">
            <w:pPr>
              <w:pStyle w:val="TAL"/>
              <w:rPr>
                <w:lang w:eastAsia="zh-CN"/>
              </w:rPr>
            </w:pPr>
            <w:r w:rsidRPr="000737E6">
              <w:rPr>
                <w:lang w:eastAsia="zh-CN"/>
              </w:rPr>
              <w:t>0 1</w:t>
            </w:r>
            <w:r w:rsidRPr="000737E6">
              <w:rPr>
                <w:lang w:eastAsia="zh-CN"/>
              </w:rPr>
              <w:tab/>
              <w:t>Layer 3</w:t>
            </w:r>
          </w:p>
          <w:p w14:paraId="21D347B7" w14:textId="77777777" w:rsidR="00364589" w:rsidRPr="000737E6" w:rsidRDefault="00364589" w:rsidP="004C4F05">
            <w:pPr>
              <w:pStyle w:val="TAL"/>
              <w:rPr>
                <w:lang w:eastAsia="zh-CN"/>
              </w:rPr>
            </w:pPr>
            <w:r w:rsidRPr="000737E6">
              <w:rPr>
                <w:lang w:eastAsia="zh-CN"/>
              </w:rPr>
              <w:t>1 0</w:t>
            </w:r>
            <w:r w:rsidRPr="000737E6">
              <w:rPr>
                <w:lang w:eastAsia="zh-CN"/>
              </w:rPr>
              <w:tab/>
              <w:t>Layer 2</w:t>
            </w:r>
          </w:p>
          <w:p w14:paraId="4172FCF0" w14:textId="77777777" w:rsidR="00364589" w:rsidRPr="000737E6" w:rsidRDefault="00364589" w:rsidP="004C4F05">
            <w:pPr>
              <w:pStyle w:val="TAL"/>
              <w:rPr>
                <w:lang w:eastAsia="zh-CN"/>
              </w:rPr>
            </w:pPr>
            <w:r w:rsidRPr="000737E6">
              <w:rPr>
                <w:lang w:eastAsia="zh-CN"/>
              </w:rPr>
              <w:t>The other values are reserved.</w:t>
            </w:r>
          </w:p>
        </w:tc>
      </w:tr>
      <w:tr w:rsidR="00364589" w:rsidRPr="000737E6" w14:paraId="20756B20" w14:textId="77777777" w:rsidTr="004C4F05">
        <w:trPr>
          <w:cantSplit/>
          <w:jc w:val="center"/>
        </w:trPr>
        <w:tc>
          <w:tcPr>
            <w:tcW w:w="7094" w:type="dxa"/>
            <w:tcBorders>
              <w:top w:val="nil"/>
              <w:left w:val="single" w:sz="4" w:space="0" w:color="auto"/>
              <w:bottom w:val="nil"/>
              <w:right w:val="single" w:sz="4" w:space="0" w:color="auto"/>
            </w:tcBorders>
          </w:tcPr>
          <w:p w14:paraId="08542E00" w14:textId="77777777" w:rsidR="00364589" w:rsidRPr="000737E6" w:rsidRDefault="00364589" w:rsidP="004C4F05">
            <w:pPr>
              <w:pStyle w:val="TAL"/>
              <w:rPr>
                <w:lang w:eastAsia="zh-CN"/>
              </w:rPr>
            </w:pPr>
          </w:p>
        </w:tc>
      </w:tr>
      <w:tr w:rsidR="00364589" w:rsidRPr="000737E6" w14:paraId="7246C9B3" w14:textId="77777777" w:rsidTr="004C4F05">
        <w:trPr>
          <w:cantSplit/>
          <w:jc w:val="center"/>
        </w:trPr>
        <w:tc>
          <w:tcPr>
            <w:tcW w:w="7094" w:type="dxa"/>
            <w:tcBorders>
              <w:top w:val="nil"/>
              <w:left w:val="single" w:sz="4" w:space="0" w:color="auto"/>
              <w:bottom w:val="nil"/>
              <w:right w:val="single" w:sz="4" w:space="0" w:color="auto"/>
            </w:tcBorders>
          </w:tcPr>
          <w:p w14:paraId="539B7C25" w14:textId="77777777" w:rsidR="00364589" w:rsidRPr="000737E6" w:rsidRDefault="00364589" w:rsidP="004C4F05">
            <w:pPr>
              <w:pStyle w:val="TAL"/>
              <w:rPr>
                <w:lang w:eastAsia="zh-CN"/>
              </w:rPr>
            </w:pPr>
            <w:r w:rsidRPr="000737E6">
              <w:rPr>
                <w:lang w:eastAsia="zh-CN"/>
              </w:rPr>
              <w:t>N3IWF support indication (NSI) (octet o511+1 bit 3):</w:t>
            </w:r>
          </w:p>
          <w:p w14:paraId="0EF68943" w14:textId="77777777" w:rsidR="00364589" w:rsidRPr="000737E6" w:rsidRDefault="00364589" w:rsidP="004C4F05">
            <w:pPr>
              <w:pStyle w:val="TAL"/>
              <w:rPr>
                <w:lang w:eastAsia="zh-CN"/>
              </w:rPr>
            </w:pPr>
            <w:r w:rsidRPr="000737E6">
              <w:rPr>
                <w:lang w:eastAsia="zh-CN"/>
              </w:rPr>
              <w:t>Bit</w:t>
            </w:r>
          </w:p>
          <w:p w14:paraId="22FC7F72" w14:textId="77777777" w:rsidR="00364589" w:rsidRPr="000737E6" w:rsidRDefault="00364589" w:rsidP="004C4F05">
            <w:pPr>
              <w:pStyle w:val="TAL"/>
              <w:rPr>
                <w:lang w:eastAsia="zh-CN"/>
              </w:rPr>
            </w:pPr>
            <w:r w:rsidRPr="000737E6">
              <w:rPr>
                <w:lang w:eastAsia="zh-CN"/>
              </w:rPr>
              <w:t>5</w:t>
            </w:r>
          </w:p>
          <w:p w14:paraId="4BB2036B" w14:textId="77777777" w:rsidR="00364589" w:rsidRPr="000737E6" w:rsidRDefault="00364589" w:rsidP="004C4F05">
            <w:pPr>
              <w:pStyle w:val="TAL"/>
              <w:rPr>
                <w:lang w:eastAsia="zh-CN"/>
              </w:rPr>
            </w:pPr>
            <w:r w:rsidRPr="000737E6">
              <w:rPr>
                <w:lang w:eastAsia="zh-CN"/>
              </w:rPr>
              <w:t>0</w:t>
            </w:r>
            <w:r w:rsidRPr="000737E6">
              <w:rPr>
                <w:lang w:eastAsia="zh-CN"/>
              </w:rPr>
              <w:tab/>
              <w:t>Using N3IWF access for the relayed traffic is not supported</w:t>
            </w:r>
          </w:p>
          <w:p w14:paraId="0739F2E5" w14:textId="77777777" w:rsidR="00364589" w:rsidRPr="000737E6" w:rsidRDefault="00364589" w:rsidP="004C4F05">
            <w:pPr>
              <w:pStyle w:val="TAL"/>
              <w:rPr>
                <w:lang w:eastAsia="zh-CN"/>
              </w:rPr>
            </w:pPr>
            <w:r w:rsidRPr="000737E6">
              <w:rPr>
                <w:lang w:eastAsia="zh-CN"/>
              </w:rPr>
              <w:t>1</w:t>
            </w:r>
            <w:r w:rsidRPr="000737E6">
              <w:rPr>
                <w:lang w:eastAsia="zh-CN"/>
              </w:rPr>
              <w:tab/>
              <w:t>Using N3IWF access for the relayed traffic is supported</w:t>
            </w:r>
          </w:p>
          <w:p w14:paraId="5527F88F" w14:textId="77777777" w:rsidR="00364589" w:rsidRPr="000737E6" w:rsidRDefault="00364589" w:rsidP="004C4F05">
            <w:pPr>
              <w:pStyle w:val="TAL"/>
              <w:rPr>
                <w:lang w:eastAsia="zh-CN"/>
              </w:rPr>
            </w:pPr>
          </w:p>
          <w:p w14:paraId="797756B8" w14:textId="77777777" w:rsidR="00364589" w:rsidRPr="000737E6" w:rsidRDefault="00364589" w:rsidP="004C4F05">
            <w:pPr>
              <w:pStyle w:val="TAL"/>
              <w:rPr>
                <w:lang w:eastAsia="zh-CN"/>
              </w:rPr>
            </w:pPr>
            <w:r w:rsidRPr="000737E6">
              <w:rPr>
                <w:lang w:eastAsia="zh-CN"/>
              </w:rPr>
              <w:t>The NSI is set to "Using N3IWF access for the relayed traffic is supported" only when the LI is set to "Layer 3".</w:t>
            </w:r>
          </w:p>
        </w:tc>
      </w:tr>
      <w:tr w:rsidR="00364589" w:rsidRPr="000737E6" w14:paraId="54C6E1F5" w14:textId="77777777" w:rsidTr="004C4F05">
        <w:trPr>
          <w:cantSplit/>
          <w:jc w:val="center"/>
        </w:trPr>
        <w:tc>
          <w:tcPr>
            <w:tcW w:w="7094" w:type="dxa"/>
            <w:tcBorders>
              <w:top w:val="nil"/>
              <w:left w:val="single" w:sz="4" w:space="0" w:color="auto"/>
              <w:bottom w:val="nil"/>
              <w:right w:val="single" w:sz="4" w:space="0" w:color="auto"/>
            </w:tcBorders>
          </w:tcPr>
          <w:p w14:paraId="20B4D7C8" w14:textId="77777777" w:rsidR="00364589" w:rsidRPr="000737E6" w:rsidRDefault="00364589" w:rsidP="004C4F05">
            <w:pPr>
              <w:pStyle w:val="TAL"/>
            </w:pPr>
          </w:p>
        </w:tc>
      </w:tr>
      <w:tr w:rsidR="00364589" w:rsidRPr="000737E6" w14:paraId="1F5FD7EF" w14:textId="77777777" w:rsidTr="004C4F05">
        <w:trPr>
          <w:cantSplit/>
          <w:jc w:val="center"/>
        </w:trPr>
        <w:tc>
          <w:tcPr>
            <w:tcW w:w="7094" w:type="dxa"/>
            <w:tcBorders>
              <w:top w:val="nil"/>
              <w:left w:val="single" w:sz="4" w:space="0" w:color="auto"/>
              <w:bottom w:val="nil"/>
              <w:right w:val="single" w:sz="4" w:space="0" w:color="auto"/>
            </w:tcBorders>
          </w:tcPr>
          <w:p w14:paraId="6CD746B9" w14:textId="77777777" w:rsidR="00364589" w:rsidRPr="000737E6" w:rsidRDefault="00364589" w:rsidP="004C4F05">
            <w:pPr>
              <w:pStyle w:val="TAL"/>
              <w:rPr>
                <w:lang w:eastAsia="zh-CN"/>
              </w:rPr>
            </w:pPr>
            <w:r w:rsidRPr="000737E6">
              <w:rPr>
                <w:rFonts w:hint="eastAsia"/>
                <w:lang w:eastAsia="zh-CN"/>
              </w:rPr>
              <w:t>P</w:t>
            </w:r>
            <w:r w:rsidRPr="000737E6">
              <w:rPr>
                <w:lang w:eastAsia="zh-CN"/>
              </w:rPr>
              <w:t>DU session parameters</w:t>
            </w:r>
            <w:r w:rsidRPr="000737E6">
              <w:t xml:space="preserve"> for layer-3 remote UE</w:t>
            </w:r>
            <w:r w:rsidRPr="000737E6">
              <w:rPr>
                <w:lang w:eastAsia="zh-CN"/>
              </w:rPr>
              <w:t xml:space="preserve"> (octet o511+2 to o53):</w:t>
            </w:r>
          </w:p>
          <w:p w14:paraId="19C1156E" w14:textId="77777777" w:rsidR="00364589" w:rsidRPr="000737E6" w:rsidRDefault="00364589" w:rsidP="004C4F05">
            <w:pPr>
              <w:pStyle w:val="TAL"/>
              <w:rPr>
                <w:lang w:eastAsia="zh-CN"/>
              </w:rPr>
            </w:pPr>
            <w:r w:rsidRPr="000737E6">
              <w:t xml:space="preserve">The </w:t>
            </w:r>
            <w:r w:rsidRPr="000737E6">
              <w:rPr>
                <w:rFonts w:hint="eastAsia"/>
                <w:lang w:eastAsia="zh-CN"/>
              </w:rPr>
              <w:t>P</w:t>
            </w:r>
            <w:r w:rsidRPr="000737E6">
              <w:rPr>
                <w:lang w:eastAsia="zh-CN"/>
              </w:rPr>
              <w:t>DU session parameters</w:t>
            </w:r>
            <w:r w:rsidRPr="000737E6">
              <w:t xml:space="preserve"> for layer-3 remote UE field is coded according to figure 5.6.2.16 and table 5.6.2.16.</w:t>
            </w:r>
          </w:p>
        </w:tc>
      </w:tr>
      <w:tr w:rsidR="00364589" w:rsidRPr="000737E6" w14:paraId="7C0341E0"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3AEB9D6D" w14:textId="77777777" w:rsidR="00364589" w:rsidRPr="000737E6" w:rsidRDefault="00364589" w:rsidP="004C4F05">
            <w:pPr>
              <w:pStyle w:val="TAL"/>
            </w:pPr>
          </w:p>
        </w:tc>
      </w:tr>
    </w:tbl>
    <w:p w14:paraId="24032211"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4589" w:rsidRPr="000737E6" w14:paraId="0F29A8E3" w14:textId="77777777" w:rsidTr="004C4F05">
        <w:trPr>
          <w:gridAfter w:val="1"/>
          <w:wAfter w:w="8" w:type="dxa"/>
          <w:cantSplit/>
          <w:jc w:val="center"/>
        </w:trPr>
        <w:tc>
          <w:tcPr>
            <w:tcW w:w="708" w:type="dxa"/>
            <w:gridSpan w:val="2"/>
            <w:hideMark/>
          </w:tcPr>
          <w:p w14:paraId="273EAB09" w14:textId="77777777" w:rsidR="00364589" w:rsidRPr="000737E6" w:rsidRDefault="00364589" w:rsidP="004C4F05">
            <w:pPr>
              <w:pStyle w:val="TAC"/>
            </w:pPr>
            <w:r w:rsidRPr="000737E6">
              <w:t>8</w:t>
            </w:r>
          </w:p>
        </w:tc>
        <w:tc>
          <w:tcPr>
            <w:tcW w:w="709" w:type="dxa"/>
            <w:hideMark/>
          </w:tcPr>
          <w:p w14:paraId="2A344F56" w14:textId="77777777" w:rsidR="00364589" w:rsidRPr="000737E6" w:rsidRDefault="00364589" w:rsidP="004C4F05">
            <w:pPr>
              <w:pStyle w:val="TAC"/>
            </w:pPr>
            <w:r w:rsidRPr="000737E6">
              <w:t>7</w:t>
            </w:r>
          </w:p>
        </w:tc>
        <w:tc>
          <w:tcPr>
            <w:tcW w:w="709" w:type="dxa"/>
            <w:hideMark/>
          </w:tcPr>
          <w:p w14:paraId="33D472A1" w14:textId="77777777" w:rsidR="00364589" w:rsidRPr="000737E6" w:rsidRDefault="00364589" w:rsidP="004C4F05">
            <w:pPr>
              <w:pStyle w:val="TAC"/>
            </w:pPr>
            <w:r w:rsidRPr="000737E6">
              <w:t>6</w:t>
            </w:r>
          </w:p>
        </w:tc>
        <w:tc>
          <w:tcPr>
            <w:tcW w:w="709" w:type="dxa"/>
            <w:hideMark/>
          </w:tcPr>
          <w:p w14:paraId="783E62E7" w14:textId="77777777" w:rsidR="00364589" w:rsidRPr="000737E6" w:rsidRDefault="00364589" w:rsidP="004C4F05">
            <w:pPr>
              <w:pStyle w:val="TAC"/>
            </w:pPr>
            <w:r w:rsidRPr="000737E6">
              <w:t>5</w:t>
            </w:r>
          </w:p>
        </w:tc>
        <w:tc>
          <w:tcPr>
            <w:tcW w:w="709" w:type="dxa"/>
            <w:hideMark/>
          </w:tcPr>
          <w:p w14:paraId="0C651EA6" w14:textId="77777777" w:rsidR="00364589" w:rsidRPr="000737E6" w:rsidRDefault="00364589" w:rsidP="004C4F05">
            <w:pPr>
              <w:pStyle w:val="TAC"/>
            </w:pPr>
            <w:r w:rsidRPr="000737E6">
              <w:t>4</w:t>
            </w:r>
          </w:p>
        </w:tc>
        <w:tc>
          <w:tcPr>
            <w:tcW w:w="709" w:type="dxa"/>
            <w:hideMark/>
          </w:tcPr>
          <w:p w14:paraId="1E557AFB" w14:textId="77777777" w:rsidR="00364589" w:rsidRPr="000737E6" w:rsidRDefault="00364589" w:rsidP="004C4F05">
            <w:pPr>
              <w:pStyle w:val="TAC"/>
            </w:pPr>
            <w:r w:rsidRPr="000737E6">
              <w:t>3</w:t>
            </w:r>
          </w:p>
        </w:tc>
        <w:tc>
          <w:tcPr>
            <w:tcW w:w="709" w:type="dxa"/>
            <w:hideMark/>
          </w:tcPr>
          <w:p w14:paraId="505BBD42" w14:textId="77777777" w:rsidR="00364589" w:rsidRPr="000737E6" w:rsidRDefault="00364589" w:rsidP="004C4F05">
            <w:pPr>
              <w:pStyle w:val="TAC"/>
            </w:pPr>
            <w:r w:rsidRPr="000737E6">
              <w:t>2</w:t>
            </w:r>
          </w:p>
        </w:tc>
        <w:tc>
          <w:tcPr>
            <w:tcW w:w="709" w:type="dxa"/>
            <w:hideMark/>
          </w:tcPr>
          <w:p w14:paraId="6A787127" w14:textId="77777777" w:rsidR="00364589" w:rsidRPr="000737E6" w:rsidRDefault="00364589" w:rsidP="004C4F05">
            <w:pPr>
              <w:pStyle w:val="TAC"/>
            </w:pPr>
            <w:r w:rsidRPr="000737E6">
              <w:t>1</w:t>
            </w:r>
          </w:p>
        </w:tc>
        <w:tc>
          <w:tcPr>
            <w:tcW w:w="1346" w:type="dxa"/>
            <w:gridSpan w:val="2"/>
          </w:tcPr>
          <w:p w14:paraId="2999DFC1" w14:textId="77777777" w:rsidR="00364589" w:rsidRPr="000737E6" w:rsidRDefault="00364589" w:rsidP="004C4F05">
            <w:pPr>
              <w:pStyle w:val="TAL"/>
            </w:pPr>
          </w:p>
        </w:tc>
      </w:tr>
      <w:tr w:rsidR="00364589" w:rsidRPr="000737E6" w14:paraId="2A40A5F8" w14:textId="77777777" w:rsidTr="004C4F05">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C40C1AA" w14:textId="77777777" w:rsidR="00364589" w:rsidRPr="000737E6" w:rsidRDefault="00364589" w:rsidP="004C4F05">
            <w:pPr>
              <w:pStyle w:val="TAC"/>
              <w:rPr>
                <w:noProof/>
                <w:lang w:val="en-US"/>
              </w:rPr>
            </w:pPr>
          </w:p>
          <w:p w14:paraId="6B526F3F" w14:textId="77777777" w:rsidR="00364589" w:rsidRPr="000737E6" w:rsidRDefault="00364589" w:rsidP="004C4F05">
            <w:pPr>
              <w:pStyle w:val="TAC"/>
            </w:pPr>
            <w:r w:rsidRPr="000737E6">
              <w:rPr>
                <w:noProof/>
                <w:lang w:val="en-US"/>
              </w:rPr>
              <w:t>Length of RSC list</w:t>
            </w:r>
            <w:r w:rsidRPr="000737E6">
              <w:t xml:space="preserve"> </w:t>
            </w:r>
            <w:r w:rsidRPr="000737E6">
              <w:rPr>
                <w:noProof/>
                <w:lang w:val="en-US"/>
              </w:rPr>
              <w:t>contents</w:t>
            </w:r>
          </w:p>
        </w:tc>
        <w:tc>
          <w:tcPr>
            <w:tcW w:w="1346" w:type="dxa"/>
            <w:gridSpan w:val="2"/>
          </w:tcPr>
          <w:p w14:paraId="5482B195" w14:textId="77777777" w:rsidR="00364589" w:rsidRPr="000737E6" w:rsidRDefault="00364589" w:rsidP="004C4F05">
            <w:pPr>
              <w:pStyle w:val="TAL"/>
              <w:rPr>
                <w:lang w:val="sv-SE"/>
              </w:rPr>
            </w:pPr>
            <w:r w:rsidRPr="000737E6">
              <w:rPr>
                <w:lang w:val="sv-SE"/>
              </w:rPr>
              <w:t>octet o52+3</w:t>
            </w:r>
          </w:p>
          <w:p w14:paraId="34E377F9" w14:textId="77777777" w:rsidR="00364589" w:rsidRPr="000737E6" w:rsidRDefault="00364589" w:rsidP="004C4F05">
            <w:pPr>
              <w:pStyle w:val="TAL"/>
              <w:rPr>
                <w:lang w:val="sv-SE"/>
              </w:rPr>
            </w:pPr>
          </w:p>
          <w:p w14:paraId="157E52F1" w14:textId="77777777" w:rsidR="00364589" w:rsidRPr="000737E6" w:rsidRDefault="00364589" w:rsidP="004C4F05">
            <w:pPr>
              <w:pStyle w:val="TAL"/>
              <w:rPr>
                <w:lang w:val="sv-SE"/>
              </w:rPr>
            </w:pPr>
            <w:r w:rsidRPr="000737E6">
              <w:rPr>
                <w:lang w:val="sv-SE"/>
              </w:rPr>
              <w:t>octet o52+4</w:t>
            </w:r>
          </w:p>
        </w:tc>
      </w:tr>
      <w:tr w:rsidR="00364589" w:rsidRPr="000737E6" w14:paraId="1A90727C"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2BDA56" w14:textId="77777777" w:rsidR="00364589" w:rsidRPr="000737E6" w:rsidRDefault="00364589" w:rsidP="004C4F05">
            <w:pPr>
              <w:pStyle w:val="TAC"/>
              <w:rPr>
                <w:lang w:val="sv-SE"/>
              </w:rPr>
            </w:pPr>
          </w:p>
          <w:p w14:paraId="6663D468" w14:textId="77777777" w:rsidR="00364589" w:rsidRPr="000737E6" w:rsidRDefault="00364589" w:rsidP="004C4F05">
            <w:pPr>
              <w:pStyle w:val="TAC"/>
            </w:pPr>
            <w:r w:rsidRPr="000737E6">
              <w:t>RSC 1</w:t>
            </w:r>
          </w:p>
        </w:tc>
        <w:tc>
          <w:tcPr>
            <w:tcW w:w="1346" w:type="dxa"/>
            <w:gridSpan w:val="2"/>
            <w:tcBorders>
              <w:top w:val="nil"/>
              <w:left w:val="single" w:sz="6" w:space="0" w:color="auto"/>
              <w:bottom w:val="nil"/>
              <w:right w:val="nil"/>
            </w:tcBorders>
          </w:tcPr>
          <w:p w14:paraId="1ED87858" w14:textId="77777777" w:rsidR="00364589" w:rsidRPr="000737E6" w:rsidRDefault="00364589" w:rsidP="004C4F05">
            <w:pPr>
              <w:pStyle w:val="TAL"/>
              <w:rPr>
                <w:lang w:val="sv-SE"/>
              </w:rPr>
            </w:pPr>
            <w:r w:rsidRPr="000737E6">
              <w:rPr>
                <w:lang w:val="sv-SE"/>
              </w:rPr>
              <w:t>octet o52+5</w:t>
            </w:r>
          </w:p>
          <w:p w14:paraId="718D8449" w14:textId="77777777" w:rsidR="00364589" w:rsidRPr="000737E6" w:rsidRDefault="00364589" w:rsidP="004C4F05">
            <w:pPr>
              <w:pStyle w:val="TAL"/>
              <w:rPr>
                <w:lang w:val="sv-SE"/>
              </w:rPr>
            </w:pPr>
          </w:p>
          <w:p w14:paraId="5D18C6D3" w14:textId="77777777" w:rsidR="00364589" w:rsidRPr="000737E6" w:rsidRDefault="00364589" w:rsidP="004C4F05">
            <w:pPr>
              <w:pStyle w:val="TAL"/>
              <w:rPr>
                <w:lang w:val="sv-SE"/>
              </w:rPr>
            </w:pPr>
            <w:r w:rsidRPr="000737E6">
              <w:rPr>
                <w:lang w:val="sv-SE"/>
              </w:rPr>
              <w:t>octet o52+7</w:t>
            </w:r>
          </w:p>
        </w:tc>
      </w:tr>
      <w:tr w:rsidR="00364589" w:rsidRPr="000737E6" w14:paraId="2BA1836A"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84ACC1" w14:textId="77777777" w:rsidR="00364589" w:rsidRPr="000737E6" w:rsidRDefault="00364589" w:rsidP="004C4F05">
            <w:pPr>
              <w:pStyle w:val="TAC"/>
              <w:rPr>
                <w:lang w:val="sv-SE"/>
              </w:rPr>
            </w:pPr>
          </w:p>
          <w:p w14:paraId="26E43A50" w14:textId="77777777" w:rsidR="00364589" w:rsidRPr="000737E6" w:rsidRDefault="00364589" w:rsidP="004C4F05">
            <w:pPr>
              <w:pStyle w:val="TAC"/>
            </w:pPr>
            <w:r w:rsidRPr="000737E6">
              <w:t>RSC 2</w:t>
            </w:r>
          </w:p>
        </w:tc>
        <w:tc>
          <w:tcPr>
            <w:tcW w:w="1346" w:type="dxa"/>
            <w:gridSpan w:val="2"/>
            <w:tcBorders>
              <w:top w:val="nil"/>
              <w:left w:val="single" w:sz="6" w:space="0" w:color="auto"/>
              <w:bottom w:val="nil"/>
              <w:right w:val="nil"/>
            </w:tcBorders>
          </w:tcPr>
          <w:p w14:paraId="1C9DCC82" w14:textId="77777777" w:rsidR="00364589" w:rsidRPr="000737E6" w:rsidRDefault="00364589" w:rsidP="004C4F05">
            <w:pPr>
              <w:pStyle w:val="TAL"/>
              <w:rPr>
                <w:lang w:val="sv-SE"/>
              </w:rPr>
            </w:pPr>
            <w:r w:rsidRPr="000737E6">
              <w:rPr>
                <w:lang w:val="sv-SE"/>
              </w:rPr>
              <w:t>octet (o52+8)*</w:t>
            </w:r>
          </w:p>
          <w:p w14:paraId="6CBB489A" w14:textId="77777777" w:rsidR="00364589" w:rsidRPr="000737E6" w:rsidRDefault="00364589" w:rsidP="004C4F05">
            <w:pPr>
              <w:pStyle w:val="TAL"/>
              <w:rPr>
                <w:lang w:val="sv-SE"/>
              </w:rPr>
            </w:pPr>
          </w:p>
          <w:p w14:paraId="67DD30AE" w14:textId="77777777" w:rsidR="00364589" w:rsidRPr="000737E6" w:rsidRDefault="00364589" w:rsidP="004C4F05">
            <w:pPr>
              <w:pStyle w:val="TAL"/>
              <w:rPr>
                <w:lang w:val="sv-SE"/>
              </w:rPr>
            </w:pPr>
            <w:r w:rsidRPr="000737E6">
              <w:rPr>
                <w:lang w:val="sv-SE"/>
              </w:rPr>
              <w:t>octet (o52+10)*</w:t>
            </w:r>
          </w:p>
        </w:tc>
      </w:tr>
      <w:tr w:rsidR="00364589" w:rsidRPr="000737E6" w14:paraId="5903B7B0"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3B4B2D" w14:textId="77777777" w:rsidR="00364589" w:rsidRPr="000737E6" w:rsidRDefault="00364589" w:rsidP="004C4F05">
            <w:pPr>
              <w:pStyle w:val="TAC"/>
              <w:rPr>
                <w:lang w:val="sv-SE"/>
              </w:rPr>
            </w:pPr>
          </w:p>
          <w:p w14:paraId="73BFFD19" w14:textId="77777777" w:rsidR="00364589" w:rsidRPr="000737E6" w:rsidRDefault="00364589" w:rsidP="004C4F05">
            <w:pPr>
              <w:pStyle w:val="TAC"/>
            </w:pPr>
            <w:r w:rsidRPr="000737E6">
              <w:t>…</w:t>
            </w:r>
          </w:p>
        </w:tc>
        <w:tc>
          <w:tcPr>
            <w:tcW w:w="1346" w:type="dxa"/>
            <w:gridSpan w:val="2"/>
            <w:tcBorders>
              <w:top w:val="nil"/>
              <w:left w:val="single" w:sz="6" w:space="0" w:color="auto"/>
              <w:bottom w:val="nil"/>
              <w:right w:val="nil"/>
            </w:tcBorders>
          </w:tcPr>
          <w:p w14:paraId="275D9CBF" w14:textId="77777777" w:rsidR="00364589" w:rsidRPr="000737E6" w:rsidRDefault="00364589" w:rsidP="004C4F05">
            <w:pPr>
              <w:pStyle w:val="TAL"/>
            </w:pPr>
            <w:r w:rsidRPr="000737E6">
              <w:t>octet (o52+11)*</w:t>
            </w:r>
          </w:p>
          <w:p w14:paraId="4D531E2F" w14:textId="77777777" w:rsidR="00364589" w:rsidRPr="000737E6" w:rsidRDefault="00364589" w:rsidP="004C4F05">
            <w:pPr>
              <w:pStyle w:val="TAL"/>
            </w:pPr>
          </w:p>
          <w:p w14:paraId="08B9BFE7" w14:textId="77777777" w:rsidR="00364589" w:rsidRPr="000737E6" w:rsidRDefault="00364589" w:rsidP="004C4F05">
            <w:pPr>
              <w:pStyle w:val="TAL"/>
            </w:pPr>
            <w:r w:rsidRPr="000737E6">
              <w:t>octet (o520-3)*</w:t>
            </w:r>
          </w:p>
        </w:tc>
      </w:tr>
      <w:tr w:rsidR="00364589" w:rsidRPr="000737E6" w14:paraId="1FC6EC3B" w14:textId="77777777" w:rsidTr="004C4F05">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AAD2AB" w14:textId="77777777" w:rsidR="00364589" w:rsidRPr="000737E6" w:rsidRDefault="00364589" w:rsidP="004C4F05">
            <w:pPr>
              <w:pStyle w:val="TAC"/>
              <w:rPr>
                <w:lang w:val="sv-SE" w:eastAsia="zh-CN"/>
              </w:rPr>
            </w:pPr>
            <w:r w:rsidRPr="000737E6">
              <w:rPr>
                <w:rFonts w:hint="eastAsia"/>
                <w:lang w:val="sv-SE" w:eastAsia="zh-CN"/>
              </w:rPr>
              <w:t>R</w:t>
            </w:r>
            <w:r w:rsidRPr="000737E6">
              <w:rPr>
                <w:lang w:val="sv-SE" w:eastAsia="zh-CN"/>
              </w:rPr>
              <w:t>SC n</w:t>
            </w:r>
          </w:p>
        </w:tc>
        <w:tc>
          <w:tcPr>
            <w:tcW w:w="1346" w:type="dxa"/>
            <w:gridSpan w:val="2"/>
            <w:tcBorders>
              <w:top w:val="nil"/>
              <w:left w:val="single" w:sz="6" w:space="0" w:color="auto"/>
              <w:bottom w:val="nil"/>
              <w:right w:val="nil"/>
            </w:tcBorders>
          </w:tcPr>
          <w:p w14:paraId="7A60F45C" w14:textId="77777777" w:rsidR="00364589" w:rsidRPr="000737E6" w:rsidRDefault="00364589" w:rsidP="004C4F05">
            <w:pPr>
              <w:pStyle w:val="TAL"/>
            </w:pPr>
            <w:r w:rsidRPr="000737E6">
              <w:t>octet (o520-2)*</w:t>
            </w:r>
          </w:p>
          <w:p w14:paraId="748B7291" w14:textId="77777777" w:rsidR="00364589" w:rsidRPr="000737E6" w:rsidRDefault="00364589" w:rsidP="004C4F05">
            <w:pPr>
              <w:pStyle w:val="TAL"/>
            </w:pPr>
          </w:p>
          <w:p w14:paraId="24B71C57" w14:textId="77777777" w:rsidR="00364589" w:rsidRPr="000737E6" w:rsidRDefault="00364589" w:rsidP="004C4F05">
            <w:pPr>
              <w:pStyle w:val="TAL"/>
            </w:pPr>
            <w:r w:rsidRPr="000737E6">
              <w:t>octet o520*</w:t>
            </w:r>
          </w:p>
        </w:tc>
      </w:tr>
    </w:tbl>
    <w:p w14:paraId="2D6156DF" w14:textId="77777777" w:rsidR="00364589" w:rsidRPr="000737E6" w:rsidRDefault="00364589" w:rsidP="00364589">
      <w:pPr>
        <w:pStyle w:val="TF"/>
      </w:pPr>
      <w:r w:rsidRPr="000737E6">
        <w:t>Figure 5.6.2.14: RSC list</w:t>
      </w:r>
    </w:p>
    <w:p w14:paraId="0A4E6EC6" w14:textId="77777777" w:rsidR="00364589" w:rsidRPr="000737E6" w:rsidRDefault="00364589" w:rsidP="00364589">
      <w:pPr>
        <w:pStyle w:val="TH"/>
      </w:pPr>
      <w:r w:rsidRPr="000737E6">
        <w:lastRenderedPageBreak/>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4589" w:rsidRPr="000737E6" w14:paraId="7DBA2397" w14:textId="77777777" w:rsidTr="004C4F05">
        <w:trPr>
          <w:cantSplit/>
          <w:jc w:val="center"/>
        </w:trPr>
        <w:tc>
          <w:tcPr>
            <w:tcW w:w="7094" w:type="dxa"/>
            <w:tcBorders>
              <w:top w:val="single" w:sz="4" w:space="0" w:color="auto"/>
              <w:left w:val="single" w:sz="4" w:space="0" w:color="auto"/>
              <w:bottom w:val="nil"/>
              <w:right w:val="single" w:sz="4" w:space="0" w:color="auto"/>
            </w:tcBorders>
            <w:hideMark/>
          </w:tcPr>
          <w:p w14:paraId="7DFC5986" w14:textId="77777777" w:rsidR="00364589" w:rsidRPr="000737E6" w:rsidRDefault="00364589" w:rsidP="004C4F05">
            <w:pPr>
              <w:pStyle w:val="TAL"/>
            </w:pPr>
            <w:r w:rsidRPr="000737E6">
              <w:t>RSC (octet o52+5 to o52+7):</w:t>
            </w:r>
          </w:p>
          <w:p w14:paraId="55036157" w14:textId="77777777" w:rsidR="00364589" w:rsidRPr="000737E6" w:rsidRDefault="00364589" w:rsidP="004C4F05">
            <w:pPr>
              <w:pStyle w:val="TAL"/>
              <w:rPr>
                <w:noProof/>
              </w:rPr>
            </w:pPr>
            <w:r w:rsidRPr="000737E6">
              <w:t>The RSC identifies a connectivity service that the remote UE wants. The value of the RSC is a 24-bit long bit string. The values of the RSC from "000001" to "00000F" in hexadecimal representation are spare and shall not be used in this release of the specification. The UE shall ignore the spare value of the RSC in this release of specification. For all other values, the format of the RSC is out of scope of this specification.</w:t>
            </w:r>
          </w:p>
        </w:tc>
      </w:tr>
      <w:tr w:rsidR="00364589" w:rsidRPr="000737E6" w14:paraId="7D878FC9"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68F441A7" w14:textId="77777777" w:rsidR="00364589" w:rsidRPr="000737E6" w:rsidRDefault="00364589" w:rsidP="004C4F05">
            <w:pPr>
              <w:pStyle w:val="TAL"/>
            </w:pPr>
          </w:p>
        </w:tc>
      </w:tr>
    </w:tbl>
    <w:p w14:paraId="54A41658" w14:textId="77777777" w:rsidR="00364589" w:rsidRPr="000737E6" w:rsidRDefault="00364589" w:rsidP="00364589"/>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364589" w:rsidRPr="000737E6" w14:paraId="1C736EE0" w14:textId="77777777" w:rsidTr="004C4F05">
        <w:trPr>
          <w:gridAfter w:val="1"/>
          <w:wAfter w:w="8" w:type="dxa"/>
          <w:cantSplit/>
          <w:jc w:val="center"/>
        </w:trPr>
        <w:tc>
          <w:tcPr>
            <w:tcW w:w="708" w:type="dxa"/>
            <w:gridSpan w:val="2"/>
            <w:hideMark/>
          </w:tcPr>
          <w:p w14:paraId="35F9FF6B" w14:textId="77777777" w:rsidR="00364589" w:rsidRPr="000737E6" w:rsidRDefault="00364589" w:rsidP="004C4F05">
            <w:pPr>
              <w:pStyle w:val="TAC"/>
            </w:pPr>
            <w:r w:rsidRPr="000737E6">
              <w:t>8</w:t>
            </w:r>
          </w:p>
        </w:tc>
        <w:tc>
          <w:tcPr>
            <w:tcW w:w="709" w:type="dxa"/>
            <w:gridSpan w:val="2"/>
            <w:hideMark/>
          </w:tcPr>
          <w:p w14:paraId="52C8705B" w14:textId="77777777" w:rsidR="00364589" w:rsidRPr="000737E6" w:rsidRDefault="00364589" w:rsidP="004C4F05">
            <w:pPr>
              <w:pStyle w:val="TAC"/>
            </w:pPr>
            <w:r w:rsidRPr="000737E6">
              <w:t>7</w:t>
            </w:r>
          </w:p>
        </w:tc>
        <w:tc>
          <w:tcPr>
            <w:tcW w:w="709" w:type="dxa"/>
            <w:gridSpan w:val="3"/>
            <w:hideMark/>
          </w:tcPr>
          <w:p w14:paraId="6E8B2DA5" w14:textId="77777777" w:rsidR="00364589" w:rsidRPr="000737E6" w:rsidRDefault="00364589" w:rsidP="004C4F05">
            <w:pPr>
              <w:pStyle w:val="TAC"/>
            </w:pPr>
            <w:r w:rsidRPr="000737E6">
              <w:t>6</w:t>
            </w:r>
          </w:p>
        </w:tc>
        <w:tc>
          <w:tcPr>
            <w:tcW w:w="709" w:type="dxa"/>
            <w:gridSpan w:val="2"/>
            <w:hideMark/>
          </w:tcPr>
          <w:p w14:paraId="6C6303EE" w14:textId="77777777" w:rsidR="00364589" w:rsidRPr="000737E6" w:rsidRDefault="00364589" w:rsidP="004C4F05">
            <w:pPr>
              <w:pStyle w:val="TAC"/>
            </w:pPr>
            <w:r w:rsidRPr="000737E6">
              <w:t>5</w:t>
            </w:r>
          </w:p>
        </w:tc>
        <w:tc>
          <w:tcPr>
            <w:tcW w:w="709" w:type="dxa"/>
            <w:gridSpan w:val="2"/>
            <w:hideMark/>
          </w:tcPr>
          <w:p w14:paraId="2D9ABE5E" w14:textId="77777777" w:rsidR="00364589" w:rsidRPr="000737E6" w:rsidRDefault="00364589" w:rsidP="004C4F05">
            <w:pPr>
              <w:pStyle w:val="TAC"/>
            </w:pPr>
            <w:r w:rsidRPr="000737E6">
              <w:t>4</w:t>
            </w:r>
          </w:p>
        </w:tc>
        <w:tc>
          <w:tcPr>
            <w:tcW w:w="709" w:type="dxa"/>
            <w:gridSpan w:val="3"/>
            <w:hideMark/>
          </w:tcPr>
          <w:p w14:paraId="2485EE32" w14:textId="77777777" w:rsidR="00364589" w:rsidRPr="000737E6" w:rsidRDefault="00364589" w:rsidP="004C4F05">
            <w:pPr>
              <w:pStyle w:val="TAC"/>
            </w:pPr>
            <w:r w:rsidRPr="000737E6">
              <w:t>3</w:t>
            </w:r>
          </w:p>
        </w:tc>
        <w:tc>
          <w:tcPr>
            <w:tcW w:w="709" w:type="dxa"/>
            <w:hideMark/>
          </w:tcPr>
          <w:p w14:paraId="410FCA08" w14:textId="77777777" w:rsidR="00364589" w:rsidRPr="000737E6" w:rsidRDefault="00364589" w:rsidP="004C4F05">
            <w:pPr>
              <w:pStyle w:val="TAC"/>
            </w:pPr>
            <w:r w:rsidRPr="000737E6">
              <w:t>2</w:t>
            </w:r>
          </w:p>
        </w:tc>
        <w:tc>
          <w:tcPr>
            <w:tcW w:w="709" w:type="dxa"/>
            <w:hideMark/>
          </w:tcPr>
          <w:p w14:paraId="15C674E4" w14:textId="77777777" w:rsidR="00364589" w:rsidRPr="000737E6" w:rsidRDefault="00364589" w:rsidP="004C4F05">
            <w:pPr>
              <w:pStyle w:val="TAC"/>
            </w:pPr>
            <w:r w:rsidRPr="000737E6">
              <w:t>1</w:t>
            </w:r>
          </w:p>
        </w:tc>
        <w:tc>
          <w:tcPr>
            <w:tcW w:w="1346" w:type="dxa"/>
            <w:gridSpan w:val="2"/>
          </w:tcPr>
          <w:p w14:paraId="797F1C73" w14:textId="77777777" w:rsidR="00364589" w:rsidRPr="000737E6" w:rsidRDefault="00364589" w:rsidP="004C4F05">
            <w:pPr>
              <w:pStyle w:val="TAL"/>
            </w:pPr>
          </w:p>
        </w:tc>
      </w:tr>
      <w:tr w:rsidR="00364589" w:rsidRPr="000737E6" w14:paraId="331CDAC4" w14:textId="77777777" w:rsidTr="004C4F05">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13714E09" w14:textId="77777777" w:rsidR="00364589" w:rsidRPr="000737E6" w:rsidRDefault="00364589" w:rsidP="004C4F05">
            <w:pPr>
              <w:pStyle w:val="TAC"/>
              <w:rPr>
                <w:noProof/>
                <w:lang w:val="en-US"/>
              </w:rPr>
            </w:pPr>
          </w:p>
          <w:p w14:paraId="7CCB6DC2" w14:textId="77777777" w:rsidR="00364589" w:rsidRPr="000737E6" w:rsidRDefault="00364589" w:rsidP="004C4F05">
            <w:pPr>
              <w:pStyle w:val="TAC"/>
            </w:pPr>
            <w:r w:rsidRPr="000737E6">
              <w:rPr>
                <w:noProof/>
                <w:lang w:val="en-US"/>
              </w:rPr>
              <w:t xml:space="preserve">Length of </w:t>
            </w:r>
            <w:r w:rsidRPr="000737E6">
              <w:rPr>
                <w:rFonts w:hint="eastAsia"/>
                <w:lang w:eastAsia="zh-CN"/>
              </w:rPr>
              <w:t>P</w:t>
            </w:r>
            <w:r w:rsidRPr="000737E6">
              <w:rPr>
                <w:lang w:eastAsia="zh-CN"/>
              </w:rPr>
              <w:t>DU session parameters</w:t>
            </w:r>
            <w:r w:rsidRPr="000737E6">
              <w:t xml:space="preserve"> for layer-3 relay </w:t>
            </w:r>
            <w:r w:rsidRPr="000737E6">
              <w:rPr>
                <w:noProof/>
                <w:lang w:val="en-US"/>
              </w:rPr>
              <w:t>contents</w:t>
            </w:r>
          </w:p>
        </w:tc>
        <w:tc>
          <w:tcPr>
            <w:tcW w:w="1346" w:type="dxa"/>
            <w:gridSpan w:val="2"/>
          </w:tcPr>
          <w:p w14:paraId="233E980D" w14:textId="77777777" w:rsidR="00364589" w:rsidRPr="000737E6" w:rsidRDefault="00364589" w:rsidP="004C4F05">
            <w:pPr>
              <w:pStyle w:val="TAL"/>
              <w:rPr>
                <w:lang w:val="sv-SE"/>
              </w:rPr>
            </w:pPr>
            <w:r w:rsidRPr="000737E6">
              <w:rPr>
                <w:lang w:val="sv-SE"/>
              </w:rPr>
              <w:t>octet o511+2</w:t>
            </w:r>
          </w:p>
          <w:p w14:paraId="335BE5D8" w14:textId="77777777" w:rsidR="00364589" w:rsidRPr="000737E6" w:rsidRDefault="00364589" w:rsidP="004C4F05">
            <w:pPr>
              <w:pStyle w:val="TAL"/>
              <w:rPr>
                <w:lang w:val="sv-SE"/>
              </w:rPr>
            </w:pPr>
          </w:p>
          <w:p w14:paraId="678D4F01" w14:textId="77777777" w:rsidR="00364589" w:rsidRPr="000737E6" w:rsidRDefault="00364589" w:rsidP="004C4F05">
            <w:pPr>
              <w:pStyle w:val="TAL"/>
              <w:rPr>
                <w:lang w:val="sv-SE"/>
              </w:rPr>
            </w:pPr>
            <w:r w:rsidRPr="000737E6">
              <w:rPr>
                <w:lang w:val="sv-SE"/>
              </w:rPr>
              <w:t>octet o511+3</w:t>
            </w:r>
          </w:p>
        </w:tc>
      </w:tr>
      <w:tr w:rsidR="00364589" w:rsidRPr="000737E6" w14:paraId="6FDF0286" w14:textId="77777777" w:rsidTr="004C4F05">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75015F47" w14:textId="77777777" w:rsidR="00364589" w:rsidRPr="000737E6" w:rsidRDefault="00364589" w:rsidP="004C4F05">
            <w:pPr>
              <w:pStyle w:val="TAC"/>
              <w:rPr>
                <w:lang w:eastAsia="zh-CN"/>
              </w:rPr>
            </w:pPr>
            <w:r w:rsidRPr="000737E6">
              <w:rPr>
                <w:rFonts w:hint="eastAsia"/>
                <w:lang w:eastAsia="zh-CN"/>
              </w:rPr>
              <w:t>S</w:t>
            </w:r>
            <w:r w:rsidRPr="000737E6">
              <w:rPr>
                <w:lang w:eastAsia="zh-CN"/>
              </w:rPr>
              <w:t>pare</w:t>
            </w:r>
          </w:p>
          <w:p w14:paraId="50B10AF9" w14:textId="77777777" w:rsidR="00364589" w:rsidRPr="000737E6" w:rsidRDefault="00364589" w:rsidP="004C4F05">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2FEC6C1" w14:textId="77777777" w:rsidR="00364589" w:rsidRPr="000737E6" w:rsidRDefault="00364589" w:rsidP="004C4F05">
            <w:pPr>
              <w:pStyle w:val="TAC"/>
              <w:rPr>
                <w:lang w:eastAsia="zh-CN"/>
              </w:rPr>
            </w:pPr>
            <w:r w:rsidRPr="000737E6">
              <w:rPr>
                <w:lang w:eastAsia="zh-CN"/>
              </w:rPr>
              <w:t>PATP</w:t>
            </w:r>
          </w:p>
          <w:p w14:paraId="731B9AD9" w14:textId="77777777" w:rsidR="00364589" w:rsidRPr="000737E6" w:rsidRDefault="00364589" w:rsidP="004C4F05">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051074A4" w14:textId="77777777" w:rsidR="00364589" w:rsidRPr="000737E6" w:rsidRDefault="00364589" w:rsidP="004C4F05">
            <w:pPr>
              <w:pStyle w:val="TAC"/>
              <w:rPr>
                <w:lang w:eastAsia="zh-CN"/>
              </w:rPr>
            </w:pPr>
            <w:r w:rsidRPr="000737E6">
              <w:rPr>
                <w:rFonts w:hint="eastAsia"/>
                <w:lang w:eastAsia="zh-CN"/>
              </w:rPr>
              <w:t>P</w:t>
            </w:r>
            <w:r w:rsidRPr="000737E6">
              <w:rPr>
                <w:lang w:eastAsia="zh-CN"/>
              </w:rPr>
              <w:t>SSCM</w:t>
            </w:r>
          </w:p>
          <w:p w14:paraId="63576A27" w14:textId="77777777" w:rsidR="00364589" w:rsidRPr="000737E6" w:rsidRDefault="00364589" w:rsidP="004C4F05">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B904B50" w14:textId="77777777" w:rsidR="00364589" w:rsidRPr="000737E6" w:rsidRDefault="00364589" w:rsidP="004C4F05">
            <w:pPr>
              <w:pStyle w:val="TAC"/>
              <w:rPr>
                <w:lang w:eastAsia="zh-CN"/>
              </w:rPr>
            </w:pPr>
            <w:r w:rsidRPr="000737E6">
              <w:rPr>
                <w:rFonts w:hint="eastAsia"/>
                <w:lang w:eastAsia="zh-CN"/>
              </w:rPr>
              <w:t>P</w:t>
            </w:r>
            <w:r w:rsidRPr="000737E6">
              <w:rPr>
                <w:lang w:eastAsia="zh-CN"/>
              </w:rPr>
              <w:t>SNSSAI</w:t>
            </w:r>
          </w:p>
          <w:p w14:paraId="59A5FA2D" w14:textId="77777777" w:rsidR="00364589" w:rsidRPr="000737E6" w:rsidRDefault="00364589" w:rsidP="004C4F05">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F7B8071" w14:textId="77777777" w:rsidR="00364589" w:rsidRPr="000737E6" w:rsidRDefault="00364589" w:rsidP="004C4F05">
            <w:pPr>
              <w:pStyle w:val="TAC"/>
              <w:rPr>
                <w:lang w:eastAsia="zh-CN"/>
              </w:rPr>
            </w:pPr>
            <w:r w:rsidRPr="000737E6">
              <w:rPr>
                <w:rFonts w:hint="eastAsia"/>
                <w:lang w:eastAsia="zh-CN"/>
              </w:rPr>
              <w:t>P</w:t>
            </w:r>
            <w:r w:rsidRPr="000737E6">
              <w:rPr>
                <w:lang w:eastAsia="zh-CN"/>
              </w:rPr>
              <w:t>DNN</w:t>
            </w:r>
          </w:p>
          <w:p w14:paraId="4FFB3EB3" w14:textId="77777777" w:rsidR="00364589" w:rsidRPr="000737E6" w:rsidRDefault="00364589" w:rsidP="004C4F05">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74A13616" w14:textId="77777777" w:rsidR="00364589" w:rsidRPr="000737E6" w:rsidRDefault="00364589" w:rsidP="004C4F05">
            <w:pPr>
              <w:pStyle w:val="TAC"/>
              <w:rPr>
                <w:lang w:eastAsia="zh-CN"/>
              </w:rPr>
            </w:pPr>
          </w:p>
          <w:p w14:paraId="67A4DAC2" w14:textId="77777777" w:rsidR="00364589" w:rsidRPr="000737E6" w:rsidRDefault="00364589" w:rsidP="004C4F05">
            <w:pPr>
              <w:pStyle w:val="TAC"/>
              <w:rPr>
                <w:lang w:eastAsia="zh-CN"/>
              </w:rPr>
            </w:pPr>
            <w:r w:rsidRPr="000737E6">
              <w:rPr>
                <w:rFonts w:hint="eastAsia"/>
                <w:lang w:eastAsia="zh-CN"/>
              </w:rPr>
              <w:t>P</w:t>
            </w:r>
            <w:r w:rsidRPr="000737E6">
              <w:rPr>
                <w:lang w:eastAsia="zh-CN"/>
              </w:rPr>
              <w:t>DU session type</w:t>
            </w:r>
          </w:p>
        </w:tc>
        <w:tc>
          <w:tcPr>
            <w:tcW w:w="1346" w:type="dxa"/>
            <w:gridSpan w:val="2"/>
            <w:tcBorders>
              <w:top w:val="nil"/>
              <w:left w:val="single" w:sz="6" w:space="0" w:color="auto"/>
              <w:bottom w:val="nil"/>
              <w:right w:val="nil"/>
            </w:tcBorders>
          </w:tcPr>
          <w:p w14:paraId="3A692C8D" w14:textId="77777777" w:rsidR="00364589" w:rsidRPr="000737E6" w:rsidRDefault="00364589" w:rsidP="004C4F05">
            <w:pPr>
              <w:pStyle w:val="TAL"/>
              <w:rPr>
                <w:lang w:val="sv-SE"/>
              </w:rPr>
            </w:pPr>
            <w:r w:rsidRPr="000737E6">
              <w:rPr>
                <w:lang w:val="sv-SE"/>
              </w:rPr>
              <w:t>octet o511+4</w:t>
            </w:r>
          </w:p>
        </w:tc>
      </w:tr>
      <w:tr w:rsidR="00364589" w:rsidRPr="000737E6" w14:paraId="72ADD7CE" w14:textId="77777777" w:rsidTr="004C4F05">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970BEB2" w14:textId="77777777" w:rsidR="00364589" w:rsidRPr="000737E6" w:rsidRDefault="00364589" w:rsidP="004C4F05">
            <w:pPr>
              <w:pStyle w:val="TAC"/>
              <w:rPr>
                <w:lang w:val="sv-SE"/>
              </w:rPr>
            </w:pPr>
          </w:p>
          <w:p w14:paraId="5550A1C8" w14:textId="77777777" w:rsidR="00364589" w:rsidRPr="000737E6" w:rsidRDefault="00364589" w:rsidP="004C4F05">
            <w:pPr>
              <w:pStyle w:val="TAC"/>
            </w:pPr>
            <w:r w:rsidRPr="000737E6">
              <w:t>DNN</w:t>
            </w:r>
          </w:p>
        </w:tc>
        <w:tc>
          <w:tcPr>
            <w:tcW w:w="1346" w:type="dxa"/>
            <w:gridSpan w:val="2"/>
            <w:tcBorders>
              <w:top w:val="nil"/>
              <w:left w:val="single" w:sz="6" w:space="0" w:color="auto"/>
              <w:bottom w:val="nil"/>
              <w:right w:val="nil"/>
            </w:tcBorders>
          </w:tcPr>
          <w:p w14:paraId="115B5DCF" w14:textId="77777777" w:rsidR="00364589" w:rsidRPr="000737E6" w:rsidRDefault="00364589" w:rsidP="004C4F05">
            <w:pPr>
              <w:pStyle w:val="TAL"/>
              <w:rPr>
                <w:lang w:val="sv-SE"/>
              </w:rPr>
            </w:pPr>
            <w:r w:rsidRPr="000737E6">
              <w:rPr>
                <w:lang w:val="sv-SE"/>
              </w:rPr>
              <w:t>octet (o511+5)*</w:t>
            </w:r>
          </w:p>
          <w:p w14:paraId="792A941B" w14:textId="77777777" w:rsidR="00364589" w:rsidRPr="000737E6" w:rsidRDefault="00364589" w:rsidP="004C4F05">
            <w:pPr>
              <w:pStyle w:val="TAL"/>
              <w:rPr>
                <w:lang w:val="sv-SE"/>
              </w:rPr>
            </w:pPr>
          </w:p>
          <w:p w14:paraId="7180BBB4" w14:textId="77777777" w:rsidR="00364589" w:rsidRPr="000737E6" w:rsidRDefault="00364589" w:rsidP="004C4F05">
            <w:pPr>
              <w:pStyle w:val="TAL"/>
              <w:rPr>
                <w:lang w:val="sv-SE"/>
              </w:rPr>
            </w:pPr>
            <w:r w:rsidRPr="000737E6">
              <w:rPr>
                <w:lang w:val="sv-SE"/>
              </w:rPr>
              <w:t>octet o512*</w:t>
            </w:r>
          </w:p>
        </w:tc>
      </w:tr>
      <w:tr w:rsidR="00364589" w:rsidRPr="000737E6" w14:paraId="3FA136C4" w14:textId="77777777" w:rsidTr="004C4F05">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23CFDF0" w14:textId="77777777" w:rsidR="00364589" w:rsidRPr="000737E6" w:rsidRDefault="00364589" w:rsidP="004C4F05">
            <w:pPr>
              <w:pStyle w:val="TAC"/>
              <w:rPr>
                <w:lang w:val="sv-SE"/>
              </w:rPr>
            </w:pPr>
          </w:p>
          <w:p w14:paraId="48E69CA8" w14:textId="77777777" w:rsidR="00364589" w:rsidRPr="000737E6" w:rsidRDefault="00364589" w:rsidP="004C4F05">
            <w:pPr>
              <w:pStyle w:val="TAC"/>
            </w:pPr>
            <w:r w:rsidRPr="000737E6">
              <w:t>S-NSSAI</w:t>
            </w:r>
          </w:p>
        </w:tc>
        <w:tc>
          <w:tcPr>
            <w:tcW w:w="1346" w:type="dxa"/>
            <w:gridSpan w:val="2"/>
            <w:tcBorders>
              <w:top w:val="nil"/>
              <w:left w:val="single" w:sz="6" w:space="0" w:color="auto"/>
              <w:bottom w:val="nil"/>
              <w:right w:val="nil"/>
            </w:tcBorders>
          </w:tcPr>
          <w:p w14:paraId="5214A2E9" w14:textId="77777777" w:rsidR="00364589" w:rsidRPr="000737E6" w:rsidRDefault="00364589" w:rsidP="004C4F05">
            <w:pPr>
              <w:pStyle w:val="TAL"/>
            </w:pPr>
            <w:r w:rsidRPr="000737E6">
              <w:t>octet (o512+1)*</w:t>
            </w:r>
          </w:p>
          <w:p w14:paraId="7CBAA23A" w14:textId="77777777" w:rsidR="00364589" w:rsidRPr="000737E6" w:rsidRDefault="00364589" w:rsidP="004C4F05">
            <w:pPr>
              <w:pStyle w:val="TAL"/>
            </w:pPr>
          </w:p>
          <w:p w14:paraId="1EEE8641" w14:textId="77777777" w:rsidR="00364589" w:rsidRPr="000737E6" w:rsidRDefault="00364589" w:rsidP="004C4F05">
            <w:pPr>
              <w:pStyle w:val="TAL"/>
            </w:pPr>
            <w:r w:rsidRPr="000737E6">
              <w:t>octet (o53-1)*</w:t>
            </w:r>
          </w:p>
        </w:tc>
      </w:tr>
      <w:tr w:rsidR="00364589" w:rsidRPr="000737E6" w14:paraId="6213FB06" w14:textId="77777777" w:rsidTr="004C4F05">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26BEDE2A" w14:textId="77777777" w:rsidR="00364589" w:rsidRPr="000737E6" w:rsidRDefault="00364589" w:rsidP="004C4F05">
            <w:pPr>
              <w:pStyle w:val="TAC"/>
              <w:rPr>
                <w:lang w:val="sv-SE" w:eastAsia="zh-CN"/>
              </w:rPr>
            </w:pPr>
          </w:p>
          <w:p w14:paraId="035DA663" w14:textId="77777777" w:rsidR="00364589" w:rsidRPr="000737E6" w:rsidRDefault="00364589" w:rsidP="004C4F05">
            <w:pPr>
              <w:pStyle w:val="TAC"/>
              <w:rPr>
                <w:lang w:val="sv-SE" w:eastAsia="zh-CN"/>
              </w:rPr>
            </w:pPr>
            <w:r w:rsidRPr="000737E6">
              <w:rPr>
                <w:rFonts w:hint="eastAsia"/>
                <w:lang w:val="sv-SE" w:eastAsia="zh-CN"/>
              </w:rPr>
              <w:t>S</w:t>
            </w:r>
            <w:r w:rsidRPr="000737E6">
              <w:rPr>
                <w:lang w:val="sv-SE" w:eastAsia="zh-CN"/>
              </w:rPr>
              <w:t>pare</w:t>
            </w:r>
          </w:p>
        </w:tc>
        <w:tc>
          <w:tcPr>
            <w:tcW w:w="1890" w:type="dxa"/>
            <w:gridSpan w:val="7"/>
            <w:tcBorders>
              <w:top w:val="single" w:sz="6" w:space="0" w:color="auto"/>
              <w:left w:val="single" w:sz="6" w:space="0" w:color="auto"/>
              <w:bottom w:val="single" w:sz="6" w:space="0" w:color="auto"/>
              <w:right w:val="single" w:sz="6" w:space="0" w:color="auto"/>
            </w:tcBorders>
          </w:tcPr>
          <w:p w14:paraId="3AC4CF20" w14:textId="77777777" w:rsidR="00364589" w:rsidRPr="000737E6" w:rsidRDefault="00364589" w:rsidP="004C4F05">
            <w:pPr>
              <w:pStyle w:val="TAC"/>
              <w:rPr>
                <w:lang w:val="sv-SE" w:eastAsia="zh-CN"/>
              </w:rPr>
            </w:pPr>
          </w:p>
          <w:p w14:paraId="2B4ACA14" w14:textId="77777777" w:rsidR="00364589" w:rsidRPr="000737E6" w:rsidRDefault="00364589" w:rsidP="004C4F05">
            <w:pPr>
              <w:pStyle w:val="TAC"/>
              <w:rPr>
                <w:lang w:val="sv-SE" w:eastAsia="zh-CN"/>
              </w:rPr>
            </w:pPr>
            <w:r w:rsidRPr="000737E6">
              <w:rPr>
                <w:rFonts w:hint="eastAsia"/>
                <w:lang w:val="sv-SE" w:eastAsia="zh-CN"/>
              </w:rPr>
              <w:t>A</w:t>
            </w:r>
            <w:r w:rsidRPr="000737E6">
              <w:rPr>
                <w:lang w:val="sv-SE" w:eastAsia="zh-CN"/>
              </w:rPr>
              <w:t>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6F3737BB" w14:textId="77777777" w:rsidR="00364589" w:rsidRPr="000737E6" w:rsidRDefault="00364589" w:rsidP="004C4F05">
            <w:pPr>
              <w:pStyle w:val="TAC"/>
              <w:rPr>
                <w:lang w:val="sv-SE" w:eastAsia="zh-CN"/>
              </w:rPr>
            </w:pPr>
          </w:p>
          <w:p w14:paraId="3461F24D" w14:textId="77777777" w:rsidR="00364589" w:rsidRPr="000737E6" w:rsidRDefault="00364589" w:rsidP="004C4F05">
            <w:pPr>
              <w:pStyle w:val="TAC"/>
              <w:rPr>
                <w:lang w:val="sv-SE" w:eastAsia="zh-CN"/>
              </w:rPr>
            </w:pPr>
            <w:r w:rsidRPr="000737E6">
              <w:rPr>
                <w:lang w:val="sv-SE" w:eastAsia="zh-CN"/>
              </w:rPr>
              <w:t>SSC mode</w:t>
            </w:r>
          </w:p>
        </w:tc>
        <w:tc>
          <w:tcPr>
            <w:tcW w:w="1346" w:type="dxa"/>
            <w:gridSpan w:val="2"/>
            <w:tcBorders>
              <w:top w:val="nil"/>
              <w:left w:val="single" w:sz="6" w:space="0" w:color="auto"/>
              <w:bottom w:val="nil"/>
              <w:right w:val="nil"/>
            </w:tcBorders>
          </w:tcPr>
          <w:p w14:paraId="2C994712" w14:textId="77777777" w:rsidR="00364589" w:rsidRPr="000737E6" w:rsidRDefault="00364589" w:rsidP="004C4F05">
            <w:pPr>
              <w:pStyle w:val="TAL"/>
            </w:pPr>
            <w:r w:rsidRPr="000737E6">
              <w:t>octet o53*</w:t>
            </w:r>
          </w:p>
          <w:p w14:paraId="0F4841E1" w14:textId="77777777" w:rsidR="00364589" w:rsidRPr="000737E6" w:rsidRDefault="00364589" w:rsidP="004C4F05">
            <w:pPr>
              <w:pStyle w:val="TAL"/>
            </w:pPr>
          </w:p>
        </w:tc>
      </w:tr>
    </w:tbl>
    <w:p w14:paraId="33920E6A" w14:textId="77777777" w:rsidR="00364589" w:rsidRPr="000737E6" w:rsidRDefault="00364589" w:rsidP="00364589">
      <w:pPr>
        <w:pStyle w:val="TF"/>
      </w:pPr>
      <w:r w:rsidRPr="000737E6">
        <w:t xml:space="preserve">Figure 5.6.2.16: </w:t>
      </w:r>
      <w:r w:rsidRPr="000737E6">
        <w:rPr>
          <w:rFonts w:hint="eastAsia"/>
          <w:lang w:eastAsia="zh-CN"/>
        </w:rPr>
        <w:t>P</w:t>
      </w:r>
      <w:r w:rsidRPr="000737E6">
        <w:rPr>
          <w:lang w:eastAsia="zh-CN"/>
        </w:rPr>
        <w:t>DU session parameters</w:t>
      </w:r>
      <w:r w:rsidRPr="000737E6">
        <w:t xml:space="preserve"> for layer-3 relay</w:t>
      </w:r>
    </w:p>
    <w:p w14:paraId="053FCE4E" w14:textId="77777777" w:rsidR="00364589" w:rsidRPr="000737E6" w:rsidRDefault="00364589" w:rsidP="00364589">
      <w:pPr>
        <w:pStyle w:val="TH"/>
      </w:pPr>
      <w:r w:rsidRPr="000737E6">
        <w:lastRenderedPageBreak/>
        <w:t xml:space="preserve">Table 5.6.2.16: </w:t>
      </w:r>
      <w:r w:rsidRPr="000737E6">
        <w:rPr>
          <w:rFonts w:hint="eastAsia"/>
          <w:lang w:eastAsia="zh-CN"/>
        </w:rPr>
        <w:t>P</w:t>
      </w:r>
      <w:r w:rsidRPr="000737E6">
        <w:rPr>
          <w:lang w:eastAsia="zh-CN"/>
        </w:rPr>
        <w:t>DU session parameters</w:t>
      </w:r>
      <w:r w:rsidRPr="000737E6">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364589" w:rsidRPr="000737E6" w14:paraId="2603F477" w14:textId="77777777" w:rsidTr="004C4F05">
        <w:trPr>
          <w:cantSplit/>
          <w:jc w:val="center"/>
        </w:trPr>
        <w:tc>
          <w:tcPr>
            <w:tcW w:w="7083" w:type="dxa"/>
            <w:gridSpan w:val="2"/>
            <w:tcBorders>
              <w:top w:val="single" w:sz="4" w:space="0" w:color="auto"/>
              <w:left w:val="single" w:sz="4" w:space="0" w:color="auto"/>
              <w:bottom w:val="nil"/>
              <w:right w:val="single" w:sz="4" w:space="0" w:color="auto"/>
            </w:tcBorders>
            <w:hideMark/>
          </w:tcPr>
          <w:p w14:paraId="7BDA38FC" w14:textId="77777777" w:rsidR="00364589" w:rsidRPr="000737E6" w:rsidRDefault="00364589" w:rsidP="004C4F05">
            <w:pPr>
              <w:pStyle w:val="TAL"/>
            </w:pPr>
            <w:r w:rsidRPr="000737E6">
              <w:t>PDU session type (bits 3 to 1 of octet o511+4):</w:t>
            </w:r>
          </w:p>
          <w:p w14:paraId="7DC913A7" w14:textId="77777777" w:rsidR="00364589" w:rsidRPr="000737E6" w:rsidRDefault="00364589" w:rsidP="004C4F05">
            <w:pPr>
              <w:pStyle w:val="TAL"/>
              <w:rPr>
                <w:noProof/>
              </w:rPr>
            </w:pPr>
            <w:r w:rsidRPr="000737E6">
              <w:t>The PDU session type field shall be encoded as the PDU session type value part of the PDU session type information element defined in clause 9.11.4.11 of 3GPP TS 24.501 [4].</w:t>
            </w:r>
          </w:p>
        </w:tc>
      </w:tr>
      <w:tr w:rsidR="00364589" w:rsidRPr="000737E6" w14:paraId="52203A36" w14:textId="77777777" w:rsidTr="004C4F05">
        <w:trPr>
          <w:cantSplit/>
          <w:jc w:val="center"/>
        </w:trPr>
        <w:tc>
          <w:tcPr>
            <w:tcW w:w="7083" w:type="dxa"/>
            <w:gridSpan w:val="2"/>
            <w:tcBorders>
              <w:top w:val="nil"/>
              <w:left w:val="single" w:sz="4" w:space="0" w:color="auto"/>
              <w:bottom w:val="nil"/>
              <w:right w:val="single" w:sz="4" w:space="0" w:color="auto"/>
            </w:tcBorders>
          </w:tcPr>
          <w:p w14:paraId="00C64A62" w14:textId="77777777" w:rsidR="00364589" w:rsidRPr="000737E6" w:rsidRDefault="00364589" w:rsidP="004C4F05">
            <w:pPr>
              <w:pStyle w:val="TAL"/>
            </w:pPr>
          </w:p>
        </w:tc>
      </w:tr>
      <w:tr w:rsidR="00364589" w:rsidRPr="000737E6" w14:paraId="1C349EE6" w14:textId="77777777" w:rsidTr="004C4F05">
        <w:trPr>
          <w:cantSplit/>
          <w:jc w:val="center"/>
        </w:trPr>
        <w:tc>
          <w:tcPr>
            <w:tcW w:w="7083" w:type="dxa"/>
            <w:gridSpan w:val="2"/>
            <w:tcBorders>
              <w:top w:val="nil"/>
              <w:left w:val="single" w:sz="4" w:space="0" w:color="auto"/>
              <w:bottom w:val="nil"/>
              <w:right w:val="single" w:sz="4" w:space="0" w:color="auto"/>
            </w:tcBorders>
          </w:tcPr>
          <w:p w14:paraId="396614B1" w14:textId="77777777" w:rsidR="00364589" w:rsidRPr="000737E6" w:rsidRDefault="00364589" w:rsidP="004C4F05">
            <w:pPr>
              <w:pStyle w:val="TAL"/>
            </w:pPr>
            <w:r w:rsidRPr="000737E6">
              <w:rPr>
                <w:rFonts w:hint="eastAsia"/>
              </w:rPr>
              <w:t>P</w:t>
            </w:r>
            <w:r w:rsidRPr="000737E6">
              <w:t>resence of DNN (PDNN) (bit 4 of octet o511+4)</w:t>
            </w:r>
          </w:p>
        </w:tc>
      </w:tr>
      <w:tr w:rsidR="00364589" w:rsidRPr="000737E6" w14:paraId="5BF30CCB" w14:textId="77777777" w:rsidTr="004C4F05">
        <w:trPr>
          <w:cantSplit/>
          <w:jc w:val="center"/>
        </w:trPr>
        <w:tc>
          <w:tcPr>
            <w:tcW w:w="7083" w:type="dxa"/>
            <w:gridSpan w:val="2"/>
            <w:tcBorders>
              <w:top w:val="nil"/>
              <w:left w:val="single" w:sz="4" w:space="0" w:color="auto"/>
              <w:bottom w:val="nil"/>
              <w:right w:val="single" w:sz="4" w:space="0" w:color="auto"/>
            </w:tcBorders>
          </w:tcPr>
          <w:p w14:paraId="29C093CE" w14:textId="77777777" w:rsidR="00364589" w:rsidRPr="000737E6" w:rsidRDefault="00364589" w:rsidP="004C4F05">
            <w:pPr>
              <w:pStyle w:val="TAL"/>
            </w:pPr>
            <w:r w:rsidRPr="000737E6">
              <w:t>PDNN indicates whether the DNN field is present or not.</w:t>
            </w:r>
          </w:p>
        </w:tc>
      </w:tr>
      <w:tr w:rsidR="00364589" w:rsidRPr="000737E6" w14:paraId="7BDDE841" w14:textId="77777777" w:rsidTr="004C4F05">
        <w:trPr>
          <w:cantSplit/>
          <w:jc w:val="center"/>
        </w:trPr>
        <w:tc>
          <w:tcPr>
            <w:tcW w:w="7083" w:type="dxa"/>
            <w:gridSpan w:val="2"/>
            <w:tcBorders>
              <w:top w:val="nil"/>
              <w:left w:val="single" w:sz="4" w:space="0" w:color="auto"/>
              <w:bottom w:val="nil"/>
              <w:right w:val="single" w:sz="4" w:space="0" w:color="auto"/>
            </w:tcBorders>
          </w:tcPr>
          <w:p w14:paraId="163EA21D" w14:textId="77777777" w:rsidR="00364589" w:rsidRPr="000737E6" w:rsidRDefault="00364589" w:rsidP="004C4F05">
            <w:pPr>
              <w:pStyle w:val="TAL"/>
            </w:pPr>
            <w:r w:rsidRPr="000737E6">
              <w:rPr>
                <w:rFonts w:hint="eastAsia"/>
              </w:rPr>
              <w:t>B</w:t>
            </w:r>
            <w:r w:rsidRPr="000737E6">
              <w:t>it</w:t>
            </w:r>
          </w:p>
        </w:tc>
      </w:tr>
      <w:tr w:rsidR="00364589" w:rsidRPr="000737E6" w14:paraId="389F77BE" w14:textId="77777777" w:rsidTr="004C4F05">
        <w:trPr>
          <w:cantSplit/>
          <w:jc w:val="center"/>
        </w:trPr>
        <w:tc>
          <w:tcPr>
            <w:tcW w:w="156" w:type="dxa"/>
            <w:tcBorders>
              <w:top w:val="nil"/>
              <w:left w:val="single" w:sz="4" w:space="0" w:color="auto"/>
              <w:bottom w:val="nil"/>
              <w:right w:val="nil"/>
            </w:tcBorders>
          </w:tcPr>
          <w:p w14:paraId="0B240EE3" w14:textId="77777777" w:rsidR="00364589" w:rsidRPr="000737E6" w:rsidRDefault="00364589" w:rsidP="004C4F05">
            <w:pPr>
              <w:pStyle w:val="TAL"/>
              <w:rPr>
                <w:b/>
                <w:lang w:eastAsia="zh-CN"/>
              </w:rPr>
            </w:pPr>
            <w:r w:rsidRPr="000737E6">
              <w:rPr>
                <w:b/>
                <w:lang w:eastAsia="zh-CN"/>
              </w:rPr>
              <w:t>4</w:t>
            </w:r>
          </w:p>
        </w:tc>
        <w:tc>
          <w:tcPr>
            <w:tcW w:w="6927" w:type="dxa"/>
            <w:tcBorders>
              <w:top w:val="nil"/>
              <w:left w:val="nil"/>
              <w:bottom w:val="nil"/>
              <w:right w:val="single" w:sz="4" w:space="0" w:color="auto"/>
            </w:tcBorders>
          </w:tcPr>
          <w:p w14:paraId="015BC4F4" w14:textId="77777777" w:rsidR="00364589" w:rsidRPr="000737E6" w:rsidRDefault="00364589" w:rsidP="004C4F05">
            <w:pPr>
              <w:pStyle w:val="TAL"/>
              <w:rPr>
                <w:b/>
                <w:lang w:eastAsia="zh-CN"/>
              </w:rPr>
            </w:pPr>
          </w:p>
        </w:tc>
      </w:tr>
      <w:tr w:rsidR="00364589" w:rsidRPr="000737E6" w14:paraId="61163F62" w14:textId="77777777" w:rsidTr="004C4F05">
        <w:trPr>
          <w:cantSplit/>
          <w:jc w:val="center"/>
        </w:trPr>
        <w:tc>
          <w:tcPr>
            <w:tcW w:w="156" w:type="dxa"/>
            <w:tcBorders>
              <w:top w:val="nil"/>
              <w:left w:val="single" w:sz="4" w:space="0" w:color="auto"/>
              <w:bottom w:val="nil"/>
              <w:right w:val="nil"/>
            </w:tcBorders>
          </w:tcPr>
          <w:p w14:paraId="58C18938" w14:textId="77777777" w:rsidR="00364589" w:rsidRPr="000737E6" w:rsidRDefault="00364589" w:rsidP="004C4F05">
            <w:pPr>
              <w:pStyle w:val="TAL"/>
              <w:rPr>
                <w:lang w:eastAsia="zh-CN"/>
              </w:rPr>
            </w:pPr>
            <w:r w:rsidRPr="000737E6">
              <w:rPr>
                <w:lang w:eastAsia="zh-CN"/>
              </w:rPr>
              <w:t>0</w:t>
            </w:r>
          </w:p>
        </w:tc>
        <w:tc>
          <w:tcPr>
            <w:tcW w:w="6927" w:type="dxa"/>
            <w:tcBorders>
              <w:top w:val="nil"/>
              <w:left w:val="nil"/>
              <w:bottom w:val="nil"/>
              <w:right w:val="single" w:sz="4" w:space="0" w:color="auto"/>
            </w:tcBorders>
          </w:tcPr>
          <w:p w14:paraId="13B9FC71" w14:textId="77777777" w:rsidR="00364589" w:rsidRPr="000737E6" w:rsidRDefault="00364589" w:rsidP="004C4F05">
            <w:pPr>
              <w:pStyle w:val="TAL"/>
            </w:pPr>
            <w:r w:rsidRPr="000737E6">
              <w:t>DNN field is not included</w:t>
            </w:r>
          </w:p>
        </w:tc>
      </w:tr>
      <w:tr w:rsidR="00364589" w:rsidRPr="000737E6" w14:paraId="234D19DD" w14:textId="77777777" w:rsidTr="004C4F05">
        <w:trPr>
          <w:cantSplit/>
          <w:jc w:val="center"/>
        </w:trPr>
        <w:tc>
          <w:tcPr>
            <w:tcW w:w="156" w:type="dxa"/>
            <w:tcBorders>
              <w:top w:val="nil"/>
              <w:left w:val="single" w:sz="4" w:space="0" w:color="auto"/>
              <w:bottom w:val="nil"/>
              <w:right w:val="nil"/>
            </w:tcBorders>
          </w:tcPr>
          <w:p w14:paraId="2D8A859E" w14:textId="77777777" w:rsidR="00364589" w:rsidRPr="000737E6" w:rsidRDefault="00364589" w:rsidP="004C4F05">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3634D145" w14:textId="77777777" w:rsidR="00364589" w:rsidRPr="000737E6" w:rsidRDefault="00364589" w:rsidP="004C4F05">
            <w:pPr>
              <w:pStyle w:val="TAL"/>
              <w:rPr>
                <w:lang w:eastAsia="zh-CN"/>
              </w:rPr>
            </w:pPr>
            <w:r w:rsidRPr="000737E6">
              <w:rPr>
                <w:rFonts w:hint="eastAsia"/>
                <w:lang w:eastAsia="zh-CN"/>
              </w:rPr>
              <w:t>D</w:t>
            </w:r>
            <w:r w:rsidRPr="000737E6">
              <w:rPr>
                <w:lang w:eastAsia="zh-CN"/>
              </w:rPr>
              <w:t>NN field is included</w:t>
            </w:r>
          </w:p>
        </w:tc>
      </w:tr>
      <w:tr w:rsidR="00364589" w:rsidRPr="000737E6" w14:paraId="11B2F9F0" w14:textId="77777777" w:rsidTr="004C4F05">
        <w:trPr>
          <w:cantSplit/>
          <w:jc w:val="center"/>
        </w:trPr>
        <w:tc>
          <w:tcPr>
            <w:tcW w:w="7083" w:type="dxa"/>
            <w:gridSpan w:val="2"/>
            <w:tcBorders>
              <w:top w:val="nil"/>
              <w:left w:val="single" w:sz="4" w:space="0" w:color="auto"/>
              <w:bottom w:val="nil"/>
              <w:right w:val="single" w:sz="4" w:space="0" w:color="auto"/>
            </w:tcBorders>
          </w:tcPr>
          <w:p w14:paraId="5FE5E5EF" w14:textId="77777777" w:rsidR="00364589" w:rsidRPr="000737E6" w:rsidRDefault="00364589" w:rsidP="004C4F05">
            <w:pPr>
              <w:pStyle w:val="TAL"/>
            </w:pPr>
          </w:p>
        </w:tc>
      </w:tr>
      <w:tr w:rsidR="00364589" w:rsidRPr="000737E6" w14:paraId="0464A32F" w14:textId="77777777" w:rsidTr="004C4F05">
        <w:trPr>
          <w:cantSplit/>
          <w:jc w:val="center"/>
        </w:trPr>
        <w:tc>
          <w:tcPr>
            <w:tcW w:w="7083" w:type="dxa"/>
            <w:gridSpan w:val="2"/>
            <w:tcBorders>
              <w:top w:val="nil"/>
              <w:left w:val="single" w:sz="4" w:space="0" w:color="auto"/>
              <w:bottom w:val="nil"/>
              <w:right w:val="single" w:sz="4" w:space="0" w:color="auto"/>
            </w:tcBorders>
          </w:tcPr>
          <w:p w14:paraId="1A2B262F" w14:textId="77777777" w:rsidR="00364589" w:rsidRPr="000737E6" w:rsidRDefault="00364589" w:rsidP="004C4F05">
            <w:pPr>
              <w:pStyle w:val="TAL"/>
              <w:rPr>
                <w:lang w:eastAsia="zh-CN"/>
              </w:rPr>
            </w:pPr>
            <w:r w:rsidRPr="000737E6">
              <w:rPr>
                <w:rFonts w:hint="eastAsia"/>
                <w:lang w:eastAsia="zh-CN"/>
              </w:rPr>
              <w:t>P</w:t>
            </w:r>
            <w:r w:rsidRPr="000737E6">
              <w:rPr>
                <w:lang w:eastAsia="zh-CN"/>
              </w:rPr>
              <w:t>resence of S-NSSAI (PSNSSAI) (bit 5 of octet o511+4)</w:t>
            </w:r>
          </w:p>
        </w:tc>
      </w:tr>
      <w:tr w:rsidR="00364589" w:rsidRPr="000737E6" w14:paraId="39CEEB90" w14:textId="77777777" w:rsidTr="004C4F05">
        <w:trPr>
          <w:cantSplit/>
          <w:jc w:val="center"/>
        </w:trPr>
        <w:tc>
          <w:tcPr>
            <w:tcW w:w="7083" w:type="dxa"/>
            <w:gridSpan w:val="2"/>
            <w:tcBorders>
              <w:top w:val="nil"/>
              <w:left w:val="single" w:sz="4" w:space="0" w:color="auto"/>
              <w:bottom w:val="nil"/>
              <w:right w:val="single" w:sz="4" w:space="0" w:color="auto"/>
            </w:tcBorders>
          </w:tcPr>
          <w:p w14:paraId="23D4E7D7" w14:textId="77777777" w:rsidR="00364589" w:rsidRPr="000737E6" w:rsidRDefault="00364589" w:rsidP="004C4F05">
            <w:pPr>
              <w:pStyle w:val="TAL"/>
            </w:pPr>
            <w:r w:rsidRPr="000737E6">
              <w:rPr>
                <w:lang w:eastAsia="zh-CN"/>
              </w:rPr>
              <w:t>PSNSSAI</w:t>
            </w:r>
            <w:r w:rsidRPr="000737E6">
              <w:t xml:space="preserve"> indicates whether the </w:t>
            </w:r>
            <w:r w:rsidRPr="000737E6">
              <w:rPr>
                <w:lang w:eastAsia="zh-CN"/>
              </w:rPr>
              <w:t>S-NSSAI</w:t>
            </w:r>
            <w:r w:rsidRPr="000737E6">
              <w:t xml:space="preserve"> field is present or not.</w:t>
            </w:r>
          </w:p>
        </w:tc>
      </w:tr>
      <w:tr w:rsidR="00364589" w:rsidRPr="000737E6" w14:paraId="0CD5DA40" w14:textId="77777777" w:rsidTr="004C4F05">
        <w:trPr>
          <w:cantSplit/>
          <w:jc w:val="center"/>
        </w:trPr>
        <w:tc>
          <w:tcPr>
            <w:tcW w:w="7083" w:type="dxa"/>
            <w:gridSpan w:val="2"/>
            <w:tcBorders>
              <w:top w:val="nil"/>
              <w:left w:val="single" w:sz="4" w:space="0" w:color="auto"/>
              <w:bottom w:val="nil"/>
              <w:right w:val="single" w:sz="4" w:space="0" w:color="auto"/>
            </w:tcBorders>
          </w:tcPr>
          <w:p w14:paraId="522FBF97" w14:textId="77777777" w:rsidR="00364589" w:rsidRPr="000737E6" w:rsidRDefault="00364589" w:rsidP="004C4F05">
            <w:pPr>
              <w:pStyle w:val="TAL"/>
              <w:rPr>
                <w:lang w:eastAsia="zh-CN"/>
              </w:rPr>
            </w:pPr>
            <w:r w:rsidRPr="000737E6">
              <w:rPr>
                <w:rFonts w:hint="eastAsia"/>
                <w:lang w:eastAsia="zh-CN"/>
              </w:rPr>
              <w:t>B</w:t>
            </w:r>
            <w:r w:rsidRPr="000737E6">
              <w:rPr>
                <w:lang w:eastAsia="zh-CN"/>
              </w:rPr>
              <w:t>it</w:t>
            </w:r>
          </w:p>
        </w:tc>
      </w:tr>
      <w:tr w:rsidR="00364589" w:rsidRPr="000737E6" w14:paraId="258D36C1" w14:textId="77777777" w:rsidTr="004C4F05">
        <w:trPr>
          <w:cantSplit/>
          <w:jc w:val="center"/>
        </w:trPr>
        <w:tc>
          <w:tcPr>
            <w:tcW w:w="156" w:type="dxa"/>
            <w:tcBorders>
              <w:top w:val="nil"/>
              <w:left w:val="single" w:sz="4" w:space="0" w:color="auto"/>
              <w:bottom w:val="nil"/>
              <w:right w:val="nil"/>
            </w:tcBorders>
          </w:tcPr>
          <w:p w14:paraId="03228D4A" w14:textId="77777777" w:rsidR="00364589" w:rsidRPr="000737E6" w:rsidRDefault="00364589" w:rsidP="004C4F05">
            <w:pPr>
              <w:pStyle w:val="TAL"/>
              <w:rPr>
                <w:b/>
                <w:lang w:eastAsia="zh-CN"/>
              </w:rPr>
            </w:pPr>
            <w:r w:rsidRPr="000737E6">
              <w:rPr>
                <w:b/>
                <w:lang w:eastAsia="zh-CN"/>
              </w:rPr>
              <w:t>5</w:t>
            </w:r>
          </w:p>
        </w:tc>
        <w:tc>
          <w:tcPr>
            <w:tcW w:w="6927" w:type="dxa"/>
            <w:tcBorders>
              <w:top w:val="nil"/>
              <w:left w:val="nil"/>
              <w:bottom w:val="nil"/>
              <w:right w:val="single" w:sz="4" w:space="0" w:color="auto"/>
            </w:tcBorders>
          </w:tcPr>
          <w:p w14:paraId="5F9300A9" w14:textId="77777777" w:rsidR="00364589" w:rsidRPr="000737E6" w:rsidRDefault="00364589" w:rsidP="004C4F05">
            <w:pPr>
              <w:pStyle w:val="TAL"/>
              <w:rPr>
                <w:b/>
                <w:lang w:eastAsia="zh-CN"/>
              </w:rPr>
            </w:pPr>
          </w:p>
        </w:tc>
      </w:tr>
      <w:tr w:rsidR="00364589" w:rsidRPr="000737E6" w14:paraId="5706C3F5" w14:textId="77777777" w:rsidTr="004C4F05">
        <w:trPr>
          <w:cantSplit/>
          <w:jc w:val="center"/>
        </w:trPr>
        <w:tc>
          <w:tcPr>
            <w:tcW w:w="156" w:type="dxa"/>
            <w:tcBorders>
              <w:top w:val="nil"/>
              <w:left w:val="single" w:sz="4" w:space="0" w:color="auto"/>
              <w:bottom w:val="nil"/>
              <w:right w:val="nil"/>
            </w:tcBorders>
          </w:tcPr>
          <w:p w14:paraId="357A4F0C" w14:textId="77777777" w:rsidR="00364589" w:rsidRPr="000737E6" w:rsidRDefault="00364589" w:rsidP="004C4F05">
            <w:pPr>
              <w:pStyle w:val="TAL"/>
              <w:rPr>
                <w:lang w:eastAsia="zh-CN"/>
              </w:rPr>
            </w:pPr>
            <w:r w:rsidRPr="000737E6">
              <w:rPr>
                <w:lang w:eastAsia="zh-CN"/>
              </w:rPr>
              <w:t>0</w:t>
            </w:r>
          </w:p>
        </w:tc>
        <w:tc>
          <w:tcPr>
            <w:tcW w:w="6927" w:type="dxa"/>
            <w:tcBorders>
              <w:top w:val="nil"/>
              <w:left w:val="nil"/>
              <w:bottom w:val="nil"/>
              <w:right w:val="single" w:sz="4" w:space="0" w:color="auto"/>
            </w:tcBorders>
          </w:tcPr>
          <w:p w14:paraId="30375D65" w14:textId="77777777" w:rsidR="00364589" w:rsidRPr="000737E6" w:rsidRDefault="00364589" w:rsidP="004C4F05">
            <w:pPr>
              <w:pStyle w:val="TAL"/>
            </w:pPr>
            <w:r w:rsidRPr="000737E6">
              <w:t>S-NSSAI field is not included</w:t>
            </w:r>
          </w:p>
        </w:tc>
      </w:tr>
      <w:tr w:rsidR="00364589" w:rsidRPr="000737E6" w14:paraId="3D76C300" w14:textId="77777777" w:rsidTr="004C4F05">
        <w:trPr>
          <w:cantSplit/>
          <w:jc w:val="center"/>
        </w:trPr>
        <w:tc>
          <w:tcPr>
            <w:tcW w:w="156" w:type="dxa"/>
            <w:tcBorders>
              <w:top w:val="nil"/>
              <w:left w:val="single" w:sz="4" w:space="0" w:color="auto"/>
              <w:bottom w:val="nil"/>
              <w:right w:val="nil"/>
            </w:tcBorders>
          </w:tcPr>
          <w:p w14:paraId="399866CB" w14:textId="77777777" w:rsidR="00364589" w:rsidRPr="000737E6" w:rsidRDefault="00364589" w:rsidP="004C4F05">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26AC5CF4" w14:textId="77777777" w:rsidR="00364589" w:rsidRPr="000737E6" w:rsidRDefault="00364589" w:rsidP="004C4F05">
            <w:pPr>
              <w:pStyle w:val="TAL"/>
              <w:rPr>
                <w:lang w:eastAsia="zh-CN"/>
              </w:rPr>
            </w:pPr>
            <w:r w:rsidRPr="000737E6">
              <w:rPr>
                <w:lang w:eastAsia="zh-CN"/>
              </w:rPr>
              <w:t>S-NSSAI field is included</w:t>
            </w:r>
          </w:p>
        </w:tc>
      </w:tr>
      <w:tr w:rsidR="00364589" w:rsidRPr="000737E6" w14:paraId="41BD36E0" w14:textId="77777777" w:rsidTr="004C4F05">
        <w:trPr>
          <w:cantSplit/>
          <w:jc w:val="center"/>
        </w:trPr>
        <w:tc>
          <w:tcPr>
            <w:tcW w:w="7083" w:type="dxa"/>
            <w:gridSpan w:val="2"/>
            <w:tcBorders>
              <w:top w:val="nil"/>
              <w:left w:val="single" w:sz="4" w:space="0" w:color="auto"/>
              <w:bottom w:val="nil"/>
              <w:right w:val="single" w:sz="4" w:space="0" w:color="auto"/>
            </w:tcBorders>
          </w:tcPr>
          <w:p w14:paraId="10239FFC" w14:textId="77777777" w:rsidR="00364589" w:rsidRPr="000737E6" w:rsidRDefault="00364589" w:rsidP="004C4F05">
            <w:pPr>
              <w:pStyle w:val="TAL"/>
            </w:pPr>
          </w:p>
        </w:tc>
      </w:tr>
      <w:tr w:rsidR="00364589" w:rsidRPr="000737E6" w14:paraId="782A2A2C" w14:textId="77777777" w:rsidTr="004C4F05">
        <w:trPr>
          <w:cantSplit/>
          <w:jc w:val="center"/>
        </w:trPr>
        <w:tc>
          <w:tcPr>
            <w:tcW w:w="7083" w:type="dxa"/>
            <w:gridSpan w:val="2"/>
            <w:tcBorders>
              <w:top w:val="nil"/>
              <w:left w:val="single" w:sz="4" w:space="0" w:color="auto"/>
              <w:bottom w:val="nil"/>
              <w:right w:val="single" w:sz="4" w:space="0" w:color="auto"/>
            </w:tcBorders>
          </w:tcPr>
          <w:p w14:paraId="12EF0F49" w14:textId="77777777" w:rsidR="00364589" w:rsidRPr="000737E6" w:rsidRDefault="00364589" w:rsidP="004C4F05">
            <w:pPr>
              <w:pStyle w:val="TAL"/>
              <w:rPr>
                <w:lang w:eastAsia="zh-CN"/>
              </w:rPr>
            </w:pPr>
            <w:r w:rsidRPr="000737E6">
              <w:rPr>
                <w:rFonts w:hint="eastAsia"/>
                <w:lang w:eastAsia="zh-CN"/>
              </w:rPr>
              <w:t>P</w:t>
            </w:r>
            <w:r w:rsidRPr="000737E6">
              <w:rPr>
                <w:lang w:eastAsia="zh-CN"/>
              </w:rPr>
              <w:t>resence of SSC mode (PSSCM) (bit 6 of octet o511+4)</w:t>
            </w:r>
          </w:p>
        </w:tc>
      </w:tr>
      <w:tr w:rsidR="00364589" w:rsidRPr="000737E6" w14:paraId="2B85C240" w14:textId="77777777" w:rsidTr="004C4F05">
        <w:trPr>
          <w:cantSplit/>
          <w:jc w:val="center"/>
        </w:trPr>
        <w:tc>
          <w:tcPr>
            <w:tcW w:w="7083" w:type="dxa"/>
            <w:gridSpan w:val="2"/>
            <w:tcBorders>
              <w:top w:val="nil"/>
              <w:left w:val="single" w:sz="4" w:space="0" w:color="auto"/>
              <w:bottom w:val="nil"/>
              <w:right w:val="single" w:sz="4" w:space="0" w:color="auto"/>
            </w:tcBorders>
          </w:tcPr>
          <w:p w14:paraId="04A0E535" w14:textId="77777777" w:rsidR="00364589" w:rsidRPr="000737E6" w:rsidRDefault="00364589" w:rsidP="004C4F05">
            <w:pPr>
              <w:pStyle w:val="TAL"/>
            </w:pPr>
            <w:r w:rsidRPr="000737E6">
              <w:rPr>
                <w:lang w:eastAsia="zh-CN"/>
              </w:rPr>
              <w:t>PSSCM</w:t>
            </w:r>
            <w:r w:rsidRPr="000737E6">
              <w:t xml:space="preserve"> indicates whether the </w:t>
            </w:r>
            <w:r w:rsidRPr="000737E6">
              <w:rPr>
                <w:lang w:eastAsia="zh-CN"/>
              </w:rPr>
              <w:t>SSC mode</w:t>
            </w:r>
            <w:r w:rsidRPr="000737E6">
              <w:t xml:space="preserve"> field is present or not.</w:t>
            </w:r>
          </w:p>
        </w:tc>
      </w:tr>
      <w:tr w:rsidR="00364589" w:rsidRPr="000737E6" w14:paraId="6EB5E020" w14:textId="77777777" w:rsidTr="004C4F05">
        <w:trPr>
          <w:cantSplit/>
          <w:jc w:val="center"/>
        </w:trPr>
        <w:tc>
          <w:tcPr>
            <w:tcW w:w="7083" w:type="dxa"/>
            <w:gridSpan w:val="2"/>
            <w:tcBorders>
              <w:top w:val="nil"/>
              <w:left w:val="single" w:sz="4" w:space="0" w:color="auto"/>
              <w:bottom w:val="nil"/>
              <w:right w:val="single" w:sz="4" w:space="0" w:color="auto"/>
            </w:tcBorders>
          </w:tcPr>
          <w:p w14:paraId="4579DA3B" w14:textId="77777777" w:rsidR="00364589" w:rsidRPr="000737E6" w:rsidRDefault="00364589" w:rsidP="004C4F05">
            <w:pPr>
              <w:pStyle w:val="TAL"/>
              <w:rPr>
                <w:lang w:eastAsia="zh-CN"/>
              </w:rPr>
            </w:pPr>
            <w:r w:rsidRPr="000737E6">
              <w:rPr>
                <w:rFonts w:hint="eastAsia"/>
                <w:lang w:eastAsia="zh-CN"/>
              </w:rPr>
              <w:t>B</w:t>
            </w:r>
            <w:r w:rsidRPr="000737E6">
              <w:rPr>
                <w:lang w:eastAsia="zh-CN"/>
              </w:rPr>
              <w:t>it</w:t>
            </w:r>
          </w:p>
        </w:tc>
      </w:tr>
      <w:tr w:rsidR="00364589" w:rsidRPr="000737E6" w14:paraId="29763374" w14:textId="77777777" w:rsidTr="004C4F05">
        <w:trPr>
          <w:cantSplit/>
          <w:jc w:val="center"/>
        </w:trPr>
        <w:tc>
          <w:tcPr>
            <w:tcW w:w="156" w:type="dxa"/>
            <w:tcBorders>
              <w:top w:val="nil"/>
              <w:left w:val="single" w:sz="4" w:space="0" w:color="auto"/>
              <w:bottom w:val="nil"/>
              <w:right w:val="nil"/>
            </w:tcBorders>
          </w:tcPr>
          <w:p w14:paraId="52640B88" w14:textId="77777777" w:rsidR="00364589" w:rsidRPr="000737E6" w:rsidRDefault="00364589" w:rsidP="004C4F05">
            <w:pPr>
              <w:pStyle w:val="TAL"/>
              <w:rPr>
                <w:b/>
                <w:lang w:eastAsia="zh-CN"/>
              </w:rPr>
            </w:pPr>
            <w:r w:rsidRPr="000737E6">
              <w:rPr>
                <w:b/>
                <w:lang w:eastAsia="zh-CN"/>
              </w:rPr>
              <w:t>6</w:t>
            </w:r>
          </w:p>
        </w:tc>
        <w:tc>
          <w:tcPr>
            <w:tcW w:w="6927" w:type="dxa"/>
            <w:tcBorders>
              <w:top w:val="nil"/>
              <w:left w:val="nil"/>
              <w:bottom w:val="nil"/>
              <w:right w:val="single" w:sz="4" w:space="0" w:color="auto"/>
            </w:tcBorders>
          </w:tcPr>
          <w:p w14:paraId="631B4D6D" w14:textId="77777777" w:rsidR="00364589" w:rsidRPr="000737E6" w:rsidRDefault="00364589" w:rsidP="004C4F05">
            <w:pPr>
              <w:pStyle w:val="TAL"/>
              <w:rPr>
                <w:b/>
                <w:lang w:eastAsia="zh-CN"/>
              </w:rPr>
            </w:pPr>
          </w:p>
        </w:tc>
      </w:tr>
      <w:tr w:rsidR="00364589" w:rsidRPr="000737E6" w14:paraId="6E359398" w14:textId="77777777" w:rsidTr="004C4F05">
        <w:trPr>
          <w:cantSplit/>
          <w:jc w:val="center"/>
        </w:trPr>
        <w:tc>
          <w:tcPr>
            <w:tcW w:w="156" w:type="dxa"/>
            <w:tcBorders>
              <w:top w:val="nil"/>
              <w:left w:val="single" w:sz="4" w:space="0" w:color="auto"/>
              <w:bottom w:val="nil"/>
              <w:right w:val="nil"/>
            </w:tcBorders>
          </w:tcPr>
          <w:p w14:paraId="36A0AF59" w14:textId="77777777" w:rsidR="00364589" w:rsidRPr="000737E6" w:rsidRDefault="00364589" w:rsidP="004C4F05">
            <w:pPr>
              <w:pStyle w:val="TAL"/>
              <w:rPr>
                <w:lang w:eastAsia="zh-CN"/>
              </w:rPr>
            </w:pPr>
            <w:r w:rsidRPr="000737E6">
              <w:rPr>
                <w:lang w:eastAsia="zh-CN"/>
              </w:rPr>
              <w:t>0</w:t>
            </w:r>
          </w:p>
        </w:tc>
        <w:tc>
          <w:tcPr>
            <w:tcW w:w="6927" w:type="dxa"/>
            <w:tcBorders>
              <w:top w:val="nil"/>
              <w:left w:val="nil"/>
              <w:bottom w:val="nil"/>
              <w:right w:val="single" w:sz="4" w:space="0" w:color="auto"/>
            </w:tcBorders>
          </w:tcPr>
          <w:p w14:paraId="4D73CABD" w14:textId="77777777" w:rsidR="00364589" w:rsidRPr="000737E6" w:rsidRDefault="00364589" w:rsidP="004C4F05">
            <w:pPr>
              <w:pStyle w:val="TAL"/>
            </w:pPr>
            <w:r w:rsidRPr="000737E6">
              <w:t>SSC mode field is not included (NOTE)</w:t>
            </w:r>
          </w:p>
        </w:tc>
      </w:tr>
      <w:tr w:rsidR="00364589" w:rsidRPr="000737E6" w14:paraId="285811A2" w14:textId="77777777" w:rsidTr="004C4F05">
        <w:trPr>
          <w:cantSplit/>
          <w:jc w:val="center"/>
        </w:trPr>
        <w:tc>
          <w:tcPr>
            <w:tcW w:w="156" w:type="dxa"/>
            <w:tcBorders>
              <w:top w:val="nil"/>
              <w:left w:val="single" w:sz="4" w:space="0" w:color="auto"/>
              <w:bottom w:val="nil"/>
              <w:right w:val="nil"/>
            </w:tcBorders>
          </w:tcPr>
          <w:p w14:paraId="186C0D61" w14:textId="77777777" w:rsidR="00364589" w:rsidRPr="000737E6" w:rsidRDefault="00364589" w:rsidP="004C4F05">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044A1018" w14:textId="77777777" w:rsidR="00364589" w:rsidRPr="000737E6" w:rsidRDefault="00364589" w:rsidP="004C4F05">
            <w:pPr>
              <w:pStyle w:val="TAL"/>
              <w:rPr>
                <w:lang w:eastAsia="zh-CN"/>
              </w:rPr>
            </w:pPr>
            <w:r w:rsidRPr="000737E6">
              <w:rPr>
                <w:lang w:eastAsia="zh-CN"/>
              </w:rPr>
              <w:t>SSC mode field is included</w:t>
            </w:r>
          </w:p>
        </w:tc>
      </w:tr>
      <w:tr w:rsidR="00364589" w:rsidRPr="000737E6" w14:paraId="3A1AABFD" w14:textId="77777777" w:rsidTr="004C4F05">
        <w:trPr>
          <w:cantSplit/>
          <w:jc w:val="center"/>
        </w:trPr>
        <w:tc>
          <w:tcPr>
            <w:tcW w:w="156" w:type="dxa"/>
            <w:tcBorders>
              <w:top w:val="nil"/>
              <w:left w:val="single" w:sz="4" w:space="0" w:color="auto"/>
              <w:bottom w:val="nil"/>
              <w:right w:val="nil"/>
            </w:tcBorders>
          </w:tcPr>
          <w:p w14:paraId="55A92E12" w14:textId="77777777" w:rsidR="00364589" w:rsidRPr="000737E6" w:rsidRDefault="00364589" w:rsidP="004C4F05">
            <w:pPr>
              <w:pStyle w:val="TAL"/>
              <w:rPr>
                <w:lang w:eastAsia="zh-CN"/>
              </w:rPr>
            </w:pPr>
          </w:p>
        </w:tc>
        <w:tc>
          <w:tcPr>
            <w:tcW w:w="6927" w:type="dxa"/>
            <w:tcBorders>
              <w:top w:val="nil"/>
              <w:left w:val="nil"/>
              <w:bottom w:val="nil"/>
              <w:right w:val="single" w:sz="4" w:space="0" w:color="auto"/>
            </w:tcBorders>
          </w:tcPr>
          <w:p w14:paraId="5659478C" w14:textId="77777777" w:rsidR="00364589" w:rsidRPr="000737E6" w:rsidRDefault="00364589" w:rsidP="004C4F05">
            <w:pPr>
              <w:pStyle w:val="TAL"/>
              <w:rPr>
                <w:lang w:eastAsia="zh-CN"/>
              </w:rPr>
            </w:pPr>
          </w:p>
        </w:tc>
      </w:tr>
      <w:tr w:rsidR="00364589" w:rsidRPr="000737E6" w14:paraId="674BED7C" w14:textId="77777777" w:rsidTr="004C4F05">
        <w:trPr>
          <w:cantSplit/>
          <w:jc w:val="center"/>
        </w:trPr>
        <w:tc>
          <w:tcPr>
            <w:tcW w:w="7083" w:type="dxa"/>
            <w:gridSpan w:val="2"/>
            <w:tcBorders>
              <w:top w:val="nil"/>
              <w:left w:val="single" w:sz="4" w:space="0" w:color="auto"/>
              <w:bottom w:val="nil"/>
              <w:right w:val="single" w:sz="4" w:space="0" w:color="auto"/>
            </w:tcBorders>
          </w:tcPr>
          <w:p w14:paraId="2C44D27E" w14:textId="77777777" w:rsidR="00364589" w:rsidRPr="000737E6" w:rsidRDefault="00364589" w:rsidP="004C4F05">
            <w:pPr>
              <w:pStyle w:val="TAL"/>
              <w:rPr>
                <w:lang w:eastAsia="zh-CN"/>
              </w:rPr>
            </w:pPr>
            <w:r w:rsidRPr="000737E6">
              <w:rPr>
                <w:rFonts w:hint="eastAsia"/>
                <w:lang w:eastAsia="zh-CN"/>
              </w:rPr>
              <w:t>P</w:t>
            </w:r>
            <w:r w:rsidRPr="000737E6">
              <w:rPr>
                <w:lang w:eastAsia="zh-CN"/>
              </w:rPr>
              <w:t>resence of access type preference (PATP) (bit 7 of octet o511+4)</w:t>
            </w:r>
          </w:p>
        </w:tc>
      </w:tr>
      <w:tr w:rsidR="00364589" w:rsidRPr="000737E6" w14:paraId="1D3BAD5A" w14:textId="77777777" w:rsidTr="004C4F05">
        <w:trPr>
          <w:cantSplit/>
          <w:jc w:val="center"/>
        </w:trPr>
        <w:tc>
          <w:tcPr>
            <w:tcW w:w="7083" w:type="dxa"/>
            <w:gridSpan w:val="2"/>
            <w:tcBorders>
              <w:top w:val="nil"/>
              <w:left w:val="single" w:sz="4" w:space="0" w:color="auto"/>
              <w:bottom w:val="nil"/>
              <w:right w:val="single" w:sz="4" w:space="0" w:color="auto"/>
            </w:tcBorders>
          </w:tcPr>
          <w:p w14:paraId="66E29359" w14:textId="77777777" w:rsidR="00364589" w:rsidRPr="000737E6" w:rsidRDefault="00364589" w:rsidP="004C4F05">
            <w:pPr>
              <w:pStyle w:val="TAL"/>
            </w:pPr>
            <w:r w:rsidRPr="000737E6">
              <w:rPr>
                <w:lang w:eastAsia="zh-CN"/>
              </w:rPr>
              <w:t>PATP</w:t>
            </w:r>
            <w:r w:rsidRPr="000737E6">
              <w:t xml:space="preserve"> indicates whether the </w:t>
            </w:r>
            <w:r w:rsidRPr="000737E6">
              <w:rPr>
                <w:lang w:eastAsia="zh-CN"/>
              </w:rPr>
              <w:t>access type preference mode</w:t>
            </w:r>
            <w:r w:rsidRPr="000737E6">
              <w:t xml:space="preserve"> field is present or not.</w:t>
            </w:r>
          </w:p>
        </w:tc>
      </w:tr>
      <w:tr w:rsidR="00364589" w:rsidRPr="000737E6" w14:paraId="6F782A0E" w14:textId="77777777" w:rsidTr="004C4F05">
        <w:trPr>
          <w:cantSplit/>
          <w:jc w:val="center"/>
        </w:trPr>
        <w:tc>
          <w:tcPr>
            <w:tcW w:w="7083" w:type="dxa"/>
            <w:gridSpan w:val="2"/>
            <w:tcBorders>
              <w:top w:val="nil"/>
              <w:left w:val="single" w:sz="4" w:space="0" w:color="auto"/>
              <w:bottom w:val="nil"/>
              <w:right w:val="single" w:sz="4" w:space="0" w:color="auto"/>
            </w:tcBorders>
          </w:tcPr>
          <w:p w14:paraId="15761E61" w14:textId="77777777" w:rsidR="00364589" w:rsidRPr="000737E6" w:rsidRDefault="00364589" w:rsidP="004C4F05">
            <w:pPr>
              <w:pStyle w:val="TAL"/>
              <w:rPr>
                <w:lang w:eastAsia="zh-CN"/>
              </w:rPr>
            </w:pPr>
            <w:r w:rsidRPr="000737E6">
              <w:rPr>
                <w:rFonts w:hint="eastAsia"/>
                <w:lang w:eastAsia="zh-CN"/>
              </w:rPr>
              <w:t>B</w:t>
            </w:r>
            <w:r w:rsidRPr="000737E6">
              <w:rPr>
                <w:lang w:eastAsia="zh-CN"/>
              </w:rPr>
              <w:t>it</w:t>
            </w:r>
          </w:p>
        </w:tc>
      </w:tr>
      <w:tr w:rsidR="00364589" w:rsidRPr="000737E6" w14:paraId="52B0951F" w14:textId="77777777" w:rsidTr="004C4F05">
        <w:trPr>
          <w:cantSplit/>
          <w:jc w:val="center"/>
        </w:trPr>
        <w:tc>
          <w:tcPr>
            <w:tcW w:w="156" w:type="dxa"/>
            <w:tcBorders>
              <w:top w:val="nil"/>
              <w:left w:val="single" w:sz="4" w:space="0" w:color="auto"/>
              <w:bottom w:val="nil"/>
              <w:right w:val="nil"/>
            </w:tcBorders>
          </w:tcPr>
          <w:p w14:paraId="6FF24B7A" w14:textId="77777777" w:rsidR="00364589" w:rsidRPr="000737E6" w:rsidRDefault="00364589" w:rsidP="004C4F05">
            <w:pPr>
              <w:pStyle w:val="TAL"/>
              <w:rPr>
                <w:b/>
                <w:lang w:eastAsia="zh-CN"/>
              </w:rPr>
            </w:pPr>
            <w:r w:rsidRPr="000737E6">
              <w:rPr>
                <w:b/>
                <w:lang w:eastAsia="zh-CN"/>
              </w:rPr>
              <w:t>7</w:t>
            </w:r>
          </w:p>
        </w:tc>
        <w:tc>
          <w:tcPr>
            <w:tcW w:w="6927" w:type="dxa"/>
            <w:tcBorders>
              <w:top w:val="nil"/>
              <w:left w:val="nil"/>
              <w:bottom w:val="nil"/>
              <w:right w:val="single" w:sz="4" w:space="0" w:color="auto"/>
            </w:tcBorders>
          </w:tcPr>
          <w:p w14:paraId="3D4672D8" w14:textId="77777777" w:rsidR="00364589" w:rsidRPr="000737E6" w:rsidRDefault="00364589" w:rsidP="004C4F05">
            <w:pPr>
              <w:pStyle w:val="TAL"/>
              <w:rPr>
                <w:b/>
                <w:lang w:eastAsia="zh-CN"/>
              </w:rPr>
            </w:pPr>
          </w:p>
        </w:tc>
      </w:tr>
      <w:tr w:rsidR="00364589" w:rsidRPr="000737E6" w14:paraId="2913FB75" w14:textId="77777777" w:rsidTr="004C4F05">
        <w:trPr>
          <w:cantSplit/>
          <w:jc w:val="center"/>
        </w:trPr>
        <w:tc>
          <w:tcPr>
            <w:tcW w:w="156" w:type="dxa"/>
            <w:tcBorders>
              <w:top w:val="nil"/>
              <w:left w:val="single" w:sz="4" w:space="0" w:color="auto"/>
              <w:bottom w:val="nil"/>
              <w:right w:val="nil"/>
            </w:tcBorders>
          </w:tcPr>
          <w:p w14:paraId="5B559922" w14:textId="77777777" w:rsidR="00364589" w:rsidRPr="000737E6" w:rsidRDefault="00364589" w:rsidP="004C4F05">
            <w:pPr>
              <w:pStyle w:val="TAL"/>
              <w:rPr>
                <w:lang w:eastAsia="zh-CN"/>
              </w:rPr>
            </w:pPr>
            <w:r w:rsidRPr="000737E6">
              <w:rPr>
                <w:lang w:eastAsia="zh-CN"/>
              </w:rPr>
              <w:t>0</w:t>
            </w:r>
          </w:p>
        </w:tc>
        <w:tc>
          <w:tcPr>
            <w:tcW w:w="6927" w:type="dxa"/>
            <w:tcBorders>
              <w:top w:val="nil"/>
              <w:left w:val="nil"/>
              <w:bottom w:val="nil"/>
              <w:right w:val="single" w:sz="4" w:space="0" w:color="auto"/>
            </w:tcBorders>
          </w:tcPr>
          <w:p w14:paraId="7DE08324" w14:textId="77777777" w:rsidR="00364589" w:rsidRPr="000737E6" w:rsidRDefault="00364589" w:rsidP="004C4F05">
            <w:pPr>
              <w:pStyle w:val="TAL"/>
            </w:pPr>
            <w:r w:rsidRPr="000737E6">
              <w:t>Access type preference field is not included (NOTE)</w:t>
            </w:r>
          </w:p>
        </w:tc>
      </w:tr>
      <w:tr w:rsidR="00364589" w:rsidRPr="000737E6" w14:paraId="6BB9F6EC" w14:textId="77777777" w:rsidTr="004C4F05">
        <w:trPr>
          <w:cantSplit/>
          <w:jc w:val="center"/>
        </w:trPr>
        <w:tc>
          <w:tcPr>
            <w:tcW w:w="156" w:type="dxa"/>
            <w:tcBorders>
              <w:top w:val="nil"/>
              <w:left w:val="single" w:sz="4" w:space="0" w:color="auto"/>
              <w:bottom w:val="nil"/>
              <w:right w:val="nil"/>
            </w:tcBorders>
          </w:tcPr>
          <w:p w14:paraId="7EA2893F" w14:textId="77777777" w:rsidR="00364589" w:rsidRPr="000737E6" w:rsidRDefault="00364589" w:rsidP="004C4F05">
            <w:pPr>
              <w:pStyle w:val="TAL"/>
              <w:rPr>
                <w:lang w:eastAsia="zh-CN"/>
              </w:rPr>
            </w:pPr>
            <w:r w:rsidRPr="000737E6">
              <w:rPr>
                <w:rFonts w:hint="eastAsia"/>
                <w:lang w:eastAsia="zh-CN"/>
              </w:rPr>
              <w:t>1</w:t>
            </w:r>
          </w:p>
        </w:tc>
        <w:tc>
          <w:tcPr>
            <w:tcW w:w="6927" w:type="dxa"/>
            <w:tcBorders>
              <w:top w:val="nil"/>
              <w:left w:val="nil"/>
              <w:bottom w:val="nil"/>
              <w:right w:val="single" w:sz="4" w:space="0" w:color="auto"/>
            </w:tcBorders>
          </w:tcPr>
          <w:p w14:paraId="3C783C9C" w14:textId="77777777" w:rsidR="00364589" w:rsidRPr="000737E6" w:rsidRDefault="00364589" w:rsidP="004C4F05">
            <w:pPr>
              <w:pStyle w:val="TAL"/>
              <w:rPr>
                <w:lang w:eastAsia="zh-CN"/>
              </w:rPr>
            </w:pPr>
            <w:r w:rsidRPr="000737E6">
              <w:t>Access type preference field</w:t>
            </w:r>
            <w:r w:rsidRPr="000737E6">
              <w:rPr>
                <w:lang w:eastAsia="zh-CN"/>
              </w:rPr>
              <w:t xml:space="preserve"> is included</w:t>
            </w:r>
          </w:p>
        </w:tc>
      </w:tr>
      <w:tr w:rsidR="00364589" w:rsidRPr="000737E6" w14:paraId="133957A0" w14:textId="77777777" w:rsidTr="004C4F05">
        <w:trPr>
          <w:cantSplit/>
          <w:jc w:val="center"/>
        </w:trPr>
        <w:tc>
          <w:tcPr>
            <w:tcW w:w="7083" w:type="dxa"/>
            <w:gridSpan w:val="2"/>
            <w:tcBorders>
              <w:top w:val="nil"/>
              <w:left w:val="single" w:sz="4" w:space="0" w:color="auto"/>
              <w:bottom w:val="nil"/>
              <w:right w:val="single" w:sz="4" w:space="0" w:color="auto"/>
            </w:tcBorders>
          </w:tcPr>
          <w:p w14:paraId="5842BC29" w14:textId="77777777" w:rsidR="00364589" w:rsidRPr="000737E6" w:rsidRDefault="00364589" w:rsidP="004C4F05">
            <w:pPr>
              <w:pStyle w:val="TAL"/>
            </w:pPr>
          </w:p>
        </w:tc>
      </w:tr>
      <w:tr w:rsidR="00364589" w:rsidRPr="000737E6" w14:paraId="18E87427" w14:textId="77777777" w:rsidTr="004C4F05">
        <w:trPr>
          <w:cantSplit/>
          <w:jc w:val="center"/>
        </w:trPr>
        <w:tc>
          <w:tcPr>
            <w:tcW w:w="7083" w:type="dxa"/>
            <w:gridSpan w:val="2"/>
            <w:tcBorders>
              <w:top w:val="nil"/>
              <w:left w:val="single" w:sz="4" w:space="0" w:color="auto"/>
              <w:bottom w:val="nil"/>
              <w:right w:val="single" w:sz="4" w:space="0" w:color="auto"/>
            </w:tcBorders>
          </w:tcPr>
          <w:p w14:paraId="19E349BA" w14:textId="77777777" w:rsidR="00364589" w:rsidRPr="000737E6" w:rsidRDefault="00364589" w:rsidP="004C4F05">
            <w:pPr>
              <w:pStyle w:val="TAL"/>
            </w:pPr>
            <w:r w:rsidRPr="000737E6">
              <w:t>DNN (octet o511+5 to o512):</w:t>
            </w:r>
          </w:p>
          <w:p w14:paraId="3F902BAD" w14:textId="77777777" w:rsidR="00364589" w:rsidRPr="000737E6" w:rsidRDefault="00364589" w:rsidP="004C4F05">
            <w:pPr>
              <w:pStyle w:val="TAL"/>
            </w:pPr>
            <w:r w:rsidRPr="000737E6">
              <w:t>The DNN field shall be encoded as a sequence of a one octet DNN length field and a DNN value field of a variable size. The DNN value contains an APN as defined in 3GPP TS 23.003 [10].</w:t>
            </w:r>
          </w:p>
        </w:tc>
      </w:tr>
      <w:tr w:rsidR="00364589" w:rsidRPr="000737E6" w14:paraId="68C528F5" w14:textId="77777777" w:rsidTr="004C4F05">
        <w:trPr>
          <w:cantSplit/>
          <w:jc w:val="center"/>
        </w:trPr>
        <w:tc>
          <w:tcPr>
            <w:tcW w:w="7083" w:type="dxa"/>
            <w:gridSpan w:val="2"/>
            <w:tcBorders>
              <w:top w:val="nil"/>
              <w:left w:val="single" w:sz="4" w:space="0" w:color="auto"/>
              <w:bottom w:val="nil"/>
              <w:right w:val="single" w:sz="4" w:space="0" w:color="auto"/>
            </w:tcBorders>
          </w:tcPr>
          <w:p w14:paraId="28BCA9A7" w14:textId="77777777" w:rsidR="00364589" w:rsidRPr="000737E6" w:rsidRDefault="00364589" w:rsidP="004C4F05">
            <w:pPr>
              <w:pStyle w:val="TAL"/>
            </w:pPr>
          </w:p>
        </w:tc>
      </w:tr>
      <w:tr w:rsidR="00364589" w:rsidRPr="000737E6" w14:paraId="79E7C9E2" w14:textId="77777777" w:rsidTr="004C4F05">
        <w:trPr>
          <w:cantSplit/>
          <w:jc w:val="center"/>
        </w:trPr>
        <w:tc>
          <w:tcPr>
            <w:tcW w:w="7083" w:type="dxa"/>
            <w:gridSpan w:val="2"/>
            <w:tcBorders>
              <w:top w:val="nil"/>
              <w:left w:val="single" w:sz="4" w:space="0" w:color="auto"/>
              <w:bottom w:val="nil"/>
              <w:right w:val="single" w:sz="4" w:space="0" w:color="auto"/>
            </w:tcBorders>
          </w:tcPr>
          <w:p w14:paraId="6EC12F2B" w14:textId="77777777" w:rsidR="00364589" w:rsidRPr="000737E6" w:rsidRDefault="00364589" w:rsidP="004C4F05">
            <w:pPr>
              <w:pStyle w:val="TAL"/>
              <w:rPr>
                <w:lang w:eastAsia="zh-CN"/>
              </w:rPr>
            </w:pPr>
            <w:r w:rsidRPr="000737E6">
              <w:rPr>
                <w:lang w:eastAsia="zh-CN"/>
              </w:rPr>
              <w:t>S-NSSAI (octet o512+1 to o53-1):</w:t>
            </w:r>
          </w:p>
          <w:p w14:paraId="043B819B" w14:textId="77777777" w:rsidR="00364589" w:rsidRPr="000737E6" w:rsidRDefault="00364589" w:rsidP="004C4F05">
            <w:pPr>
              <w:pStyle w:val="TAL"/>
              <w:rPr>
                <w:lang w:eastAsia="zh-CN"/>
              </w:rPr>
            </w:pPr>
            <w:r w:rsidRPr="000737E6">
              <w:rPr>
                <w:lang w:eastAsia="ko-KR"/>
              </w:rPr>
              <w:t>The S-NSSAI field shall be encoded as a sequence of a one octet S-NSSAI length field and an S-NSSAI value field of a variable size. The S-NSSAI value shall be encoded as the value part of the S-NSSAI information element defined in clause 9.11.2.8</w:t>
            </w:r>
            <w:r w:rsidRPr="000737E6">
              <w:rPr>
                <w:lang w:val="en-US" w:eastAsia="ko-KR"/>
              </w:rPr>
              <w:t xml:space="preserve"> of 3GPP TS 24.501 [4].</w:t>
            </w:r>
          </w:p>
        </w:tc>
      </w:tr>
      <w:tr w:rsidR="00364589" w:rsidRPr="000737E6" w14:paraId="3B333327" w14:textId="77777777" w:rsidTr="004C4F05">
        <w:trPr>
          <w:cantSplit/>
          <w:jc w:val="center"/>
        </w:trPr>
        <w:tc>
          <w:tcPr>
            <w:tcW w:w="7083" w:type="dxa"/>
            <w:gridSpan w:val="2"/>
            <w:tcBorders>
              <w:top w:val="nil"/>
              <w:left w:val="single" w:sz="4" w:space="0" w:color="auto"/>
              <w:bottom w:val="nil"/>
              <w:right w:val="single" w:sz="4" w:space="0" w:color="auto"/>
            </w:tcBorders>
          </w:tcPr>
          <w:p w14:paraId="4C38D43E" w14:textId="77777777" w:rsidR="00364589" w:rsidRPr="000737E6" w:rsidRDefault="00364589" w:rsidP="004C4F05">
            <w:pPr>
              <w:pStyle w:val="TAL"/>
            </w:pPr>
          </w:p>
        </w:tc>
      </w:tr>
      <w:tr w:rsidR="00364589" w:rsidRPr="000737E6" w14:paraId="7149CA9D" w14:textId="77777777" w:rsidTr="004C4F05">
        <w:trPr>
          <w:cantSplit/>
          <w:jc w:val="center"/>
        </w:trPr>
        <w:tc>
          <w:tcPr>
            <w:tcW w:w="7083" w:type="dxa"/>
            <w:gridSpan w:val="2"/>
            <w:tcBorders>
              <w:top w:val="nil"/>
              <w:left w:val="single" w:sz="4" w:space="0" w:color="auto"/>
              <w:bottom w:val="nil"/>
              <w:right w:val="single" w:sz="4" w:space="0" w:color="auto"/>
            </w:tcBorders>
          </w:tcPr>
          <w:p w14:paraId="363E36D6" w14:textId="77777777" w:rsidR="00364589" w:rsidRPr="000737E6" w:rsidRDefault="00364589" w:rsidP="004C4F05">
            <w:pPr>
              <w:pStyle w:val="TAL"/>
              <w:rPr>
                <w:lang w:eastAsia="zh-CN"/>
              </w:rPr>
            </w:pPr>
            <w:r w:rsidRPr="000737E6">
              <w:rPr>
                <w:rFonts w:hint="eastAsia"/>
                <w:lang w:eastAsia="zh-CN"/>
              </w:rPr>
              <w:t>S</w:t>
            </w:r>
            <w:r w:rsidRPr="000737E6">
              <w:rPr>
                <w:lang w:eastAsia="zh-CN"/>
              </w:rPr>
              <w:t>SC mode (bits 3 to 1 of octet o53):</w:t>
            </w:r>
          </w:p>
          <w:p w14:paraId="0BCA7727" w14:textId="77777777" w:rsidR="00364589" w:rsidRPr="000737E6" w:rsidRDefault="00364589" w:rsidP="004C4F05">
            <w:pPr>
              <w:pStyle w:val="TAL"/>
              <w:rPr>
                <w:lang w:eastAsia="zh-CN"/>
              </w:rPr>
            </w:pPr>
            <w:r w:rsidRPr="000737E6">
              <w:t>The SSC mode field shall be encoded as the value part of the SSC mode information element defined in clause 9.11.4.16 of 3GPP TS 24.501 [4].</w:t>
            </w:r>
          </w:p>
        </w:tc>
      </w:tr>
      <w:tr w:rsidR="00364589" w:rsidRPr="000737E6" w14:paraId="031841B5" w14:textId="77777777" w:rsidTr="004C4F05">
        <w:trPr>
          <w:cantSplit/>
          <w:jc w:val="center"/>
        </w:trPr>
        <w:tc>
          <w:tcPr>
            <w:tcW w:w="7083" w:type="dxa"/>
            <w:gridSpan w:val="2"/>
            <w:tcBorders>
              <w:top w:val="nil"/>
              <w:left w:val="single" w:sz="4" w:space="0" w:color="auto"/>
              <w:bottom w:val="nil"/>
              <w:right w:val="single" w:sz="4" w:space="0" w:color="auto"/>
            </w:tcBorders>
          </w:tcPr>
          <w:p w14:paraId="36EED2C3" w14:textId="77777777" w:rsidR="00364589" w:rsidRPr="000737E6" w:rsidRDefault="00364589" w:rsidP="004C4F05">
            <w:pPr>
              <w:pStyle w:val="TAL"/>
            </w:pPr>
          </w:p>
        </w:tc>
      </w:tr>
      <w:tr w:rsidR="00364589" w:rsidRPr="000737E6" w14:paraId="56284901" w14:textId="77777777" w:rsidTr="004C4F05">
        <w:trPr>
          <w:cantSplit/>
          <w:jc w:val="center"/>
        </w:trPr>
        <w:tc>
          <w:tcPr>
            <w:tcW w:w="7083" w:type="dxa"/>
            <w:gridSpan w:val="2"/>
            <w:tcBorders>
              <w:top w:val="nil"/>
              <w:left w:val="single" w:sz="4" w:space="0" w:color="auto"/>
              <w:bottom w:val="nil"/>
              <w:right w:val="single" w:sz="4" w:space="0" w:color="auto"/>
            </w:tcBorders>
          </w:tcPr>
          <w:p w14:paraId="549D7F70" w14:textId="77777777" w:rsidR="00364589" w:rsidRPr="000737E6" w:rsidRDefault="00364589" w:rsidP="004C4F05">
            <w:pPr>
              <w:pStyle w:val="TAL"/>
              <w:rPr>
                <w:lang w:val="sv-SE" w:eastAsia="zh-CN"/>
              </w:rPr>
            </w:pPr>
            <w:r w:rsidRPr="000737E6">
              <w:rPr>
                <w:rFonts w:hint="eastAsia"/>
                <w:lang w:val="sv-SE" w:eastAsia="zh-CN"/>
              </w:rPr>
              <w:t>A</w:t>
            </w:r>
            <w:r w:rsidRPr="000737E6">
              <w:rPr>
                <w:lang w:val="sv-SE" w:eastAsia="zh-CN"/>
              </w:rPr>
              <w:t>ccess type preference (</w:t>
            </w:r>
            <w:r w:rsidRPr="000737E6">
              <w:rPr>
                <w:lang w:eastAsia="zh-CN"/>
              </w:rPr>
              <w:t xml:space="preserve">bits 5 to 4 of </w:t>
            </w:r>
            <w:r w:rsidRPr="000737E6">
              <w:rPr>
                <w:lang w:val="sv-SE" w:eastAsia="zh-CN"/>
              </w:rPr>
              <w:t>octet o53):</w:t>
            </w:r>
          </w:p>
          <w:p w14:paraId="392EDEDB" w14:textId="77777777" w:rsidR="00364589" w:rsidRPr="000737E6" w:rsidRDefault="00364589" w:rsidP="004C4F05">
            <w:pPr>
              <w:pStyle w:val="TAL"/>
              <w:rPr>
                <w:lang w:val="sv-SE" w:eastAsia="zh-CN"/>
              </w:rPr>
            </w:pPr>
            <w:r w:rsidRPr="000737E6">
              <w:rPr>
                <w:lang w:val="sv-SE" w:eastAsia="ko-KR"/>
              </w:rPr>
              <w:t>The access type preference</w:t>
            </w:r>
            <w:r w:rsidRPr="000737E6">
              <w:rPr>
                <w:lang w:eastAsia="ko-KR"/>
              </w:rPr>
              <w:t xml:space="preserve"> field shall be encoded as the value part of the access type information element defined in clause 9.11.2.1A</w:t>
            </w:r>
            <w:r w:rsidRPr="000737E6">
              <w:rPr>
                <w:lang w:val="en-US" w:eastAsia="ko-KR"/>
              </w:rPr>
              <w:t xml:space="preserve"> of 3GPP TS 24.501 [4].</w:t>
            </w:r>
          </w:p>
        </w:tc>
      </w:tr>
      <w:tr w:rsidR="00364589" w:rsidRPr="000737E6" w14:paraId="39E07035" w14:textId="77777777" w:rsidTr="004C4F05">
        <w:trPr>
          <w:cantSplit/>
          <w:jc w:val="center"/>
        </w:trPr>
        <w:tc>
          <w:tcPr>
            <w:tcW w:w="7083" w:type="dxa"/>
            <w:gridSpan w:val="2"/>
            <w:tcBorders>
              <w:top w:val="nil"/>
              <w:left w:val="single" w:sz="4" w:space="0" w:color="auto"/>
              <w:bottom w:val="single" w:sz="4" w:space="0" w:color="auto"/>
              <w:right w:val="single" w:sz="4" w:space="0" w:color="auto"/>
            </w:tcBorders>
          </w:tcPr>
          <w:p w14:paraId="62859636" w14:textId="77777777" w:rsidR="00364589" w:rsidRPr="000737E6" w:rsidRDefault="00364589" w:rsidP="004C4F05">
            <w:pPr>
              <w:pStyle w:val="TAL"/>
            </w:pPr>
          </w:p>
        </w:tc>
      </w:tr>
      <w:tr w:rsidR="00364589" w:rsidRPr="000737E6" w14:paraId="490CF2FD" w14:textId="77777777" w:rsidTr="004C4F05">
        <w:trPr>
          <w:cantSplit/>
          <w:jc w:val="center"/>
        </w:trPr>
        <w:tc>
          <w:tcPr>
            <w:tcW w:w="7083" w:type="dxa"/>
            <w:gridSpan w:val="2"/>
            <w:tcBorders>
              <w:top w:val="nil"/>
              <w:left w:val="single" w:sz="4" w:space="0" w:color="auto"/>
              <w:bottom w:val="single" w:sz="4" w:space="0" w:color="auto"/>
              <w:right w:val="single" w:sz="4" w:space="0" w:color="auto"/>
            </w:tcBorders>
          </w:tcPr>
          <w:p w14:paraId="723D6BE1" w14:textId="77777777" w:rsidR="00364589" w:rsidRPr="000737E6" w:rsidRDefault="00364589" w:rsidP="004C4F05">
            <w:pPr>
              <w:pStyle w:val="TAN"/>
            </w:pPr>
            <w:r w:rsidRPr="000737E6">
              <w:t>NOTE:</w:t>
            </w:r>
            <w:r w:rsidRPr="000737E6">
              <w:tab/>
              <w:t>Since SSC mode field and access type preference field are coded in the same octet, this octet is not included only when both PSSCM and PATP are set to 0.</w:t>
            </w:r>
          </w:p>
          <w:p w14:paraId="396093A5" w14:textId="77777777" w:rsidR="00364589" w:rsidRPr="000737E6" w:rsidRDefault="00364589" w:rsidP="004C4F05">
            <w:pPr>
              <w:pStyle w:val="TAL"/>
            </w:pPr>
          </w:p>
        </w:tc>
      </w:tr>
    </w:tbl>
    <w:p w14:paraId="10D2A9C8" w14:textId="77777777" w:rsidR="00364589" w:rsidRPr="000737E6" w:rsidRDefault="00364589" w:rsidP="00364589">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4589" w:rsidRPr="000737E6" w14:paraId="48C95DB2" w14:textId="77777777" w:rsidTr="004C4F05">
        <w:trPr>
          <w:gridAfter w:val="1"/>
          <w:wAfter w:w="8" w:type="dxa"/>
          <w:cantSplit/>
          <w:jc w:val="center"/>
        </w:trPr>
        <w:tc>
          <w:tcPr>
            <w:tcW w:w="708" w:type="dxa"/>
            <w:gridSpan w:val="2"/>
            <w:hideMark/>
          </w:tcPr>
          <w:p w14:paraId="7CC81746" w14:textId="77777777" w:rsidR="00364589" w:rsidRPr="000737E6" w:rsidRDefault="00364589" w:rsidP="004C4F05">
            <w:pPr>
              <w:pStyle w:val="TAC"/>
            </w:pPr>
            <w:r w:rsidRPr="000737E6">
              <w:lastRenderedPageBreak/>
              <w:t>8</w:t>
            </w:r>
          </w:p>
        </w:tc>
        <w:tc>
          <w:tcPr>
            <w:tcW w:w="709" w:type="dxa"/>
            <w:hideMark/>
          </w:tcPr>
          <w:p w14:paraId="2331CC6C" w14:textId="77777777" w:rsidR="00364589" w:rsidRPr="000737E6" w:rsidRDefault="00364589" w:rsidP="004C4F05">
            <w:pPr>
              <w:pStyle w:val="TAC"/>
            </w:pPr>
            <w:r w:rsidRPr="000737E6">
              <w:t>7</w:t>
            </w:r>
          </w:p>
        </w:tc>
        <w:tc>
          <w:tcPr>
            <w:tcW w:w="709" w:type="dxa"/>
            <w:hideMark/>
          </w:tcPr>
          <w:p w14:paraId="487C059A" w14:textId="77777777" w:rsidR="00364589" w:rsidRPr="000737E6" w:rsidRDefault="00364589" w:rsidP="004C4F05">
            <w:pPr>
              <w:pStyle w:val="TAC"/>
            </w:pPr>
            <w:r w:rsidRPr="000737E6">
              <w:t>6</w:t>
            </w:r>
          </w:p>
        </w:tc>
        <w:tc>
          <w:tcPr>
            <w:tcW w:w="709" w:type="dxa"/>
            <w:hideMark/>
          </w:tcPr>
          <w:p w14:paraId="58EFD1E4" w14:textId="77777777" w:rsidR="00364589" w:rsidRPr="000737E6" w:rsidRDefault="00364589" w:rsidP="004C4F05">
            <w:pPr>
              <w:pStyle w:val="TAC"/>
            </w:pPr>
            <w:r w:rsidRPr="000737E6">
              <w:t>5</w:t>
            </w:r>
          </w:p>
        </w:tc>
        <w:tc>
          <w:tcPr>
            <w:tcW w:w="709" w:type="dxa"/>
            <w:hideMark/>
          </w:tcPr>
          <w:p w14:paraId="0353F5B8" w14:textId="77777777" w:rsidR="00364589" w:rsidRPr="000737E6" w:rsidRDefault="00364589" w:rsidP="004C4F05">
            <w:pPr>
              <w:pStyle w:val="TAC"/>
            </w:pPr>
            <w:r w:rsidRPr="000737E6">
              <w:t>4</w:t>
            </w:r>
          </w:p>
        </w:tc>
        <w:tc>
          <w:tcPr>
            <w:tcW w:w="709" w:type="dxa"/>
            <w:hideMark/>
          </w:tcPr>
          <w:p w14:paraId="470637CF" w14:textId="77777777" w:rsidR="00364589" w:rsidRPr="000737E6" w:rsidRDefault="00364589" w:rsidP="004C4F05">
            <w:pPr>
              <w:pStyle w:val="TAC"/>
            </w:pPr>
            <w:r w:rsidRPr="000737E6">
              <w:t>3</w:t>
            </w:r>
          </w:p>
        </w:tc>
        <w:tc>
          <w:tcPr>
            <w:tcW w:w="709" w:type="dxa"/>
            <w:hideMark/>
          </w:tcPr>
          <w:p w14:paraId="5497E13C" w14:textId="77777777" w:rsidR="00364589" w:rsidRPr="000737E6" w:rsidRDefault="00364589" w:rsidP="004C4F05">
            <w:pPr>
              <w:pStyle w:val="TAC"/>
            </w:pPr>
            <w:r w:rsidRPr="000737E6">
              <w:t>2</w:t>
            </w:r>
          </w:p>
        </w:tc>
        <w:tc>
          <w:tcPr>
            <w:tcW w:w="709" w:type="dxa"/>
            <w:hideMark/>
          </w:tcPr>
          <w:p w14:paraId="61A88DE4" w14:textId="77777777" w:rsidR="00364589" w:rsidRPr="000737E6" w:rsidRDefault="00364589" w:rsidP="004C4F05">
            <w:pPr>
              <w:pStyle w:val="TAC"/>
            </w:pPr>
            <w:r w:rsidRPr="000737E6">
              <w:t>1</w:t>
            </w:r>
          </w:p>
        </w:tc>
        <w:tc>
          <w:tcPr>
            <w:tcW w:w="1346" w:type="dxa"/>
            <w:gridSpan w:val="2"/>
          </w:tcPr>
          <w:p w14:paraId="1A584E87" w14:textId="77777777" w:rsidR="00364589" w:rsidRPr="000737E6" w:rsidRDefault="00364589" w:rsidP="004C4F05">
            <w:pPr>
              <w:pStyle w:val="TAL"/>
            </w:pPr>
          </w:p>
        </w:tc>
      </w:tr>
      <w:tr w:rsidR="00364589" w:rsidRPr="000737E6" w14:paraId="72C84D55" w14:textId="77777777" w:rsidTr="004C4F05">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1C4888" w14:textId="77777777" w:rsidR="00364589" w:rsidRPr="000737E6" w:rsidRDefault="00364589" w:rsidP="004C4F05">
            <w:pPr>
              <w:pStyle w:val="TAC"/>
              <w:rPr>
                <w:lang w:val="en-US" w:eastAsia="zh-CN"/>
              </w:rPr>
            </w:pPr>
          </w:p>
          <w:p w14:paraId="08178591" w14:textId="77777777" w:rsidR="00364589" w:rsidRPr="000737E6" w:rsidRDefault="00364589" w:rsidP="004C4F05">
            <w:pPr>
              <w:pStyle w:val="TAC"/>
            </w:pPr>
            <w:r w:rsidRPr="000737E6">
              <w:rPr>
                <w:lang w:val="en-US" w:eastAsia="zh-CN"/>
              </w:rPr>
              <w:t xml:space="preserve">Length of </w:t>
            </w:r>
            <w:r w:rsidRPr="000737E6">
              <w:rPr>
                <w:lang w:eastAsia="zh-CN"/>
              </w:rPr>
              <w:t xml:space="preserve">N3IWF selection information for 5G </w:t>
            </w:r>
            <w:proofErr w:type="spellStart"/>
            <w:r w:rsidRPr="000737E6">
              <w:rPr>
                <w:lang w:eastAsia="zh-CN"/>
              </w:rPr>
              <w:t>ProSe</w:t>
            </w:r>
            <w:proofErr w:type="spellEnd"/>
            <w:r w:rsidRPr="000737E6">
              <w:rPr>
                <w:lang w:eastAsia="zh-CN"/>
              </w:rPr>
              <w:t xml:space="preserve"> layer-3 remote UE</w:t>
            </w:r>
          </w:p>
        </w:tc>
        <w:tc>
          <w:tcPr>
            <w:tcW w:w="1346" w:type="dxa"/>
            <w:gridSpan w:val="2"/>
          </w:tcPr>
          <w:p w14:paraId="096BBE68" w14:textId="77777777" w:rsidR="00364589" w:rsidRPr="000737E6" w:rsidRDefault="00364589" w:rsidP="004C4F05">
            <w:pPr>
              <w:pStyle w:val="TAL"/>
              <w:rPr>
                <w:lang w:val="sv-SE"/>
              </w:rPr>
            </w:pPr>
            <w:r w:rsidRPr="000737E6">
              <w:rPr>
                <w:lang w:val="sv-SE"/>
              </w:rPr>
              <w:t>octet l+1</w:t>
            </w:r>
          </w:p>
          <w:p w14:paraId="05744E23" w14:textId="77777777" w:rsidR="00364589" w:rsidRPr="000737E6" w:rsidRDefault="00364589" w:rsidP="004C4F05">
            <w:pPr>
              <w:pStyle w:val="TAL"/>
              <w:rPr>
                <w:lang w:val="sv-SE"/>
              </w:rPr>
            </w:pPr>
          </w:p>
          <w:p w14:paraId="59E64A96" w14:textId="77777777" w:rsidR="00364589" w:rsidRPr="000737E6" w:rsidRDefault="00364589" w:rsidP="004C4F05">
            <w:pPr>
              <w:pStyle w:val="TAL"/>
              <w:rPr>
                <w:lang w:val="sv-SE"/>
              </w:rPr>
            </w:pPr>
            <w:r w:rsidRPr="000737E6">
              <w:rPr>
                <w:lang w:val="sv-SE"/>
              </w:rPr>
              <w:t>octet l+2</w:t>
            </w:r>
          </w:p>
        </w:tc>
      </w:tr>
      <w:tr w:rsidR="00364589" w:rsidRPr="000737E6" w14:paraId="2431AD56" w14:textId="77777777" w:rsidTr="004C4F05">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4BA4DA" w14:textId="77777777" w:rsidR="00364589" w:rsidRPr="000737E6" w:rsidRDefault="00364589" w:rsidP="004C4F05">
            <w:pPr>
              <w:pStyle w:val="TAC"/>
              <w:rPr>
                <w:lang w:eastAsia="zh-CN"/>
              </w:rPr>
            </w:pPr>
          </w:p>
          <w:p w14:paraId="35FFF31F" w14:textId="77777777" w:rsidR="00364589" w:rsidRPr="000737E6" w:rsidRDefault="00364589" w:rsidP="004C4F05">
            <w:pPr>
              <w:pStyle w:val="TAC"/>
              <w:rPr>
                <w:lang w:eastAsia="zh-CN"/>
              </w:rPr>
            </w:pPr>
            <w:r w:rsidRPr="000737E6">
              <w:t xml:space="preserve">N3IWF identifier configuration for 5G </w:t>
            </w:r>
            <w:proofErr w:type="spellStart"/>
            <w:r w:rsidRPr="000737E6">
              <w:t>ProSe</w:t>
            </w:r>
            <w:proofErr w:type="spellEnd"/>
            <w:r w:rsidRPr="000737E6">
              <w:t xml:space="preserve"> layer-3 remote UE</w:t>
            </w:r>
          </w:p>
        </w:tc>
        <w:tc>
          <w:tcPr>
            <w:tcW w:w="1346" w:type="dxa"/>
            <w:gridSpan w:val="2"/>
            <w:tcBorders>
              <w:top w:val="nil"/>
              <w:left w:val="single" w:sz="6" w:space="0" w:color="auto"/>
              <w:bottom w:val="nil"/>
              <w:right w:val="nil"/>
            </w:tcBorders>
          </w:tcPr>
          <w:p w14:paraId="371EC162" w14:textId="77777777" w:rsidR="00364589" w:rsidRPr="000737E6" w:rsidRDefault="00364589" w:rsidP="004C4F05">
            <w:pPr>
              <w:pStyle w:val="TAL"/>
              <w:rPr>
                <w:lang w:val="sv-SE"/>
              </w:rPr>
            </w:pPr>
            <w:r w:rsidRPr="000737E6">
              <w:rPr>
                <w:lang w:val="sv-SE"/>
              </w:rPr>
              <w:t>octet l+3*</w:t>
            </w:r>
          </w:p>
          <w:p w14:paraId="31ED8D44" w14:textId="77777777" w:rsidR="00364589" w:rsidRPr="000737E6" w:rsidRDefault="00364589" w:rsidP="004C4F05">
            <w:pPr>
              <w:pStyle w:val="TAL"/>
              <w:rPr>
                <w:lang w:val="sv-SE"/>
              </w:rPr>
            </w:pPr>
          </w:p>
          <w:p w14:paraId="01513A2E" w14:textId="77777777" w:rsidR="00364589" w:rsidRPr="000737E6" w:rsidRDefault="00364589" w:rsidP="004C4F05">
            <w:pPr>
              <w:pStyle w:val="TAL"/>
              <w:rPr>
                <w:lang w:val="sv-SE"/>
              </w:rPr>
            </w:pPr>
            <w:r w:rsidRPr="000737E6">
              <w:rPr>
                <w:lang w:val="sv-SE"/>
              </w:rPr>
              <w:t>octet l0*</w:t>
            </w:r>
          </w:p>
        </w:tc>
      </w:tr>
      <w:tr w:rsidR="00364589" w:rsidRPr="000737E6" w14:paraId="1BDF8582" w14:textId="77777777" w:rsidTr="004C4F05">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D37FAE" w14:textId="77777777" w:rsidR="00364589" w:rsidRPr="000737E6" w:rsidRDefault="00364589" w:rsidP="004C4F05">
            <w:pPr>
              <w:pStyle w:val="TAC"/>
              <w:rPr>
                <w:lang w:val="sv-SE"/>
              </w:rPr>
            </w:pPr>
          </w:p>
          <w:p w14:paraId="6CD60778" w14:textId="77777777" w:rsidR="00364589" w:rsidRPr="000737E6" w:rsidRDefault="00364589" w:rsidP="004C4F05">
            <w:pPr>
              <w:pStyle w:val="TAC"/>
            </w:pPr>
            <w:r w:rsidRPr="000737E6">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69E97333" w14:textId="77777777" w:rsidR="00364589" w:rsidRPr="000737E6" w:rsidRDefault="00364589" w:rsidP="004C4F05">
            <w:pPr>
              <w:pStyle w:val="TAL"/>
              <w:rPr>
                <w:lang w:val="sv-SE"/>
              </w:rPr>
            </w:pPr>
            <w:r w:rsidRPr="000737E6">
              <w:rPr>
                <w:lang w:val="sv-SE"/>
              </w:rPr>
              <w:t>octet l0+1*</w:t>
            </w:r>
          </w:p>
          <w:p w14:paraId="3BF563A3" w14:textId="77777777" w:rsidR="00364589" w:rsidRPr="000737E6" w:rsidRDefault="00364589" w:rsidP="004C4F05">
            <w:pPr>
              <w:pStyle w:val="TAL"/>
              <w:rPr>
                <w:lang w:val="sv-SE"/>
              </w:rPr>
            </w:pPr>
          </w:p>
          <w:p w14:paraId="4FFC4492" w14:textId="77777777" w:rsidR="00364589" w:rsidRPr="000737E6" w:rsidRDefault="00364589" w:rsidP="004C4F05">
            <w:pPr>
              <w:pStyle w:val="TAL"/>
              <w:rPr>
                <w:lang w:val="sv-SE"/>
              </w:rPr>
            </w:pPr>
            <w:r w:rsidRPr="000737E6">
              <w:rPr>
                <w:lang w:val="sv-SE"/>
              </w:rPr>
              <w:t>octet m</w:t>
            </w:r>
          </w:p>
        </w:tc>
      </w:tr>
    </w:tbl>
    <w:p w14:paraId="6911985A" w14:textId="77777777" w:rsidR="00364589" w:rsidRPr="000737E6" w:rsidRDefault="00364589" w:rsidP="00364589">
      <w:pPr>
        <w:pStyle w:val="TF"/>
      </w:pPr>
      <w:r w:rsidRPr="000737E6">
        <w:t xml:space="preserve">Figure 5.6.2.17: N3IWF selection information for 5G </w:t>
      </w:r>
      <w:proofErr w:type="spellStart"/>
      <w:r w:rsidRPr="000737E6">
        <w:t>ProSe</w:t>
      </w:r>
      <w:proofErr w:type="spellEnd"/>
      <w:r w:rsidRPr="000737E6">
        <w:t xml:space="preserve"> layer-3 remote UE</w:t>
      </w:r>
    </w:p>
    <w:p w14:paraId="630EA383" w14:textId="77777777" w:rsidR="00364589" w:rsidRPr="000737E6" w:rsidRDefault="00364589" w:rsidP="00364589">
      <w:pPr>
        <w:pStyle w:val="TH"/>
      </w:pPr>
      <w:r w:rsidRPr="000737E6">
        <w:t xml:space="preserve">Table 5.6.2.17: N3IWF selection information for 5G </w:t>
      </w:r>
      <w:proofErr w:type="spellStart"/>
      <w:r w:rsidRPr="000737E6">
        <w:t>ProSe</w:t>
      </w:r>
      <w:proofErr w:type="spellEnd"/>
      <w:r w:rsidRPr="000737E6">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64589" w:rsidRPr="000737E6" w14:paraId="1C79B3A4" w14:textId="77777777" w:rsidTr="004C4F05">
        <w:trPr>
          <w:cantSplit/>
          <w:jc w:val="center"/>
        </w:trPr>
        <w:tc>
          <w:tcPr>
            <w:tcW w:w="7094" w:type="dxa"/>
            <w:tcBorders>
              <w:top w:val="single" w:sz="4" w:space="0" w:color="auto"/>
              <w:left w:val="single" w:sz="4" w:space="0" w:color="auto"/>
              <w:bottom w:val="nil"/>
              <w:right w:val="single" w:sz="4" w:space="0" w:color="auto"/>
            </w:tcBorders>
          </w:tcPr>
          <w:p w14:paraId="43A3CB3B" w14:textId="77777777" w:rsidR="00364589" w:rsidRPr="000737E6" w:rsidRDefault="00364589" w:rsidP="004C4F05">
            <w:pPr>
              <w:pStyle w:val="TAL"/>
            </w:pPr>
            <w:r w:rsidRPr="000737E6">
              <w:t xml:space="preserve">N3IWF identifier configuration for 5G </w:t>
            </w:r>
            <w:proofErr w:type="spellStart"/>
            <w:r w:rsidRPr="000737E6">
              <w:t>ProSe</w:t>
            </w:r>
            <w:proofErr w:type="spellEnd"/>
            <w:r w:rsidRPr="000737E6">
              <w:t xml:space="preserve"> layer-3 remote UE (octet l+3* to l0*):</w:t>
            </w:r>
          </w:p>
          <w:p w14:paraId="7DB86CD3" w14:textId="77777777" w:rsidR="00364589" w:rsidRPr="000737E6" w:rsidRDefault="00364589" w:rsidP="004C4F05">
            <w:pPr>
              <w:pStyle w:val="TAL"/>
              <w:rPr>
                <w:lang w:eastAsia="zh-CN"/>
              </w:rPr>
            </w:pPr>
            <w:r w:rsidRPr="000737E6">
              <w:rPr>
                <w:rFonts w:hint="eastAsia"/>
                <w:lang w:eastAsia="zh-CN"/>
              </w:rPr>
              <w:t xml:space="preserve">The </w:t>
            </w:r>
            <w:r w:rsidRPr="000737E6">
              <w:t xml:space="preserve">N3IWF identifier configuration for 5G </w:t>
            </w:r>
            <w:proofErr w:type="spellStart"/>
            <w:r w:rsidRPr="000737E6">
              <w:t>ProSe</w:t>
            </w:r>
            <w:proofErr w:type="spellEnd"/>
            <w:r w:rsidRPr="000737E6">
              <w:t xml:space="preserve"> layer-3 remote UE contains a list of home N3IWF identifier entries and is coded according to figure 5.6.2.18 and table 5.6.2.18.</w:t>
            </w:r>
          </w:p>
          <w:p w14:paraId="2733C50D" w14:textId="77777777" w:rsidR="00364589" w:rsidRPr="000737E6" w:rsidRDefault="00364589" w:rsidP="004C4F05">
            <w:pPr>
              <w:pStyle w:val="TAL"/>
            </w:pPr>
          </w:p>
          <w:p w14:paraId="081B5ADE" w14:textId="77777777" w:rsidR="00364589" w:rsidRPr="000737E6" w:rsidRDefault="00364589" w:rsidP="004C4F05">
            <w:pPr>
              <w:pStyle w:val="TAL"/>
              <w:rPr>
                <w:lang w:val="en-US" w:eastAsia="zh-CN"/>
              </w:rPr>
            </w:pPr>
            <w:r w:rsidRPr="000737E6">
              <w:rPr>
                <w:lang w:val="sv-SE"/>
              </w:rPr>
              <w:t>5G ProSe layer-3 UE-to-network relays access node selection information (octet l0+1* to m):</w:t>
            </w:r>
          </w:p>
        </w:tc>
      </w:tr>
      <w:tr w:rsidR="00364589" w:rsidRPr="000737E6" w14:paraId="46C3481D"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03ED6EE0" w14:textId="77777777" w:rsidR="00364589" w:rsidRPr="000737E6" w:rsidRDefault="00364589" w:rsidP="004C4F05">
            <w:pPr>
              <w:pStyle w:val="TAL"/>
            </w:pPr>
            <w:r w:rsidRPr="000737E6">
              <w:t xml:space="preserve">The </w:t>
            </w:r>
            <w:r w:rsidRPr="000737E6">
              <w:rPr>
                <w:lang w:val="sv-SE"/>
              </w:rPr>
              <w:t xml:space="preserve">5G ProSe layer-3 UE-to-network relays access node selection information contains a sequence of the N3AN node selection information entries and is coded according to </w:t>
            </w:r>
            <w:r w:rsidRPr="000737E6">
              <w:t>figure 5.6.2.19 and table 5.6.2.19.</w:t>
            </w:r>
          </w:p>
        </w:tc>
      </w:tr>
    </w:tbl>
    <w:p w14:paraId="4CB257FA" w14:textId="77777777" w:rsidR="00364589" w:rsidRPr="000737E6" w:rsidRDefault="00364589" w:rsidP="00364589">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4589" w:rsidRPr="000737E6" w14:paraId="4B380903" w14:textId="77777777" w:rsidTr="004C4F05">
        <w:trPr>
          <w:gridAfter w:val="1"/>
          <w:wAfter w:w="8" w:type="dxa"/>
          <w:cantSplit/>
          <w:jc w:val="center"/>
        </w:trPr>
        <w:tc>
          <w:tcPr>
            <w:tcW w:w="708" w:type="dxa"/>
            <w:gridSpan w:val="2"/>
            <w:hideMark/>
          </w:tcPr>
          <w:p w14:paraId="70E5EAAF" w14:textId="77777777" w:rsidR="00364589" w:rsidRPr="000737E6" w:rsidRDefault="00364589" w:rsidP="004C4F05">
            <w:pPr>
              <w:pStyle w:val="TAC"/>
            </w:pPr>
            <w:r w:rsidRPr="000737E6">
              <w:t>8</w:t>
            </w:r>
          </w:p>
        </w:tc>
        <w:tc>
          <w:tcPr>
            <w:tcW w:w="709" w:type="dxa"/>
            <w:hideMark/>
          </w:tcPr>
          <w:p w14:paraId="3F6925BF" w14:textId="77777777" w:rsidR="00364589" w:rsidRPr="000737E6" w:rsidRDefault="00364589" w:rsidP="004C4F05">
            <w:pPr>
              <w:pStyle w:val="TAC"/>
            </w:pPr>
            <w:r w:rsidRPr="000737E6">
              <w:t>7</w:t>
            </w:r>
          </w:p>
        </w:tc>
        <w:tc>
          <w:tcPr>
            <w:tcW w:w="709" w:type="dxa"/>
            <w:hideMark/>
          </w:tcPr>
          <w:p w14:paraId="3FD9F910" w14:textId="77777777" w:rsidR="00364589" w:rsidRPr="000737E6" w:rsidRDefault="00364589" w:rsidP="004C4F05">
            <w:pPr>
              <w:pStyle w:val="TAC"/>
            </w:pPr>
            <w:r w:rsidRPr="000737E6">
              <w:t>6</w:t>
            </w:r>
          </w:p>
        </w:tc>
        <w:tc>
          <w:tcPr>
            <w:tcW w:w="709" w:type="dxa"/>
            <w:hideMark/>
          </w:tcPr>
          <w:p w14:paraId="2834AB23" w14:textId="77777777" w:rsidR="00364589" w:rsidRPr="000737E6" w:rsidRDefault="00364589" w:rsidP="004C4F05">
            <w:pPr>
              <w:pStyle w:val="TAC"/>
            </w:pPr>
            <w:r w:rsidRPr="000737E6">
              <w:t>5</w:t>
            </w:r>
          </w:p>
        </w:tc>
        <w:tc>
          <w:tcPr>
            <w:tcW w:w="709" w:type="dxa"/>
            <w:hideMark/>
          </w:tcPr>
          <w:p w14:paraId="07962CC5" w14:textId="77777777" w:rsidR="00364589" w:rsidRPr="000737E6" w:rsidRDefault="00364589" w:rsidP="004C4F05">
            <w:pPr>
              <w:pStyle w:val="TAC"/>
            </w:pPr>
            <w:r w:rsidRPr="000737E6">
              <w:t>4</w:t>
            </w:r>
          </w:p>
        </w:tc>
        <w:tc>
          <w:tcPr>
            <w:tcW w:w="709" w:type="dxa"/>
            <w:hideMark/>
          </w:tcPr>
          <w:p w14:paraId="274026E2" w14:textId="77777777" w:rsidR="00364589" w:rsidRPr="000737E6" w:rsidRDefault="00364589" w:rsidP="004C4F05">
            <w:pPr>
              <w:pStyle w:val="TAC"/>
            </w:pPr>
            <w:r w:rsidRPr="000737E6">
              <w:t>3</w:t>
            </w:r>
          </w:p>
        </w:tc>
        <w:tc>
          <w:tcPr>
            <w:tcW w:w="709" w:type="dxa"/>
            <w:hideMark/>
          </w:tcPr>
          <w:p w14:paraId="6320711C" w14:textId="77777777" w:rsidR="00364589" w:rsidRPr="000737E6" w:rsidRDefault="00364589" w:rsidP="004C4F05">
            <w:pPr>
              <w:pStyle w:val="TAC"/>
            </w:pPr>
            <w:r w:rsidRPr="000737E6">
              <w:t>2</w:t>
            </w:r>
          </w:p>
        </w:tc>
        <w:tc>
          <w:tcPr>
            <w:tcW w:w="709" w:type="dxa"/>
            <w:hideMark/>
          </w:tcPr>
          <w:p w14:paraId="6EA0242C" w14:textId="77777777" w:rsidR="00364589" w:rsidRPr="000737E6" w:rsidRDefault="00364589" w:rsidP="004C4F05">
            <w:pPr>
              <w:pStyle w:val="TAC"/>
            </w:pPr>
            <w:r w:rsidRPr="000737E6">
              <w:t>1</w:t>
            </w:r>
          </w:p>
        </w:tc>
        <w:tc>
          <w:tcPr>
            <w:tcW w:w="1346" w:type="dxa"/>
            <w:gridSpan w:val="2"/>
          </w:tcPr>
          <w:p w14:paraId="1098A67F" w14:textId="77777777" w:rsidR="00364589" w:rsidRPr="000737E6" w:rsidRDefault="00364589" w:rsidP="004C4F05">
            <w:pPr>
              <w:pStyle w:val="TAL"/>
            </w:pPr>
          </w:p>
        </w:tc>
      </w:tr>
      <w:tr w:rsidR="00364589" w:rsidRPr="000737E6" w14:paraId="4E068757" w14:textId="77777777" w:rsidTr="004C4F05">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BE9EBE" w14:textId="77777777" w:rsidR="00364589" w:rsidRPr="000737E6" w:rsidRDefault="00364589" w:rsidP="004C4F05">
            <w:pPr>
              <w:pStyle w:val="TAC"/>
              <w:rPr>
                <w:lang w:val="en-US" w:eastAsia="zh-CN"/>
              </w:rPr>
            </w:pPr>
          </w:p>
          <w:p w14:paraId="0EDCB305" w14:textId="77777777" w:rsidR="00364589" w:rsidRPr="000737E6" w:rsidRDefault="00364589" w:rsidP="004C4F05">
            <w:pPr>
              <w:pStyle w:val="TAC"/>
            </w:pPr>
            <w:r w:rsidRPr="000737E6">
              <w:rPr>
                <w:lang w:val="en-US" w:eastAsia="zh-CN"/>
              </w:rPr>
              <w:t xml:space="preserve">Length of </w:t>
            </w:r>
            <w:r w:rsidRPr="000737E6">
              <w:t xml:space="preserve">N3IWF identifier configuration for 5G </w:t>
            </w:r>
            <w:proofErr w:type="spellStart"/>
            <w:r w:rsidRPr="000737E6">
              <w:t>ProSe</w:t>
            </w:r>
            <w:proofErr w:type="spellEnd"/>
            <w:r w:rsidRPr="000737E6">
              <w:t xml:space="preserve"> layer-3 remote UE</w:t>
            </w:r>
          </w:p>
        </w:tc>
        <w:tc>
          <w:tcPr>
            <w:tcW w:w="1346" w:type="dxa"/>
            <w:gridSpan w:val="2"/>
          </w:tcPr>
          <w:p w14:paraId="43CC920B" w14:textId="77777777" w:rsidR="00364589" w:rsidRPr="000737E6" w:rsidRDefault="00364589" w:rsidP="004C4F05">
            <w:pPr>
              <w:pStyle w:val="TAL"/>
              <w:rPr>
                <w:lang w:val="sv-SE"/>
              </w:rPr>
            </w:pPr>
            <w:r w:rsidRPr="000737E6">
              <w:rPr>
                <w:lang w:val="sv-SE"/>
              </w:rPr>
              <w:t>octet l+3*</w:t>
            </w:r>
          </w:p>
          <w:p w14:paraId="1A0B97ED" w14:textId="77777777" w:rsidR="00364589" w:rsidRPr="000737E6" w:rsidRDefault="00364589" w:rsidP="004C4F05">
            <w:pPr>
              <w:pStyle w:val="TAL"/>
              <w:rPr>
                <w:lang w:val="sv-SE"/>
              </w:rPr>
            </w:pPr>
          </w:p>
          <w:p w14:paraId="49D0101A" w14:textId="77777777" w:rsidR="00364589" w:rsidRPr="000737E6" w:rsidRDefault="00364589" w:rsidP="004C4F05">
            <w:pPr>
              <w:pStyle w:val="TAL"/>
              <w:rPr>
                <w:lang w:val="sv-SE"/>
              </w:rPr>
            </w:pPr>
            <w:r w:rsidRPr="000737E6">
              <w:rPr>
                <w:lang w:val="sv-SE"/>
              </w:rPr>
              <w:t>octet l+4*</w:t>
            </w:r>
          </w:p>
        </w:tc>
      </w:tr>
      <w:tr w:rsidR="00364589" w:rsidRPr="000737E6" w14:paraId="48841634" w14:textId="77777777" w:rsidTr="004C4F05">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302E6" w14:textId="77777777" w:rsidR="00364589" w:rsidRPr="000737E6" w:rsidRDefault="00364589" w:rsidP="004C4F05">
            <w:pPr>
              <w:pStyle w:val="TAC"/>
              <w:rPr>
                <w:lang w:eastAsia="zh-CN"/>
              </w:rPr>
            </w:pPr>
          </w:p>
          <w:p w14:paraId="1C1319C8" w14:textId="77777777" w:rsidR="00364589" w:rsidRPr="000737E6" w:rsidRDefault="00364589" w:rsidP="004C4F05">
            <w:pPr>
              <w:pStyle w:val="TAC"/>
              <w:rPr>
                <w:lang w:eastAsia="zh-CN"/>
              </w:rPr>
            </w:pPr>
            <w:r w:rsidRPr="000737E6">
              <w:t xml:space="preserve">Contents of N3IWF identifier configuration for 5G </w:t>
            </w:r>
            <w:proofErr w:type="spellStart"/>
            <w:r w:rsidRPr="000737E6">
              <w:t>ProSe</w:t>
            </w:r>
            <w:proofErr w:type="spellEnd"/>
            <w:r w:rsidRPr="000737E6">
              <w:t xml:space="preserve"> layer-3 remote UE</w:t>
            </w:r>
          </w:p>
        </w:tc>
        <w:tc>
          <w:tcPr>
            <w:tcW w:w="1346" w:type="dxa"/>
            <w:gridSpan w:val="2"/>
            <w:tcBorders>
              <w:top w:val="nil"/>
              <w:left w:val="single" w:sz="6" w:space="0" w:color="auto"/>
              <w:bottom w:val="nil"/>
              <w:right w:val="nil"/>
            </w:tcBorders>
          </w:tcPr>
          <w:p w14:paraId="23D0DA9C" w14:textId="77777777" w:rsidR="00364589" w:rsidRPr="000737E6" w:rsidRDefault="00364589" w:rsidP="004C4F05">
            <w:pPr>
              <w:pStyle w:val="TAL"/>
              <w:rPr>
                <w:lang w:val="sv-SE"/>
              </w:rPr>
            </w:pPr>
            <w:r w:rsidRPr="000737E6">
              <w:rPr>
                <w:lang w:val="sv-SE"/>
              </w:rPr>
              <w:t>octet l+5*</w:t>
            </w:r>
          </w:p>
          <w:p w14:paraId="1E5F5B0E" w14:textId="77777777" w:rsidR="00364589" w:rsidRPr="000737E6" w:rsidRDefault="00364589" w:rsidP="004C4F05">
            <w:pPr>
              <w:pStyle w:val="TAL"/>
              <w:rPr>
                <w:lang w:val="sv-SE"/>
              </w:rPr>
            </w:pPr>
          </w:p>
          <w:p w14:paraId="4B34ED65" w14:textId="77777777" w:rsidR="00364589" w:rsidRPr="000737E6" w:rsidRDefault="00364589" w:rsidP="004C4F05">
            <w:pPr>
              <w:pStyle w:val="TAL"/>
              <w:rPr>
                <w:lang w:val="sv-SE"/>
              </w:rPr>
            </w:pPr>
            <w:r w:rsidRPr="000737E6">
              <w:rPr>
                <w:lang w:val="sv-SE"/>
              </w:rPr>
              <w:t>octet l01*</w:t>
            </w:r>
          </w:p>
        </w:tc>
      </w:tr>
    </w:tbl>
    <w:p w14:paraId="0E54B2EB" w14:textId="77777777" w:rsidR="00364589" w:rsidRPr="000737E6" w:rsidRDefault="00364589" w:rsidP="00364589">
      <w:pPr>
        <w:pStyle w:val="TF"/>
      </w:pPr>
      <w:r w:rsidRPr="000737E6">
        <w:t xml:space="preserve">Figure 5.6.2.18: N3IWF identifier configuration for 5G </w:t>
      </w:r>
      <w:proofErr w:type="spellStart"/>
      <w:r w:rsidRPr="000737E6">
        <w:t>ProSe</w:t>
      </w:r>
      <w:proofErr w:type="spellEnd"/>
      <w:r w:rsidRPr="000737E6">
        <w:t xml:space="preserve"> layer-3 remote UE</w:t>
      </w:r>
    </w:p>
    <w:p w14:paraId="626095AB" w14:textId="77777777" w:rsidR="00364589" w:rsidRPr="000737E6" w:rsidRDefault="00364589" w:rsidP="00364589">
      <w:pPr>
        <w:pStyle w:val="TH"/>
      </w:pPr>
      <w:r w:rsidRPr="000737E6">
        <w:t xml:space="preserve">Table 5.6.2.18: N3IWF identifier configuration for 5G </w:t>
      </w:r>
      <w:proofErr w:type="spellStart"/>
      <w:r w:rsidRPr="000737E6">
        <w:t>ProSe</w:t>
      </w:r>
      <w:proofErr w:type="spellEnd"/>
      <w:r w:rsidRPr="000737E6">
        <w:t xml:space="preserv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64589" w:rsidRPr="000737E6" w14:paraId="357C1E12" w14:textId="77777777" w:rsidTr="004C4F05">
        <w:trPr>
          <w:cantSplit/>
          <w:jc w:val="center"/>
        </w:trPr>
        <w:tc>
          <w:tcPr>
            <w:tcW w:w="7094" w:type="dxa"/>
            <w:tcBorders>
              <w:top w:val="single" w:sz="4" w:space="0" w:color="auto"/>
              <w:left w:val="single" w:sz="4" w:space="0" w:color="auto"/>
              <w:bottom w:val="nil"/>
              <w:right w:val="single" w:sz="4" w:space="0" w:color="auto"/>
            </w:tcBorders>
          </w:tcPr>
          <w:p w14:paraId="2E5AB915" w14:textId="77777777" w:rsidR="00364589" w:rsidRPr="000737E6" w:rsidRDefault="00364589" w:rsidP="004C4F05">
            <w:pPr>
              <w:pStyle w:val="TAL"/>
            </w:pPr>
            <w:r w:rsidRPr="000737E6">
              <w:t xml:space="preserve">Contents of N3IWF identifier configuration for 5G </w:t>
            </w:r>
            <w:proofErr w:type="spellStart"/>
            <w:r w:rsidRPr="000737E6">
              <w:t>ProSe</w:t>
            </w:r>
            <w:proofErr w:type="spellEnd"/>
            <w:r w:rsidRPr="000737E6">
              <w:t xml:space="preserve"> layer-3 remote UE (octet l+5* to l01*):</w:t>
            </w:r>
          </w:p>
          <w:p w14:paraId="697B2D0C" w14:textId="77777777" w:rsidR="00364589" w:rsidRPr="000737E6" w:rsidRDefault="00364589" w:rsidP="004C4F05">
            <w:pPr>
              <w:pStyle w:val="TAL"/>
              <w:rPr>
                <w:lang w:val="en-US" w:eastAsia="zh-CN"/>
              </w:rPr>
            </w:pPr>
            <w:r w:rsidRPr="000737E6">
              <w:t xml:space="preserve">The contents of N3IWF identifier configuration for 5G </w:t>
            </w:r>
            <w:proofErr w:type="spellStart"/>
            <w:r w:rsidRPr="000737E6">
              <w:t>ProSe</w:t>
            </w:r>
            <w:proofErr w:type="spellEnd"/>
            <w:r w:rsidRPr="000737E6">
              <w:t xml:space="preserve"> layer-3 remote UE shall be encoded as the encoding of </w:t>
            </w:r>
            <w:r w:rsidRPr="000737E6">
              <w:rPr>
                <w:lang w:val="en-US"/>
              </w:rPr>
              <w:t xml:space="preserve">home </w:t>
            </w:r>
            <w:r w:rsidRPr="000737E6">
              <w:t>N3IWF identifier configuration defined in clause 5.3.3.3 of 3GPP TS 24.526 [11].</w:t>
            </w:r>
          </w:p>
        </w:tc>
      </w:tr>
      <w:tr w:rsidR="00364589" w:rsidRPr="000737E6" w14:paraId="3EF7FDDF"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759A63EA" w14:textId="77777777" w:rsidR="00364589" w:rsidRPr="000737E6" w:rsidRDefault="00364589" w:rsidP="004C4F05">
            <w:pPr>
              <w:pStyle w:val="TAL"/>
            </w:pPr>
          </w:p>
        </w:tc>
      </w:tr>
    </w:tbl>
    <w:p w14:paraId="4AD32336" w14:textId="77777777" w:rsidR="00364589" w:rsidRPr="000737E6" w:rsidRDefault="00364589" w:rsidP="00364589">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4589" w:rsidRPr="000737E6" w14:paraId="1B21EB4A" w14:textId="77777777" w:rsidTr="004C4F05">
        <w:trPr>
          <w:gridAfter w:val="1"/>
          <w:wAfter w:w="8" w:type="dxa"/>
          <w:cantSplit/>
          <w:jc w:val="center"/>
        </w:trPr>
        <w:tc>
          <w:tcPr>
            <w:tcW w:w="708" w:type="dxa"/>
            <w:gridSpan w:val="2"/>
            <w:hideMark/>
          </w:tcPr>
          <w:p w14:paraId="20FAA83C" w14:textId="77777777" w:rsidR="00364589" w:rsidRPr="000737E6" w:rsidRDefault="00364589" w:rsidP="004C4F05">
            <w:pPr>
              <w:pStyle w:val="TAC"/>
            </w:pPr>
            <w:r w:rsidRPr="000737E6">
              <w:t>8</w:t>
            </w:r>
          </w:p>
        </w:tc>
        <w:tc>
          <w:tcPr>
            <w:tcW w:w="709" w:type="dxa"/>
            <w:hideMark/>
          </w:tcPr>
          <w:p w14:paraId="4B14C290" w14:textId="77777777" w:rsidR="00364589" w:rsidRPr="000737E6" w:rsidRDefault="00364589" w:rsidP="004C4F05">
            <w:pPr>
              <w:pStyle w:val="TAC"/>
            </w:pPr>
            <w:r w:rsidRPr="000737E6">
              <w:t>7</w:t>
            </w:r>
          </w:p>
        </w:tc>
        <w:tc>
          <w:tcPr>
            <w:tcW w:w="709" w:type="dxa"/>
            <w:hideMark/>
          </w:tcPr>
          <w:p w14:paraId="7678F410" w14:textId="77777777" w:rsidR="00364589" w:rsidRPr="000737E6" w:rsidRDefault="00364589" w:rsidP="004C4F05">
            <w:pPr>
              <w:pStyle w:val="TAC"/>
            </w:pPr>
            <w:r w:rsidRPr="000737E6">
              <w:t>6</w:t>
            </w:r>
          </w:p>
        </w:tc>
        <w:tc>
          <w:tcPr>
            <w:tcW w:w="709" w:type="dxa"/>
            <w:hideMark/>
          </w:tcPr>
          <w:p w14:paraId="1937FD48" w14:textId="77777777" w:rsidR="00364589" w:rsidRPr="000737E6" w:rsidRDefault="00364589" w:rsidP="004C4F05">
            <w:pPr>
              <w:pStyle w:val="TAC"/>
            </w:pPr>
            <w:r w:rsidRPr="000737E6">
              <w:t>5</w:t>
            </w:r>
          </w:p>
        </w:tc>
        <w:tc>
          <w:tcPr>
            <w:tcW w:w="709" w:type="dxa"/>
            <w:hideMark/>
          </w:tcPr>
          <w:p w14:paraId="13FC6330" w14:textId="77777777" w:rsidR="00364589" w:rsidRPr="000737E6" w:rsidRDefault="00364589" w:rsidP="004C4F05">
            <w:pPr>
              <w:pStyle w:val="TAC"/>
            </w:pPr>
            <w:r w:rsidRPr="000737E6">
              <w:t>4</w:t>
            </w:r>
          </w:p>
        </w:tc>
        <w:tc>
          <w:tcPr>
            <w:tcW w:w="709" w:type="dxa"/>
            <w:hideMark/>
          </w:tcPr>
          <w:p w14:paraId="5475EC79" w14:textId="77777777" w:rsidR="00364589" w:rsidRPr="000737E6" w:rsidRDefault="00364589" w:rsidP="004C4F05">
            <w:pPr>
              <w:pStyle w:val="TAC"/>
            </w:pPr>
            <w:r w:rsidRPr="000737E6">
              <w:t>3</w:t>
            </w:r>
          </w:p>
        </w:tc>
        <w:tc>
          <w:tcPr>
            <w:tcW w:w="709" w:type="dxa"/>
            <w:hideMark/>
          </w:tcPr>
          <w:p w14:paraId="4AFDB519" w14:textId="77777777" w:rsidR="00364589" w:rsidRPr="000737E6" w:rsidRDefault="00364589" w:rsidP="004C4F05">
            <w:pPr>
              <w:pStyle w:val="TAC"/>
            </w:pPr>
            <w:r w:rsidRPr="000737E6">
              <w:t>2</w:t>
            </w:r>
          </w:p>
        </w:tc>
        <w:tc>
          <w:tcPr>
            <w:tcW w:w="709" w:type="dxa"/>
            <w:hideMark/>
          </w:tcPr>
          <w:p w14:paraId="02196371" w14:textId="77777777" w:rsidR="00364589" w:rsidRPr="000737E6" w:rsidRDefault="00364589" w:rsidP="004C4F05">
            <w:pPr>
              <w:pStyle w:val="TAC"/>
            </w:pPr>
            <w:r w:rsidRPr="000737E6">
              <w:t>1</w:t>
            </w:r>
          </w:p>
        </w:tc>
        <w:tc>
          <w:tcPr>
            <w:tcW w:w="1346" w:type="dxa"/>
            <w:gridSpan w:val="2"/>
          </w:tcPr>
          <w:p w14:paraId="230893FC" w14:textId="77777777" w:rsidR="00364589" w:rsidRPr="000737E6" w:rsidRDefault="00364589" w:rsidP="004C4F05">
            <w:pPr>
              <w:pStyle w:val="TAL"/>
            </w:pPr>
          </w:p>
        </w:tc>
      </w:tr>
      <w:tr w:rsidR="00364589" w:rsidRPr="000737E6" w14:paraId="66EBFEA6" w14:textId="77777777" w:rsidTr="004C4F05">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F4C3DF6" w14:textId="77777777" w:rsidR="00364589" w:rsidRPr="000737E6" w:rsidRDefault="00364589" w:rsidP="004C4F05">
            <w:pPr>
              <w:pStyle w:val="TAC"/>
              <w:rPr>
                <w:lang w:val="en-US" w:eastAsia="zh-CN"/>
              </w:rPr>
            </w:pPr>
          </w:p>
          <w:p w14:paraId="2AF1FC88" w14:textId="77777777" w:rsidR="00364589" w:rsidRPr="000737E6" w:rsidRDefault="00364589" w:rsidP="004C4F05">
            <w:pPr>
              <w:pStyle w:val="TAC"/>
            </w:pPr>
            <w:r w:rsidRPr="000737E6">
              <w:rPr>
                <w:lang w:val="en-US" w:eastAsia="zh-CN"/>
              </w:rPr>
              <w:t xml:space="preserve">Length of </w:t>
            </w:r>
            <w:r w:rsidRPr="000737E6">
              <w:rPr>
                <w:lang w:val="sv-SE"/>
              </w:rPr>
              <w:t>5G ProSe layer-3 UE-to-network relays access node selection information</w:t>
            </w:r>
          </w:p>
        </w:tc>
        <w:tc>
          <w:tcPr>
            <w:tcW w:w="1346" w:type="dxa"/>
            <w:gridSpan w:val="2"/>
          </w:tcPr>
          <w:p w14:paraId="2071B21E" w14:textId="77777777" w:rsidR="00364589" w:rsidRPr="000737E6" w:rsidRDefault="00364589" w:rsidP="004C4F05">
            <w:pPr>
              <w:pStyle w:val="TAL"/>
              <w:rPr>
                <w:lang w:val="sv-SE"/>
              </w:rPr>
            </w:pPr>
            <w:r w:rsidRPr="000737E6">
              <w:rPr>
                <w:lang w:val="sv-SE"/>
              </w:rPr>
              <w:t>octet l0+1*</w:t>
            </w:r>
          </w:p>
          <w:p w14:paraId="44CAF207" w14:textId="77777777" w:rsidR="00364589" w:rsidRPr="000737E6" w:rsidRDefault="00364589" w:rsidP="004C4F05">
            <w:pPr>
              <w:pStyle w:val="TAL"/>
              <w:rPr>
                <w:lang w:val="sv-SE"/>
              </w:rPr>
            </w:pPr>
          </w:p>
          <w:p w14:paraId="38B3DB2C" w14:textId="77777777" w:rsidR="00364589" w:rsidRPr="000737E6" w:rsidRDefault="00364589" w:rsidP="004C4F05">
            <w:pPr>
              <w:pStyle w:val="TAL"/>
              <w:rPr>
                <w:lang w:val="sv-SE"/>
              </w:rPr>
            </w:pPr>
            <w:r w:rsidRPr="000737E6">
              <w:rPr>
                <w:lang w:val="sv-SE"/>
              </w:rPr>
              <w:t>octet l0+2*</w:t>
            </w:r>
          </w:p>
        </w:tc>
      </w:tr>
      <w:tr w:rsidR="00364589" w:rsidRPr="000737E6" w14:paraId="19D5881E" w14:textId="77777777" w:rsidTr="004C4F05">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6951414" w14:textId="77777777" w:rsidR="00364589" w:rsidRPr="000737E6" w:rsidRDefault="00364589" w:rsidP="004C4F05">
            <w:pPr>
              <w:pStyle w:val="TAC"/>
              <w:rPr>
                <w:lang w:eastAsia="zh-CN"/>
              </w:rPr>
            </w:pPr>
          </w:p>
          <w:p w14:paraId="202FFAB7" w14:textId="77777777" w:rsidR="00364589" w:rsidRPr="000737E6" w:rsidRDefault="00364589" w:rsidP="004C4F05">
            <w:pPr>
              <w:pStyle w:val="TAC"/>
              <w:rPr>
                <w:lang w:eastAsia="zh-CN"/>
              </w:rPr>
            </w:pPr>
            <w:r w:rsidRPr="000737E6">
              <w:t xml:space="preserve">Contents of </w:t>
            </w:r>
            <w:r w:rsidRPr="000737E6">
              <w:rPr>
                <w:lang w:val="sv-SE"/>
              </w:rPr>
              <w:t>5G ProSe layer-3 UE-to-network relays access node selection information</w:t>
            </w:r>
          </w:p>
        </w:tc>
        <w:tc>
          <w:tcPr>
            <w:tcW w:w="1346" w:type="dxa"/>
            <w:gridSpan w:val="2"/>
            <w:tcBorders>
              <w:top w:val="nil"/>
              <w:left w:val="single" w:sz="6" w:space="0" w:color="auto"/>
              <w:bottom w:val="nil"/>
              <w:right w:val="nil"/>
            </w:tcBorders>
          </w:tcPr>
          <w:p w14:paraId="6BB201D7" w14:textId="77777777" w:rsidR="00364589" w:rsidRPr="000737E6" w:rsidRDefault="00364589" w:rsidP="004C4F05">
            <w:pPr>
              <w:pStyle w:val="TAL"/>
              <w:rPr>
                <w:lang w:val="sv-SE"/>
              </w:rPr>
            </w:pPr>
            <w:r w:rsidRPr="000737E6">
              <w:rPr>
                <w:lang w:val="sv-SE"/>
              </w:rPr>
              <w:t>octet l0+3*</w:t>
            </w:r>
          </w:p>
          <w:p w14:paraId="26FD7A43" w14:textId="77777777" w:rsidR="00364589" w:rsidRPr="000737E6" w:rsidRDefault="00364589" w:rsidP="004C4F05">
            <w:pPr>
              <w:pStyle w:val="TAL"/>
              <w:rPr>
                <w:lang w:val="sv-SE"/>
              </w:rPr>
            </w:pPr>
          </w:p>
          <w:p w14:paraId="65481835" w14:textId="77777777" w:rsidR="00364589" w:rsidRPr="000737E6" w:rsidRDefault="00364589" w:rsidP="004C4F05">
            <w:pPr>
              <w:pStyle w:val="TAL"/>
              <w:rPr>
                <w:lang w:val="sv-SE"/>
              </w:rPr>
            </w:pPr>
            <w:r w:rsidRPr="000737E6">
              <w:rPr>
                <w:lang w:val="sv-SE"/>
              </w:rPr>
              <w:t>octet m*</w:t>
            </w:r>
          </w:p>
        </w:tc>
      </w:tr>
    </w:tbl>
    <w:p w14:paraId="2FD398BA" w14:textId="77777777" w:rsidR="00364589" w:rsidRPr="000737E6" w:rsidRDefault="00364589" w:rsidP="00364589">
      <w:pPr>
        <w:pStyle w:val="TF"/>
      </w:pPr>
      <w:r w:rsidRPr="000737E6">
        <w:t xml:space="preserve">Figure 5.6.2.19: </w:t>
      </w:r>
      <w:r w:rsidRPr="000737E6">
        <w:rPr>
          <w:lang w:val="sv-SE"/>
        </w:rPr>
        <w:t>5G ProSe layer-3 UE-to-network relays access node selection information</w:t>
      </w:r>
    </w:p>
    <w:p w14:paraId="6396E964" w14:textId="77777777" w:rsidR="00364589" w:rsidRPr="000737E6" w:rsidRDefault="00364589" w:rsidP="00364589">
      <w:pPr>
        <w:pStyle w:val="TH"/>
      </w:pPr>
      <w:r w:rsidRPr="000737E6">
        <w:t xml:space="preserve">Table 5.6.2.19: </w:t>
      </w:r>
      <w:r w:rsidRPr="000737E6">
        <w:rPr>
          <w:lang w:val="sv-SE"/>
        </w:rPr>
        <w:t>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64589" w:rsidRPr="000737E6" w14:paraId="1E169FF1" w14:textId="77777777" w:rsidTr="004C4F05">
        <w:trPr>
          <w:cantSplit/>
          <w:jc w:val="center"/>
        </w:trPr>
        <w:tc>
          <w:tcPr>
            <w:tcW w:w="7094" w:type="dxa"/>
            <w:tcBorders>
              <w:top w:val="single" w:sz="4" w:space="0" w:color="auto"/>
              <w:left w:val="single" w:sz="4" w:space="0" w:color="auto"/>
              <w:bottom w:val="nil"/>
              <w:right w:val="single" w:sz="4" w:space="0" w:color="auto"/>
            </w:tcBorders>
          </w:tcPr>
          <w:p w14:paraId="2F8488A8" w14:textId="77777777" w:rsidR="00364589" w:rsidRPr="000737E6" w:rsidRDefault="00364589" w:rsidP="004C4F05">
            <w:pPr>
              <w:pStyle w:val="TAL"/>
            </w:pPr>
            <w:r w:rsidRPr="000737E6">
              <w:t xml:space="preserve">Contents of </w:t>
            </w:r>
            <w:r w:rsidRPr="000737E6">
              <w:rPr>
                <w:lang w:val="sv-SE"/>
              </w:rPr>
              <w:t>5G ProSe layer-3 UE-to-network relays access node selection information</w:t>
            </w:r>
            <w:r w:rsidRPr="000737E6">
              <w:t xml:space="preserve"> (octet l0+3* to m*):</w:t>
            </w:r>
          </w:p>
          <w:p w14:paraId="0A7B5B05" w14:textId="77777777" w:rsidR="00364589" w:rsidRPr="000737E6" w:rsidRDefault="00364589" w:rsidP="004C4F05">
            <w:pPr>
              <w:pStyle w:val="TAL"/>
            </w:pPr>
            <w:r w:rsidRPr="000737E6">
              <w:t xml:space="preserve">The contents of </w:t>
            </w:r>
            <w:r w:rsidRPr="000737E6">
              <w:rPr>
                <w:lang w:val="sv-SE"/>
              </w:rPr>
              <w:t>5G ProSe layer-3 UE-to-network relays access node selection information</w:t>
            </w:r>
            <w:r w:rsidRPr="000737E6">
              <w:t xml:space="preserve"> shall be encoded as the encoding of N3AN node selection information defined in clause 5.3.3.2 of 3GPP TS 24.526 [11].</w:t>
            </w:r>
          </w:p>
          <w:p w14:paraId="395F74F5" w14:textId="77777777" w:rsidR="00364589" w:rsidRPr="000737E6" w:rsidRDefault="00364589" w:rsidP="004C4F05">
            <w:pPr>
              <w:pStyle w:val="TAL"/>
              <w:rPr>
                <w:lang w:val="en-US" w:eastAsia="zh-CN"/>
              </w:rPr>
            </w:pPr>
          </w:p>
        </w:tc>
      </w:tr>
      <w:tr w:rsidR="00364589" w:rsidRPr="000737E6" w14:paraId="2F969AF9" w14:textId="77777777" w:rsidTr="004C4F05">
        <w:trPr>
          <w:cantSplit/>
          <w:jc w:val="center"/>
        </w:trPr>
        <w:tc>
          <w:tcPr>
            <w:tcW w:w="7094" w:type="dxa"/>
            <w:tcBorders>
              <w:top w:val="nil"/>
              <w:left w:val="single" w:sz="4" w:space="0" w:color="auto"/>
              <w:bottom w:val="single" w:sz="4" w:space="0" w:color="auto"/>
              <w:right w:val="single" w:sz="4" w:space="0" w:color="auto"/>
            </w:tcBorders>
          </w:tcPr>
          <w:p w14:paraId="65029838" w14:textId="77777777" w:rsidR="00364589" w:rsidRPr="000737E6" w:rsidRDefault="00364589" w:rsidP="004C4F05">
            <w:pPr>
              <w:pStyle w:val="TAL"/>
            </w:pPr>
            <w:r w:rsidRPr="000737E6">
              <w:t>NOTE:</w:t>
            </w:r>
            <w:r w:rsidRPr="000737E6">
              <w:tab/>
              <w:t>In this release of specification, the "preference" bit (as shown in figure 5.3.3.2.2 of 3GPP TS 24.526 [11]) is always set to "0".</w:t>
            </w:r>
          </w:p>
        </w:tc>
      </w:tr>
    </w:tbl>
    <w:p w14:paraId="3FC41B3F" w14:textId="77777777" w:rsidR="00364589" w:rsidRPr="000737E6" w:rsidRDefault="00364589" w:rsidP="00364589">
      <w:pPr>
        <w:rPr>
          <w:lang w:eastAsia="zh-CN"/>
        </w:rPr>
      </w:pPr>
    </w:p>
    <w:p w14:paraId="006C1A1C" w14:textId="77777777" w:rsidR="00F15DE3" w:rsidRPr="00364589"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65FC" w14:textId="77777777" w:rsidR="00DA39B1" w:rsidRDefault="00DA39B1">
      <w:r>
        <w:separator/>
      </w:r>
    </w:p>
  </w:endnote>
  <w:endnote w:type="continuationSeparator" w:id="0">
    <w:p w14:paraId="7CB12C7E" w14:textId="77777777" w:rsidR="00DA39B1" w:rsidRDefault="00DA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2AB17" w14:textId="77777777" w:rsidR="00DA39B1" w:rsidRDefault="00DA39B1">
      <w:r>
        <w:separator/>
      </w:r>
    </w:p>
  </w:footnote>
  <w:footnote w:type="continuationSeparator" w:id="0">
    <w:p w14:paraId="356B1C0B" w14:textId="77777777" w:rsidR="00DA39B1" w:rsidRDefault="00DA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C4F05" w:rsidRDefault="004C4F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4C4F05" w:rsidRDefault="004C4F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4C4F05" w:rsidRDefault="004C4F0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4C4F05" w:rsidRDefault="004C4F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2"/>
  </w:num>
  <w:num w:numId="6">
    <w:abstractNumId w:val="1"/>
  </w:num>
  <w:num w:numId="7">
    <w:abstractNumId w:val="6"/>
  </w:num>
  <w:num w:numId="8">
    <w:abstractNumId w:val="5"/>
  </w:num>
  <w:num w:numId="9">
    <w:abstractNumId w:val="4"/>
  </w:num>
  <w:num w:numId="10">
    <w:abstractNumId w:val="3"/>
  </w:num>
  <w:num w:numId="11">
    <w:abstractNumId w:val="0"/>
  </w:num>
  <w:num w:numId="12">
    <w:abstractNumId w:val="5"/>
    <w:lvlOverride w:ilvl="0">
      <w:startOverride w:val="1"/>
    </w:lvlOverride>
  </w:num>
  <w:num w:numId="13">
    <w:abstractNumId w:val="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292"/>
    <w:rsid w:val="00022E4A"/>
    <w:rsid w:val="000628F9"/>
    <w:rsid w:val="00087B62"/>
    <w:rsid w:val="000A589D"/>
    <w:rsid w:val="000A6394"/>
    <w:rsid w:val="000B2A5E"/>
    <w:rsid w:val="000B7FED"/>
    <w:rsid w:val="000C038A"/>
    <w:rsid w:val="000C6598"/>
    <w:rsid w:val="000D1BA1"/>
    <w:rsid w:val="000D44B3"/>
    <w:rsid w:val="000D5C93"/>
    <w:rsid w:val="000E3D2C"/>
    <w:rsid w:val="000E604B"/>
    <w:rsid w:val="000F77AD"/>
    <w:rsid w:val="0010002A"/>
    <w:rsid w:val="00116FEA"/>
    <w:rsid w:val="00120121"/>
    <w:rsid w:val="00145D43"/>
    <w:rsid w:val="001800B7"/>
    <w:rsid w:val="001869D9"/>
    <w:rsid w:val="00192C46"/>
    <w:rsid w:val="0019457E"/>
    <w:rsid w:val="001A08B3"/>
    <w:rsid w:val="001A7B60"/>
    <w:rsid w:val="001B52F0"/>
    <w:rsid w:val="001B7A65"/>
    <w:rsid w:val="001C4543"/>
    <w:rsid w:val="001E41F3"/>
    <w:rsid w:val="001F0E36"/>
    <w:rsid w:val="001F43A4"/>
    <w:rsid w:val="00210E7B"/>
    <w:rsid w:val="002321C7"/>
    <w:rsid w:val="00237321"/>
    <w:rsid w:val="002428D9"/>
    <w:rsid w:val="00252F34"/>
    <w:rsid w:val="0026004D"/>
    <w:rsid w:val="00261A4B"/>
    <w:rsid w:val="00262861"/>
    <w:rsid w:val="002640DD"/>
    <w:rsid w:val="00275D12"/>
    <w:rsid w:val="00284FEB"/>
    <w:rsid w:val="002857F3"/>
    <w:rsid w:val="002860C4"/>
    <w:rsid w:val="00286FBC"/>
    <w:rsid w:val="00290423"/>
    <w:rsid w:val="002917C6"/>
    <w:rsid w:val="002A1BD1"/>
    <w:rsid w:val="002B5741"/>
    <w:rsid w:val="002C018B"/>
    <w:rsid w:val="002D0268"/>
    <w:rsid w:val="002D0579"/>
    <w:rsid w:val="002D5A73"/>
    <w:rsid w:val="002E472E"/>
    <w:rsid w:val="002E64DC"/>
    <w:rsid w:val="00303003"/>
    <w:rsid w:val="00305409"/>
    <w:rsid w:val="00312C6C"/>
    <w:rsid w:val="00325AF4"/>
    <w:rsid w:val="00342C13"/>
    <w:rsid w:val="0034517B"/>
    <w:rsid w:val="0035310E"/>
    <w:rsid w:val="003609EF"/>
    <w:rsid w:val="0036231A"/>
    <w:rsid w:val="00364589"/>
    <w:rsid w:val="00374DD4"/>
    <w:rsid w:val="00382568"/>
    <w:rsid w:val="003958FF"/>
    <w:rsid w:val="003959AC"/>
    <w:rsid w:val="00397B13"/>
    <w:rsid w:val="003A0E63"/>
    <w:rsid w:val="003A2F68"/>
    <w:rsid w:val="003B659E"/>
    <w:rsid w:val="003C664F"/>
    <w:rsid w:val="003D454E"/>
    <w:rsid w:val="003E1A36"/>
    <w:rsid w:val="003F08F5"/>
    <w:rsid w:val="003F28D2"/>
    <w:rsid w:val="00410371"/>
    <w:rsid w:val="004242F1"/>
    <w:rsid w:val="00455B16"/>
    <w:rsid w:val="004722D5"/>
    <w:rsid w:val="004825FB"/>
    <w:rsid w:val="0048343D"/>
    <w:rsid w:val="004A4327"/>
    <w:rsid w:val="004B75B7"/>
    <w:rsid w:val="004C4F05"/>
    <w:rsid w:val="00515548"/>
    <w:rsid w:val="0051580D"/>
    <w:rsid w:val="005162DA"/>
    <w:rsid w:val="005224A6"/>
    <w:rsid w:val="00527591"/>
    <w:rsid w:val="00532A46"/>
    <w:rsid w:val="00540731"/>
    <w:rsid w:val="00542A29"/>
    <w:rsid w:val="00547111"/>
    <w:rsid w:val="005779DF"/>
    <w:rsid w:val="0058087C"/>
    <w:rsid w:val="005827F1"/>
    <w:rsid w:val="00592D74"/>
    <w:rsid w:val="005C0662"/>
    <w:rsid w:val="005E2C44"/>
    <w:rsid w:val="005F7380"/>
    <w:rsid w:val="00604C02"/>
    <w:rsid w:val="00611B5E"/>
    <w:rsid w:val="00613683"/>
    <w:rsid w:val="00614132"/>
    <w:rsid w:val="00621188"/>
    <w:rsid w:val="00624E0A"/>
    <w:rsid w:val="006257ED"/>
    <w:rsid w:val="00632E37"/>
    <w:rsid w:val="00644D08"/>
    <w:rsid w:val="00665C47"/>
    <w:rsid w:val="00680943"/>
    <w:rsid w:val="00695808"/>
    <w:rsid w:val="006A61E8"/>
    <w:rsid w:val="006B2A50"/>
    <w:rsid w:val="006B402A"/>
    <w:rsid w:val="006B46FB"/>
    <w:rsid w:val="006D132A"/>
    <w:rsid w:val="006E21FB"/>
    <w:rsid w:val="006E78E1"/>
    <w:rsid w:val="006F6009"/>
    <w:rsid w:val="007019B3"/>
    <w:rsid w:val="007051C4"/>
    <w:rsid w:val="00712726"/>
    <w:rsid w:val="00722421"/>
    <w:rsid w:val="00726F2E"/>
    <w:rsid w:val="007429E8"/>
    <w:rsid w:val="007700DE"/>
    <w:rsid w:val="00784613"/>
    <w:rsid w:val="00792342"/>
    <w:rsid w:val="007977A8"/>
    <w:rsid w:val="007A0522"/>
    <w:rsid w:val="007B28EA"/>
    <w:rsid w:val="007B512A"/>
    <w:rsid w:val="007C2097"/>
    <w:rsid w:val="007D4CD7"/>
    <w:rsid w:val="007D674F"/>
    <w:rsid w:val="007D6A07"/>
    <w:rsid w:val="007E344C"/>
    <w:rsid w:val="007F7259"/>
    <w:rsid w:val="008040A8"/>
    <w:rsid w:val="00804E68"/>
    <w:rsid w:val="0082786B"/>
    <w:rsid w:val="008279FA"/>
    <w:rsid w:val="008561AE"/>
    <w:rsid w:val="008626E7"/>
    <w:rsid w:val="00865E20"/>
    <w:rsid w:val="00870D24"/>
    <w:rsid w:val="00870EE7"/>
    <w:rsid w:val="008768A5"/>
    <w:rsid w:val="008863B9"/>
    <w:rsid w:val="0089666F"/>
    <w:rsid w:val="008A45A6"/>
    <w:rsid w:val="008B45F3"/>
    <w:rsid w:val="008D36AE"/>
    <w:rsid w:val="008E561E"/>
    <w:rsid w:val="008E7E54"/>
    <w:rsid w:val="008F3789"/>
    <w:rsid w:val="008F60F8"/>
    <w:rsid w:val="008F6819"/>
    <w:rsid w:val="008F686C"/>
    <w:rsid w:val="00902C97"/>
    <w:rsid w:val="0091279A"/>
    <w:rsid w:val="0091443E"/>
    <w:rsid w:val="009148DE"/>
    <w:rsid w:val="00916A68"/>
    <w:rsid w:val="009179CC"/>
    <w:rsid w:val="0093247C"/>
    <w:rsid w:val="00934697"/>
    <w:rsid w:val="00935DD5"/>
    <w:rsid w:val="00941E30"/>
    <w:rsid w:val="009517CB"/>
    <w:rsid w:val="009777D9"/>
    <w:rsid w:val="00990DA0"/>
    <w:rsid w:val="00991B88"/>
    <w:rsid w:val="009A5753"/>
    <w:rsid w:val="009A579D"/>
    <w:rsid w:val="009C248B"/>
    <w:rsid w:val="009C688F"/>
    <w:rsid w:val="009E3297"/>
    <w:rsid w:val="009F5A63"/>
    <w:rsid w:val="009F734F"/>
    <w:rsid w:val="00A04575"/>
    <w:rsid w:val="00A22496"/>
    <w:rsid w:val="00A246B6"/>
    <w:rsid w:val="00A40C06"/>
    <w:rsid w:val="00A4279F"/>
    <w:rsid w:val="00A42BF5"/>
    <w:rsid w:val="00A44C3B"/>
    <w:rsid w:val="00A47E70"/>
    <w:rsid w:val="00A50CF0"/>
    <w:rsid w:val="00A53122"/>
    <w:rsid w:val="00A65AB8"/>
    <w:rsid w:val="00A71998"/>
    <w:rsid w:val="00A730DE"/>
    <w:rsid w:val="00A7671C"/>
    <w:rsid w:val="00A84964"/>
    <w:rsid w:val="00A85570"/>
    <w:rsid w:val="00A86C7D"/>
    <w:rsid w:val="00AA2CBC"/>
    <w:rsid w:val="00AA774C"/>
    <w:rsid w:val="00AC4494"/>
    <w:rsid w:val="00AC5820"/>
    <w:rsid w:val="00AD1CD8"/>
    <w:rsid w:val="00AE0162"/>
    <w:rsid w:val="00AE27B8"/>
    <w:rsid w:val="00B04A91"/>
    <w:rsid w:val="00B13DFC"/>
    <w:rsid w:val="00B258BB"/>
    <w:rsid w:val="00B431C9"/>
    <w:rsid w:val="00B52AAE"/>
    <w:rsid w:val="00B67B97"/>
    <w:rsid w:val="00B91ABB"/>
    <w:rsid w:val="00B968C8"/>
    <w:rsid w:val="00BA3EC5"/>
    <w:rsid w:val="00BA51D9"/>
    <w:rsid w:val="00BB5DFC"/>
    <w:rsid w:val="00BD279D"/>
    <w:rsid w:val="00BD6BB8"/>
    <w:rsid w:val="00BF09DB"/>
    <w:rsid w:val="00C03D52"/>
    <w:rsid w:val="00C15A11"/>
    <w:rsid w:val="00C1650A"/>
    <w:rsid w:val="00C20DBC"/>
    <w:rsid w:val="00C322D7"/>
    <w:rsid w:val="00C40525"/>
    <w:rsid w:val="00C50C59"/>
    <w:rsid w:val="00C66BA2"/>
    <w:rsid w:val="00C714CE"/>
    <w:rsid w:val="00C76821"/>
    <w:rsid w:val="00C80856"/>
    <w:rsid w:val="00C83B3F"/>
    <w:rsid w:val="00C95985"/>
    <w:rsid w:val="00CB5EC6"/>
    <w:rsid w:val="00CC5026"/>
    <w:rsid w:val="00CC68D0"/>
    <w:rsid w:val="00CD076F"/>
    <w:rsid w:val="00CD7748"/>
    <w:rsid w:val="00CE1DA9"/>
    <w:rsid w:val="00CF0AA6"/>
    <w:rsid w:val="00CF6677"/>
    <w:rsid w:val="00D03F9A"/>
    <w:rsid w:val="00D06D51"/>
    <w:rsid w:val="00D07647"/>
    <w:rsid w:val="00D2382F"/>
    <w:rsid w:val="00D24991"/>
    <w:rsid w:val="00D4660A"/>
    <w:rsid w:val="00D47C99"/>
    <w:rsid w:val="00D50255"/>
    <w:rsid w:val="00D60EC8"/>
    <w:rsid w:val="00D66520"/>
    <w:rsid w:val="00DA39B1"/>
    <w:rsid w:val="00DA6300"/>
    <w:rsid w:val="00DA631D"/>
    <w:rsid w:val="00DB09CE"/>
    <w:rsid w:val="00DB1CC1"/>
    <w:rsid w:val="00DC2969"/>
    <w:rsid w:val="00DE34CF"/>
    <w:rsid w:val="00E03B85"/>
    <w:rsid w:val="00E13F3D"/>
    <w:rsid w:val="00E22AF6"/>
    <w:rsid w:val="00E34898"/>
    <w:rsid w:val="00E53B23"/>
    <w:rsid w:val="00E649E5"/>
    <w:rsid w:val="00E660F0"/>
    <w:rsid w:val="00EA1F6F"/>
    <w:rsid w:val="00EA6D6D"/>
    <w:rsid w:val="00EB09B7"/>
    <w:rsid w:val="00EB595A"/>
    <w:rsid w:val="00EC492C"/>
    <w:rsid w:val="00EC5544"/>
    <w:rsid w:val="00EE7D7C"/>
    <w:rsid w:val="00F11CD1"/>
    <w:rsid w:val="00F12CE3"/>
    <w:rsid w:val="00F15DE3"/>
    <w:rsid w:val="00F17CAE"/>
    <w:rsid w:val="00F24787"/>
    <w:rsid w:val="00F25D98"/>
    <w:rsid w:val="00F300FB"/>
    <w:rsid w:val="00F57D1B"/>
    <w:rsid w:val="00F8225C"/>
    <w:rsid w:val="00F932ED"/>
    <w:rsid w:val="00FA08B7"/>
    <w:rsid w:val="00FB6386"/>
    <w:rsid w:val="00FC2B3E"/>
    <w:rsid w:val="00FE2835"/>
    <w:rsid w:val="00FE6FF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F0AA6"/>
    <w:rPr>
      <w:rFonts w:ascii="Arial" w:hAnsi="Arial"/>
      <w:sz w:val="36"/>
      <w:lang w:val="en-GB" w:eastAsia="en-US"/>
    </w:rPr>
  </w:style>
  <w:style w:type="character" w:customStyle="1" w:styleId="2Char">
    <w:name w:val="标题 2 Char"/>
    <w:basedOn w:val="a0"/>
    <w:link w:val="2"/>
    <w:rsid w:val="00CF0AA6"/>
    <w:rPr>
      <w:rFonts w:ascii="Arial" w:hAnsi="Arial"/>
      <w:sz w:val="32"/>
      <w:lang w:val="en-GB" w:eastAsia="en-US"/>
    </w:rPr>
  </w:style>
  <w:style w:type="character" w:customStyle="1" w:styleId="3Char">
    <w:name w:val="标题 3 Char"/>
    <w:basedOn w:val="a0"/>
    <w:link w:val="3"/>
    <w:rsid w:val="00CF0AA6"/>
    <w:rPr>
      <w:rFonts w:ascii="Arial" w:hAnsi="Arial"/>
      <w:sz w:val="28"/>
      <w:lang w:val="en-GB" w:eastAsia="en-US"/>
    </w:rPr>
  </w:style>
  <w:style w:type="character" w:customStyle="1" w:styleId="4Char">
    <w:name w:val="标题 4 Char"/>
    <w:basedOn w:val="a0"/>
    <w:link w:val="4"/>
    <w:rsid w:val="00CF0AA6"/>
    <w:rPr>
      <w:rFonts w:ascii="Arial" w:hAnsi="Arial"/>
      <w:sz w:val="24"/>
      <w:lang w:val="en-GB" w:eastAsia="en-US"/>
    </w:rPr>
  </w:style>
  <w:style w:type="character" w:customStyle="1" w:styleId="5Char">
    <w:name w:val="标题 5 Char"/>
    <w:basedOn w:val="a0"/>
    <w:link w:val="5"/>
    <w:rsid w:val="00CF0AA6"/>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CF0AA6"/>
    <w:rPr>
      <w:rFonts w:ascii="Arial" w:hAnsi="Arial"/>
      <w:lang w:val="en-GB" w:eastAsia="en-US"/>
    </w:rPr>
  </w:style>
  <w:style w:type="character" w:customStyle="1" w:styleId="7Char">
    <w:name w:val="标题 7 Char"/>
    <w:basedOn w:val="a0"/>
    <w:link w:val="7"/>
    <w:rsid w:val="00CF0AA6"/>
    <w:rPr>
      <w:rFonts w:ascii="Arial" w:hAnsi="Arial"/>
      <w:lang w:val="en-GB" w:eastAsia="en-US"/>
    </w:rPr>
  </w:style>
  <w:style w:type="character" w:customStyle="1" w:styleId="8Char">
    <w:name w:val="标题 8 Char"/>
    <w:basedOn w:val="a0"/>
    <w:link w:val="8"/>
    <w:rsid w:val="00CF0AA6"/>
    <w:rPr>
      <w:rFonts w:ascii="Arial" w:hAnsi="Arial"/>
      <w:sz w:val="36"/>
      <w:lang w:val="en-GB" w:eastAsia="en-US"/>
    </w:rPr>
  </w:style>
  <w:style w:type="character" w:customStyle="1" w:styleId="9Char">
    <w:name w:val="标题 9 Char"/>
    <w:basedOn w:val="a0"/>
    <w:link w:val="9"/>
    <w:rsid w:val="00CF0AA6"/>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basedOn w:val="a0"/>
    <w:link w:val="a5"/>
    <w:rsid w:val="00CF0AA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CF0AA6"/>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CF0AA6"/>
    <w:rPr>
      <w:rFonts w:ascii="Arial" w:hAnsi="Arial"/>
      <w:sz w:val="18"/>
      <w:lang w:val="en-GB" w:eastAsia="en-US"/>
    </w:rPr>
  </w:style>
  <w:style w:type="character" w:customStyle="1" w:styleId="TACChar">
    <w:name w:val="TAC Char"/>
    <w:link w:val="TAC"/>
    <w:locked/>
    <w:rsid w:val="00CF0AA6"/>
    <w:rPr>
      <w:rFonts w:ascii="Arial" w:hAnsi="Arial"/>
      <w:sz w:val="18"/>
      <w:lang w:val="en-GB" w:eastAsia="en-US"/>
    </w:rPr>
  </w:style>
  <w:style w:type="character" w:customStyle="1" w:styleId="TAHCar">
    <w:name w:val="TAH Car"/>
    <w:link w:val="TAH"/>
    <w:locked/>
    <w:rsid w:val="00CF0AA6"/>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CF0AA6"/>
    <w:rPr>
      <w:rFonts w:ascii="Arial" w:hAnsi="Arial"/>
      <w:b/>
      <w:lang w:val="en-GB" w:eastAsia="en-US"/>
    </w:rPr>
  </w:style>
  <w:style w:type="character" w:customStyle="1" w:styleId="TFChar">
    <w:name w:val="TF Char"/>
    <w:link w:val="TF"/>
    <w:qFormat/>
    <w:locked/>
    <w:rsid w:val="00CF0AA6"/>
    <w:rPr>
      <w:rFonts w:ascii="Arial" w:hAnsi="Arial"/>
      <w:b/>
      <w:lang w:val="en-GB" w:eastAsia="en-US"/>
    </w:rPr>
  </w:style>
  <w:style w:type="paragraph" w:customStyle="1" w:styleId="NO">
    <w:name w:val="NO"/>
    <w:basedOn w:val="a"/>
    <w:link w:val="NOZchn"/>
    <w:rsid w:val="000B7FED"/>
    <w:pPr>
      <w:keepLines/>
      <w:ind w:left="1135" w:hanging="851"/>
    </w:pPr>
  </w:style>
  <w:style w:type="character" w:customStyle="1" w:styleId="NOZchn">
    <w:name w:val="NO Zchn"/>
    <w:link w:val="NO"/>
    <w:qFormat/>
    <w:locked/>
    <w:rsid w:val="00CF0AA6"/>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CF0AA6"/>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qFormat/>
    <w:locked/>
    <w:rsid w:val="00286FBC"/>
    <w:rPr>
      <w:rFonts w:ascii="Times New Roman" w:hAnsi="Times New Roman"/>
      <w:lang w:val="en-GB" w:eastAsia="en-US"/>
    </w:r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F0AA6"/>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0"/>
    <w:rsid w:val="000B7FED"/>
    <w:rPr>
      <w:color w:val="FF0000"/>
    </w:rPr>
  </w:style>
  <w:style w:type="character" w:customStyle="1" w:styleId="EditorsNote0">
    <w:name w:val="Editor's Note 字符"/>
    <w:link w:val="EditorsNote"/>
    <w:locked/>
    <w:rsid w:val="00CF0AA6"/>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rsid w:val="000B7FED"/>
  </w:style>
  <w:style w:type="character" w:customStyle="1" w:styleId="B1Char">
    <w:name w:val="B1 Char"/>
    <w:link w:val="B1"/>
    <w:qFormat/>
    <w:rsid w:val="00CF0AA6"/>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locked/>
    <w:rsid w:val="00CF0AA6"/>
    <w:rPr>
      <w:rFonts w:ascii="Times New Roman" w:hAnsi="Times New Roman"/>
      <w:lang w:val="en-GB" w:eastAsia="en-US"/>
    </w:rPr>
  </w:style>
  <w:style w:type="paragraph" w:customStyle="1" w:styleId="B3">
    <w:name w:val="B3"/>
    <w:basedOn w:val="32"/>
    <w:link w:val="B3Car"/>
    <w:rsid w:val="000B7FED"/>
  </w:style>
  <w:style w:type="character" w:customStyle="1" w:styleId="B3Car">
    <w:name w:val="B3 Car"/>
    <w:link w:val="B3"/>
    <w:locked/>
    <w:rsid w:val="00CF0AA6"/>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CF0AA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CF0AA6"/>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CF0AA6"/>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CF0AA6"/>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CF0AA6"/>
    <w:rPr>
      <w:rFonts w:ascii="Tahoma" w:hAnsi="Tahoma" w:cs="Tahoma"/>
      <w:shd w:val="clear" w:color="auto" w:fill="000080"/>
      <w:lang w:val="en-GB" w:eastAsia="en-US"/>
    </w:rPr>
  </w:style>
  <w:style w:type="character" w:customStyle="1" w:styleId="Char6">
    <w:name w:val="正文文本 Char"/>
    <w:basedOn w:val="a0"/>
    <w:link w:val="af1"/>
    <w:rsid w:val="00CF0AA6"/>
    <w:rPr>
      <w:rFonts w:ascii="Times New Roman" w:eastAsia="Times New Roman" w:hAnsi="Times New Roman"/>
      <w:lang w:val="en-GB" w:eastAsia="en-GB"/>
    </w:rPr>
  </w:style>
  <w:style w:type="paragraph" w:styleId="af1">
    <w:name w:val="Body Text"/>
    <w:basedOn w:val="a"/>
    <w:link w:val="Char6"/>
    <w:unhideWhenUsed/>
    <w:rsid w:val="00CF0AA6"/>
    <w:pPr>
      <w:overflowPunct w:val="0"/>
      <w:autoSpaceDE w:val="0"/>
      <w:autoSpaceDN w:val="0"/>
      <w:adjustRightInd w:val="0"/>
      <w:textAlignment w:val="baseline"/>
    </w:pPr>
    <w:rPr>
      <w:rFonts w:eastAsia="Times New Roman"/>
      <w:lang w:eastAsia="en-GB"/>
    </w:rPr>
  </w:style>
  <w:style w:type="paragraph" w:customStyle="1" w:styleId="TAJ">
    <w:name w:val="TAJ"/>
    <w:basedOn w:val="TH"/>
    <w:rsid w:val="00364589"/>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364589"/>
    <w:pPr>
      <w:overflowPunct w:val="0"/>
      <w:autoSpaceDE w:val="0"/>
      <w:autoSpaceDN w:val="0"/>
      <w:adjustRightInd w:val="0"/>
      <w:textAlignment w:val="baseline"/>
    </w:pPr>
    <w:rPr>
      <w:rFonts w:eastAsia="Times New Roman"/>
      <w:i/>
      <w:color w:val="0000FF"/>
      <w:lang w:eastAsia="en-GB"/>
    </w:rPr>
  </w:style>
  <w:style w:type="table" w:styleId="af2">
    <w:name w:val="Table Grid"/>
    <w:basedOn w:val="a1"/>
    <w:rsid w:val="0036458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64589"/>
    <w:rPr>
      <w:color w:val="605E5C"/>
      <w:shd w:val="clear" w:color="auto" w:fill="E1DFDD"/>
    </w:rPr>
  </w:style>
  <w:style w:type="paragraph" w:customStyle="1" w:styleId="msonormal0">
    <w:name w:val="msonormal"/>
    <w:basedOn w:val="a"/>
    <w:rsid w:val="00364589"/>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paragraph" w:styleId="af3">
    <w:name w:val="Revision"/>
    <w:uiPriority w:val="99"/>
    <w:semiHidden/>
    <w:rsid w:val="00364589"/>
    <w:rPr>
      <w:rFonts w:ascii="Times New Roman" w:eastAsia="等线" w:hAnsi="Times New Roman"/>
      <w:lang w:val="en-GB" w:eastAsia="en-US"/>
    </w:rPr>
  </w:style>
  <w:style w:type="character" w:customStyle="1" w:styleId="UnresolvedMention1">
    <w:name w:val="Unresolved Mention1"/>
    <w:uiPriority w:val="99"/>
    <w:semiHidden/>
    <w:rsid w:val="0036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606A-7B82-47BB-9508-69D10CD9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309</TotalTime>
  <Pages>30</Pages>
  <Words>6926</Words>
  <Characters>39479</Characters>
  <Application>Microsoft Office Word</Application>
  <DocSecurity>0</DocSecurity>
  <Lines>328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46313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rev1</cp:lastModifiedBy>
  <cp:revision>183</cp:revision>
  <cp:lastPrinted>1900-01-01T00:00:00Z</cp:lastPrinted>
  <dcterms:created xsi:type="dcterms:W3CDTF">2020-02-03T08:32:00Z</dcterms:created>
  <dcterms:modified xsi:type="dcterms:W3CDTF">2022-04-08T14:24:00Z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