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C5" w:rsidRDefault="00770C5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WG1 Meeting #135</w:t>
      </w:r>
      <w:r>
        <w:rPr>
          <w:b/>
          <w:sz w:val="24"/>
          <w:lang w:val="hr-HR"/>
        </w:rPr>
        <w:t>-</w:t>
      </w:r>
      <w:r>
        <w:rPr>
          <w:b/>
          <w:sz w:val="24"/>
        </w:rPr>
        <w:t>e</w:t>
      </w:r>
      <w:r>
        <w:rPr>
          <w:b/>
          <w:i/>
          <w:sz w:val="28"/>
        </w:rPr>
        <w:tab/>
      </w:r>
      <w:r>
        <w:rPr>
          <w:b/>
          <w:sz w:val="24"/>
        </w:rPr>
        <w:t>C1-22</w:t>
      </w:r>
      <w:r w:rsidR="00DC2AD8">
        <w:rPr>
          <w:b/>
          <w:sz w:val="24"/>
        </w:rPr>
        <w:t>xxxx</w:t>
      </w:r>
    </w:p>
    <w:p w:rsidR="00C127C5" w:rsidRPr="00DC2AD8" w:rsidRDefault="00770C5B" w:rsidP="00DC2AD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E-Meeting, 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12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 2022</w:t>
      </w:r>
      <w:r w:rsidR="00DC2AD8" w:rsidRPr="00DC2AD8">
        <w:rPr>
          <w:b/>
          <w:i/>
          <w:sz w:val="28"/>
        </w:rPr>
        <w:t xml:space="preserve"> </w:t>
      </w:r>
      <w:r w:rsidR="00DC2AD8">
        <w:rPr>
          <w:b/>
          <w:i/>
          <w:sz w:val="28"/>
        </w:rPr>
        <w:tab/>
        <w:t xml:space="preserve">was </w:t>
      </w:r>
      <w:r w:rsidR="00DC2AD8">
        <w:rPr>
          <w:b/>
          <w:sz w:val="24"/>
        </w:rPr>
        <w:t>C1-222843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27C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7C5" w:rsidRDefault="00770C5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C127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27C5" w:rsidRDefault="00770C5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127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27C5">
        <w:tc>
          <w:tcPr>
            <w:tcW w:w="142" w:type="dxa"/>
            <w:tcBorders>
              <w:lef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C127C5" w:rsidRDefault="00770C5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24.554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C127C5" w:rsidRDefault="00770C5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127C5" w:rsidRDefault="00770C5B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0047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C127C5" w:rsidRDefault="00770C5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127C5" w:rsidRDefault="00DC2AD8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C127C5" w:rsidRDefault="00770C5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127C5" w:rsidRDefault="00770C5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</w:pPr>
          </w:p>
        </w:tc>
      </w:tr>
      <w:tr w:rsidR="00C127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</w:pPr>
          </w:p>
        </w:tc>
      </w:tr>
      <w:tr w:rsidR="00C127C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127C5" w:rsidRDefault="00770C5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127C5">
        <w:tc>
          <w:tcPr>
            <w:tcW w:w="9641" w:type="dxa"/>
            <w:gridSpan w:val="9"/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C127C5" w:rsidRDefault="00C127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27C5">
        <w:tc>
          <w:tcPr>
            <w:tcW w:w="2835" w:type="dxa"/>
          </w:tcPr>
          <w:p w:rsidR="00C127C5" w:rsidRDefault="00770C5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C127C5" w:rsidRDefault="00770C5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127C5" w:rsidRDefault="00C127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27C5" w:rsidRDefault="00770C5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127C5" w:rsidRDefault="00770C5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C127C5" w:rsidRDefault="00770C5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127C5" w:rsidRDefault="00C127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127C5" w:rsidRDefault="00770C5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127C5" w:rsidRDefault="00C127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C127C5" w:rsidRDefault="00C127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27C5">
        <w:tc>
          <w:tcPr>
            <w:tcW w:w="9640" w:type="dxa"/>
            <w:gridSpan w:val="11"/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27C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27C5" w:rsidRDefault="006132DC">
            <w:pPr>
              <w:pStyle w:val="CRCoverPage"/>
              <w:spacing w:after="0"/>
              <w:ind w:left="100"/>
            </w:pPr>
            <w:fldSimple w:instr=" DOCPROPERTY  CrTitle  \* MERGEFORMAT ">
              <w:r w:rsidR="00770C5B">
                <w:t>Pending indication for PDU session with secondary authentication for remote UE</w:t>
              </w:r>
            </w:fldSimple>
          </w:p>
        </w:tc>
      </w:tr>
      <w:tr w:rsidR="00C127C5">
        <w:tc>
          <w:tcPr>
            <w:tcW w:w="1843" w:type="dxa"/>
            <w:tcBorders>
              <w:lef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27C5">
        <w:tc>
          <w:tcPr>
            <w:tcW w:w="1843" w:type="dxa"/>
            <w:tcBorders>
              <w:left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127C5" w:rsidRDefault="006132DC">
            <w:pPr>
              <w:pStyle w:val="CRCoverPage"/>
              <w:spacing w:after="0"/>
              <w:ind w:left="100"/>
            </w:pPr>
            <w:fldSimple w:instr=" DOCPROPERTY  SourceIfWg  \* MERGEFORMAT ">
              <w:r w:rsidR="00770C5B">
                <w:t>ZTE</w:t>
              </w:r>
            </w:fldSimple>
            <w:r w:rsidR="00DC2AD8">
              <w:t xml:space="preserve">, </w:t>
            </w:r>
            <w:proofErr w:type="spellStart"/>
            <w:r w:rsidR="00DC2AD8">
              <w:t>InterDigital</w:t>
            </w:r>
            <w:proofErr w:type="spellEnd"/>
          </w:p>
        </w:tc>
      </w:tr>
      <w:tr w:rsidR="00C127C5">
        <w:tc>
          <w:tcPr>
            <w:tcW w:w="1843" w:type="dxa"/>
            <w:tcBorders>
              <w:left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127C5" w:rsidRDefault="00770C5B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C127C5">
        <w:tc>
          <w:tcPr>
            <w:tcW w:w="1843" w:type="dxa"/>
            <w:tcBorders>
              <w:lef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27C5">
        <w:tc>
          <w:tcPr>
            <w:tcW w:w="1843" w:type="dxa"/>
            <w:tcBorders>
              <w:left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127C5" w:rsidRDefault="006132DC">
            <w:pPr>
              <w:pStyle w:val="CRCoverPage"/>
              <w:spacing w:after="0"/>
              <w:ind w:left="100"/>
            </w:pPr>
            <w:fldSimple w:instr=" DOCPROPERTY  RelatedWis  \* MERGEFORMAT ">
              <w:r w:rsidR="00770C5B"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C127C5" w:rsidRDefault="00C127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127C5" w:rsidRDefault="00770C5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127C5" w:rsidRDefault="006132DC" w:rsidP="00DC2AD8">
            <w:pPr>
              <w:pStyle w:val="CRCoverPage"/>
              <w:spacing w:after="0"/>
              <w:ind w:left="100"/>
            </w:pPr>
            <w:fldSimple w:instr=" DOCPROPERTY  ResDate  \* MERGEFORMAT ">
              <w:r w:rsidR="00DC2AD8">
                <w:t>2022-04</w:t>
              </w:r>
              <w:r w:rsidR="00770C5B">
                <w:t>-</w:t>
              </w:r>
              <w:r w:rsidR="00DC2AD8">
                <w:t>09</w:t>
              </w:r>
            </w:fldSimple>
          </w:p>
        </w:tc>
      </w:tr>
      <w:tr w:rsidR="00C127C5">
        <w:tc>
          <w:tcPr>
            <w:tcW w:w="1843" w:type="dxa"/>
            <w:tcBorders>
              <w:lef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27C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127C5" w:rsidRDefault="00770C5B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127C5" w:rsidRDefault="00C127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127C5" w:rsidRDefault="00770C5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127C5" w:rsidRDefault="006132DC">
            <w:pPr>
              <w:pStyle w:val="CRCoverPage"/>
              <w:spacing w:after="0"/>
              <w:ind w:left="100"/>
            </w:pPr>
            <w:fldSimple w:instr=" DOCPROPERTY  Release  \* MERGEFORMAT ">
              <w:r w:rsidR="00770C5B">
                <w:t>Rel-17</w:t>
              </w:r>
            </w:fldSimple>
          </w:p>
        </w:tc>
      </w:tr>
      <w:tr w:rsidR="00C127C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127C5" w:rsidRDefault="00770C5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C127C5" w:rsidRDefault="00770C5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C127C5">
        <w:tc>
          <w:tcPr>
            <w:tcW w:w="1843" w:type="dxa"/>
          </w:tcPr>
          <w:p w:rsidR="00C127C5" w:rsidRDefault="00C127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27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27C5" w:rsidRDefault="00770C5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ccording to TS</w:t>
            </w:r>
            <w:r>
              <w:rPr>
                <w:lang w:val="en-US" w:eastAsia="zh-CN"/>
              </w:rPr>
              <w:t> 3</w:t>
            </w:r>
            <w:r>
              <w:rPr>
                <w:lang w:eastAsia="zh-CN"/>
              </w:rPr>
              <w:t xml:space="preserve">3.503, during the procedure of </w:t>
            </w:r>
            <w:r>
              <w:rPr>
                <w:lang w:eastAsia="ko-KR"/>
              </w:rPr>
              <w:t xml:space="preserve">PDU session secondary authentication of </w:t>
            </w:r>
            <w:r>
              <w:rPr>
                <w:rFonts w:hint="eastAsia"/>
                <w:lang w:eastAsia="zh-CN"/>
              </w:rPr>
              <w:t xml:space="preserve">5G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layer-3 r</w:t>
            </w:r>
            <w:r>
              <w:rPr>
                <w:lang w:eastAsia="ko-KR"/>
              </w:rPr>
              <w:t>emote UE,</w:t>
            </w:r>
            <w:r>
              <w:rPr>
                <w:lang w:eastAsia="zh-CN"/>
              </w:rPr>
              <w:t xml:space="preserve"> upon successful security establishment, the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layer-3 UE-to-network relay sends a DCA (Direct Communication Accept) message that may include an indication that a PDU Session with secondary authentication is pending. Based on the indication in the DCA message, the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Remote UE may refrain from sending any data traffic over the PC5 link until successful completion of subsequent PDU Session secondary authentication.</w:t>
            </w:r>
          </w:p>
          <w:p w:rsidR="00C127C5" w:rsidRDefault="00DC2AD8" w:rsidP="00DC2AD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However, according </w:t>
            </w:r>
            <w:r w:rsidRPr="00DC2AD8">
              <w:rPr>
                <w:lang w:eastAsia="zh-CN"/>
              </w:rPr>
              <w:t xml:space="preserve">TS 23.304 and </w:t>
            </w:r>
            <w:r>
              <w:rPr>
                <w:lang w:eastAsia="zh-CN"/>
              </w:rPr>
              <w:t>TS 24.554, the remote UE r</w:t>
            </w:r>
            <w:r w:rsidRPr="00DC2AD8">
              <w:rPr>
                <w:lang w:eastAsia="zh-CN"/>
              </w:rPr>
              <w:t>eport procedure is triggered AFTER the completion of the DCR procedure</w:t>
            </w:r>
            <w:r>
              <w:rPr>
                <w:lang w:eastAsia="zh-CN"/>
              </w:rPr>
              <w:t xml:space="preserve"> which means it is not possible to use DCA to convey the pending indication.</w:t>
            </w:r>
          </w:p>
          <w:p w:rsidR="00DC2AD8" w:rsidRDefault="00DC2AD8" w:rsidP="00DC2AD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Based on above, it proposes to add an EN to reflect the issue above</w:t>
            </w:r>
            <w:r w:rsidR="00203F3C">
              <w:rPr>
                <w:lang w:eastAsia="zh-CN"/>
              </w:rPr>
              <w:t xml:space="preserve"> to be addressed</w:t>
            </w:r>
            <w:r w:rsidR="00B55D08">
              <w:rPr>
                <w:lang w:eastAsia="zh-CN"/>
              </w:rPr>
              <w:t xml:space="preserve"> when defining the indication IE.</w:t>
            </w:r>
          </w:p>
        </w:tc>
      </w:tr>
      <w:tr w:rsidR="00C127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27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C2AD8" w:rsidRDefault="00770C5B" w:rsidP="0053174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efine the new IE Pending indication information element</w:t>
            </w:r>
            <w:r w:rsidR="00DC2AD8">
              <w:rPr>
                <w:lang w:eastAsia="zh-CN"/>
              </w:rPr>
              <w:t>.</w:t>
            </w:r>
          </w:p>
        </w:tc>
      </w:tr>
      <w:tr w:rsidR="00C127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27C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27C5" w:rsidRDefault="00770C5B" w:rsidP="008A2A2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An indication that a PDU Session with secondary authentica</w:t>
            </w:r>
            <w:r w:rsidR="008A2A27">
              <w:rPr>
                <w:lang w:eastAsia="zh-CN"/>
              </w:rPr>
              <w:t>tion is pending is not defined</w:t>
            </w:r>
            <w:r>
              <w:t>.</w:t>
            </w:r>
          </w:p>
        </w:tc>
      </w:tr>
      <w:tr w:rsidR="00C127C5">
        <w:tc>
          <w:tcPr>
            <w:tcW w:w="2694" w:type="dxa"/>
            <w:gridSpan w:val="2"/>
          </w:tcPr>
          <w:p w:rsidR="00C127C5" w:rsidRDefault="00C127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27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27C5" w:rsidRDefault="00B55D08" w:rsidP="0053174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770C5B">
              <w:rPr>
                <w:lang w:eastAsia="zh-CN"/>
              </w:rPr>
              <w:t>1.3.xx (new)</w:t>
            </w:r>
          </w:p>
        </w:tc>
      </w:tr>
      <w:tr w:rsidR="00C127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27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27C5" w:rsidRDefault="00C127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C5" w:rsidRDefault="00770C5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127C5" w:rsidRDefault="00770C5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C127C5" w:rsidRDefault="00C127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127C5" w:rsidRDefault="00C127C5">
            <w:pPr>
              <w:pStyle w:val="CRCoverPage"/>
              <w:spacing w:after="0"/>
              <w:ind w:left="99"/>
            </w:pPr>
          </w:p>
        </w:tc>
      </w:tr>
      <w:tr w:rsidR="00C127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27C5" w:rsidRDefault="00C127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27C5" w:rsidRDefault="00770C5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C127C5" w:rsidRDefault="00770C5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27C5" w:rsidRDefault="00770C5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27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27C5" w:rsidRDefault="00770C5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27C5" w:rsidRDefault="00C127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27C5" w:rsidRDefault="00770C5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C127C5" w:rsidRDefault="00770C5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27C5" w:rsidRDefault="00770C5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27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27C5" w:rsidRDefault="00770C5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27C5" w:rsidRDefault="00C127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27C5" w:rsidRDefault="00770C5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C127C5" w:rsidRDefault="00770C5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27C5" w:rsidRDefault="00770C5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27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27C5" w:rsidRDefault="00C127C5">
            <w:pPr>
              <w:pStyle w:val="CRCoverPage"/>
              <w:spacing w:after="0"/>
            </w:pPr>
          </w:p>
        </w:tc>
      </w:tr>
      <w:tr w:rsidR="00C127C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27C5" w:rsidRDefault="00C127C5">
            <w:pPr>
              <w:pStyle w:val="CRCoverPage"/>
              <w:spacing w:after="0"/>
              <w:ind w:left="100"/>
            </w:pPr>
          </w:p>
        </w:tc>
      </w:tr>
      <w:tr w:rsidR="00C127C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7C5" w:rsidRDefault="00C127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127C5" w:rsidRDefault="00C127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127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C5" w:rsidRDefault="00770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27C5" w:rsidRDefault="00C127C5">
            <w:pPr>
              <w:pStyle w:val="CRCoverPage"/>
              <w:spacing w:after="0"/>
              <w:ind w:left="100"/>
            </w:pPr>
          </w:p>
        </w:tc>
      </w:tr>
    </w:tbl>
    <w:p w:rsidR="00C127C5" w:rsidRDefault="00C127C5">
      <w:pPr>
        <w:pStyle w:val="CRCoverPage"/>
        <w:spacing w:after="0"/>
        <w:rPr>
          <w:sz w:val="8"/>
          <w:szCs w:val="8"/>
        </w:rPr>
      </w:pPr>
    </w:p>
    <w:p w:rsidR="00C127C5" w:rsidRDefault="00C127C5">
      <w:pPr>
        <w:sectPr w:rsidR="00C127C5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C127C5" w:rsidRDefault="00770C5B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*******</w:t>
      </w:r>
    </w:p>
    <w:p w:rsidR="00C127C5" w:rsidRDefault="0077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C127C5" w:rsidRDefault="00770C5B">
      <w:pPr>
        <w:pStyle w:val="3"/>
        <w:rPr>
          <w:ins w:id="1" w:author="Zhou" w:date="2022-03-29T01:40:00Z"/>
        </w:rPr>
      </w:pPr>
      <w:bookmarkStart w:id="2" w:name="_Toc97296325"/>
      <w:ins w:id="3" w:author="Zhou" w:date="2022-03-29T01:40:00Z">
        <w:r>
          <w:t>11.3</w:t>
        </w:r>
        <w:proofErr w:type="gramStart"/>
        <w:r>
          <w:t>.xx</w:t>
        </w:r>
        <w:proofErr w:type="gramEnd"/>
        <w:r>
          <w:tab/>
        </w:r>
        <w:bookmarkEnd w:id="2"/>
        <w:r>
          <w:t>Pending indication</w:t>
        </w:r>
      </w:ins>
    </w:p>
    <w:p w:rsidR="00C127C5" w:rsidRDefault="00770C5B">
      <w:pPr>
        <w:rPr>
          <w:lang w:val="en-US"/>
        </w:rPr>
      </w:pPr>
      <w:ins w:id="4" w:author="Zhou" w:date="2022-03-29T01:41:00Z">
        <w:r>
          <w:rPr>
            <w:lang w:val="en-US"/>
          </w:rPr>
          <w:t>The purpose of the</w:t>
        </w:r>
      </w:ins>
      <w:ins w:id="5" w:author="Zhou" w:date="2022-03-29T01:42:00Z">
        <w:r>
          <w:t xml:space="preserve"> Pending indication</w:t>
        </w:r>
      </w:ins>
      <w:ins w:id="6" w:author="Zhou" w:date="2022-03-29T01:41:00Z">
        <w:r>
          <w:rPr>
            <w:lang w:val="en-US"/>
          </w:rPr>
          <w:t xml:space="preserve"> information element is to indicate</w:t>
        </w:r>
      </w:ins>
      <w:ins w:id="7" w:author="Zhou" w:date="2022-03-29T01:43:00Z">
        <w:r>
          <w:rPr>
            <w:lang w:val="en-US"/>
          </w:rPr>
          <w:t xml:space="preserve"> that </w:t>
        </w:r>
      </w:ins>
      <w:ins w:id="8" w:author="Zhou" w:date="2022-03-29T01:44:00Z">
        <w:r>
          <w:t xml:space="preserve">PDU session authentication and authorization procedure for the 5G </w:t>
        </w:r>
        <w:proofErr w:type="spellStart"/>
        <w:r>
          <w:t>ProSe</w:t>
        </w:r>
        <w:proofErr w:type="spellEnd"/>
        <w:r>
          <w:t xml:space="preserve"> layer-3 remote UE via 5G </w:t>
        </w:r>
        <w:proofErr w:type="spellStart"/>
        <w:r>
          <w:t>ProSe</w:t>
        </w:r>
        <w:proofErr w:type="spellEnd"/>
        <w:r>
          <w:t xml:space="preserve"> layer-3 UE-to-network relay</w:t>
        </w:r>
      </w:ins>
      <w:ins w:id="9" w:author="Zhou" w:date="2022-03-29T01:45:00Z">
        <w:r>
          <w:t xml:space="preserve"> is pending</w:t>
        </w:r>
      </w:ins>
      <w:ins w:id="10" w:author="Zhou" w:date="2022-03-29T01:41:00Z">
        <w:r>
          <w:rPr>
            <w:lang w:val="en-US"/>
          </w:rPr>
          <w:t>.</w:t>
        </w:r>
      </w:ins>
    </w:p>
    <w:p w:rsidR="00531747" w:rsidRDefault="00531747">
      <w:pPr>
        <w:pStyle w:val="EditorsNote"/>
        <w:rPr>
          <w:ins w:id="11" w:author="Zhou" w:date="2022-03-29T01:41:00Z"/>
          <w:lang w:val="en-US" w:eastAsia="zh-CN"/>
        </w:rPr>
        <w:pPrChange w:id="12" w:author="Zhou rev1" w:date="2022-04-09T01:17:00Z">
          <w:pPr/>
        </w:pPrChange>
      </w:pPr>
      <w:ins w:id="13" w:author="Zhou rev1" w:date="2022-04-09T01:17:00Z"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>ditor's note:</w:t>
        </w:r>
        <w:r>
          <w:rPr>
            <w:lang w:val="en-US" w:eastAsia="zh-CN"/>
          </w:rPr>
          <w:tab/>
          <w:t xml:space="preserve">It is FFS </w:t>
        </w:r>
      </w:ins>
      <w:ins w:id="14" w:author="Zhou rev1" w:date="2022-04-09T01:18:00Z">
        <w:r>
          <w:rPr>
            <w:lang w:val="en-US" w:eastAsia="zh-CN"/>
          </w:rPr>
          <w:t xml:space="preserve">which PC5 link </w:t>
        </w:r>
        <w:proofErr w:type="spellStart"/>
        <w:r>
          <w:rPr>
            <w:lang w:val="en-US" w:eastAsia="zh-CN"/>
          </w:rPr>
          <w:t>signal</w:t>
        </w:r>
      </w:ins>
      <w:ins w:id="15" w:author="Zhou rev1" w:date="2022-04-11T11:06:00Z">
        <w:r w:rsidR="00173739">
          <w:rPr>
            <w:lang w:val="en-US" w:eastAsia="zh-CN"/>
          </w:rPr>
          <w:t>l</w:t>
        </w:r>
      </w:ins>
      <w:ins w:id="16" w:author="Zhou rev1" w:date="2022-04-09T01:18:00Z">
        <w:r>
          <w:rPr>
            <w:lang w:val="en-US" w:eastAsia="zh-CN"/>
          </w:rPr>
          <w:t>ing</w:t>
        </w:r>
        <w:proofErr w:type="spellEnd"/>
        <w:r>
          <w:rPr>
            <w:lang w:val="en-US" w:eastAsia="zh-CN"/>
          </w:rPr>
          <w:t xml:space="preserve"> message is used to convey the Pending indic</w:t>
        </w:r>
      </w:ins>
      <w:ins w:id="17" w:author="Zhou rev1" w:date="2022-04-09T01:19:00Z">
        <w:r>
          <w:rPr>
            <w:lang w:val="en-US" w:eastAsia="zh-CN"/>
          </w:rPr>
          <w:t>ation</w:t>
        </w:r>
      </w:ins>
      <w:ins w:id="18" w:author="Zhou rev1" w:date="2022-04-11T11:06:00Z">
        <w:r w:rsidR="00173739" w:rsidRPr="00173739">
          <w:t xml:space="preserve"> </w:t>
        </w:r>
        <w:r w:rsidR="00173739" w:rsidRPr="00173739">
          <w:rPr>
            <w:lang w:val="en-US" w:eastAsia="zh-CN"/>
          </w:rPr>
          <w:t xml:space="preserve">or if there is any another approach </w:t>
        </w:r>
        <w:r w:rsidR="00173739">
          <w:rPr>
            <w:lang w:val="en-US" w:eastAsia="zh-CN"/>
          </w:rPr>
          <w:t>to achieve the de</w:t>
        </w:r>
        <w:bookmarkStart w:id="19" w:name="_GoBack"/>
        <w:bookmarkEnd w:id="19"/>
        <w:r w:rsidR="00173739">
          <w:rPr>
            <w:lang w:val="en-US" w:eastAsia="zh-CN"/>
          </w:rPr>
          <w:t>sired behavior</w:t>
        </w:r>
      </w:ins>
      <w:ins w:id="20" w:author="Zhou rev1" w:date="2022-04-09T01:19:00Z">
        <w:r>
          <w:rPr>
            <w:lang w:val="en-US" w:eastAsia="zh-CN"/>
          </w:rPr>
          <w:t>.</w:t>
        </w:r>
      </w:ins>
    </w:p>
    <w:p w:rsidR="00C127C5" w:rsidRDefault="00770C5B">
      <w:pPr>
        <w:rPr>
          <w:ins w:id="21" w:author="Zhou" w:date="2022-03-29T01:41:00Z"/>
          <w:lang w:val="en-US"/>
        </w:rPr>
      </w:pPr>
      <w:ins w:id="22" w:author="Zhou" w:date="2022-03-29T01:41:00Z">
        <w:r>
          <w:rPr>
            <w:lang w:val="en-US"/>
          </w:rPr>
          <w:t xml:space="preserve">The </w:t>
        </w:r>
      </w:ins>
      <w:ins w:id="23" w:author="Zhou" w:date="2022-03-29T01:45:00Z">
        <w:r>
          <w:t>Pending indication</w:t>
        </w:r>
      </w:ins>
      <w:ins w:id="24" w:author="Zhou" w:date="2022-03-29T01:41:00Z">
        <w:r>
          <w:rPr>
            <w:lang w:val="en-US"/>
          </w:rPr>
          <w:t xml:space="preserve"> information element is coded as shown in figure 9.11</w:t>
        </w:r>
        <w:r>
          <w:t>.3.</w:t>
        </w:r>
      </w:ins>
      <w:ins w:id="25" w:author="Zhou" w:date="2022-03-29T01:46:00Z">
        <w:r>
          <w:t>xx</w:t>
        </w:r>
      </w:ins>
      <w:ins w:id="26" w:author="Zhou" w:date="2022-03-29T01:41:00Z">
        <w:r>
          <w:t>.1</w:t>
        </w:r>
        <w:r>
          <w:rPr>
            <w:lang w:val="en-US"/>
          </w:rPr>
          <w:t xml:space="preserve"> and table 9.11</w:t>
        </w:r>
        <w:r>
          <w:t>.3.</w:t>
        </w:r>
      </w:ins>
      <w:ins w:id="27" w:author="Zhou" w:date="2022-03-29T01:46:00Z">
        <w:r>
          <w:t>xx</w:t>
        </w:r>
      </w:ins>
      <w:ins w:id="28" w:author="Zhou" w:date="2022-03-29T01:41:00Z">
        <w:r>
          <w:t>.1</w:t>
        </w:r>
        <w:r>
          <w:rPr>
            <w:lang w:val="en-US"/>
          </w:rPr>
          <w:t>.</w:t>
        </w:r>
      </w:ins>
    </w:p>
    <w:p w:rsidR="00C127C5" w:rsidRDefault="00770C5B">
      <w:pPr>
        <w:rPr>
          <w:ins w:id="29" w:author="Zhou" w:date="2022-03-29T01:41:00Z"/>
          <w:lang w:val="en-US"/>
        </w:rPr>
      </w:pPr>
      <w:ins w:id="30" w:author="Zhou" w:date="2022-03-29T01:41:00Z">
        <w:r>
          <w:rPr>
            <w:lang w:val="en-US"/>
          </w:rPr>
          <w:t xml:space="preserve">The </w:t>
        </w:r>
      </w:ins>
      <w:ins w:id="31" w:author="Zhou" w:date="2022-03-29T01:46:00Z">
        <w:r>
          <w:rPr>
            <w:lang w:val="en-US"/>
          </w:rPr>
          <w:t>Pending</w:t>
        </w:r>
      </w:ins>
      <w:ins w:id="32" w:author="Zhou" w:date="2022-03-29T01:41:00Z">
        <w:r>
          <w:rPr>
            <w:lang w:val="en-US"/>
          </w:rPr>
          <w:t xml:space="preserve"> indication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C127C5">
        <w:trPr>
          <w:cantSplit/>
          <w:jc w:val="center"/>
          <w:ins w:id="33" w:author="Zhou" w:date="2022-03-29T01:41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27C5" w:rsidRDefault="00770C5B">
            <w:pPr>
              <w:pStyle w:val="TAC"/>
              <w:rPr>
                <w:ins w:id="34" w:author="Zhou" w:date="2022-03-29T01:41:00Z"/>
              </w:rPr>
            </w:pPr>
            <w:ins w:id="35" w:author="Zhou" w:date="2022-03-29T01:41:00Z">
              <w:r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27C5" w:rsidRDefault="00770C5B">
            <w:pPr>
              <w:pStyle w:val="TAC"/>
              <w:rPr>
                <w:ins w:id="36" w:author="Zhou" w:date="2022-03-29T01:41:00Z"/>
              </w:rPr>
            </w:pPr>
            <w:ins w:id="37" w:author="Zhou" w:date="2022-03-29T01:41:00Z">
              <w:r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27C5" w:rsidRDefault="00770C5B">
            <w:pPr>
              <w:pStyle w:val="TAC"/>
              <w:rPr>
                <w:ins w:id="38" w:author="Zhou" w:date="2022-03-29T01:41:00Z"/>
              </w:rPr>
            </w:pPr>
            <w:ins w:id="39" w:author="Zhou" w:date="2022-03-29T01:41:00Z">
              <w: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27C5" w:rsidRDefault="00770C5B">
            <w:pPr>
              <w:pStyle w:val="TAC"/>
              <w:rPr>
                <w:ins w:id="40" w:author="Zhou" w:date="2022-03-29T01:41:00Z"/>
              </w:rPr>
            </w:pPr>
            <w:ins w:id="41" w:author="Zhou" w:date="2022-03-29T01:41:00Z">
              <w: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27C5" w:rsidRDefault="00770C5B">
            <w:pPr>
              <w:pStyle w:val="TAC"/>
              <w:rPr>
                <w:ins w:id="42" w:author="Zhou" w:date="2022-03-29T01:41:00Z"/>
              </w:rPr>
            </w:pPr>
            <w:ins w:id="43" w:author="Zhou" w:date="2022-03-29T01:41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27C5" w:rsidRDefault="00770C5B">
            <w:pPr>
              <w:pStyle w:val="TAC"/>
              <w:rPr>
                <w:ins w:id="44" w:author="Zhou" w:date="2022-03-29T01:41:00Z"/>
              </w:rPr>
            </w:pPr>
            <w:ins w:id="45" w:author="Zhou" w:date="2022-03-29T01:41:00Z">
              <w: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27C5" w:rsidRDefault="00770C5B">
            <w:pPr>
              <w:pStyle w:val="TAC"/>
              <w:rPr>
                <w:ins w:id="46" w:author="Zhou" w:date="2022-03-29T01:41:00Z"/>
              </w:rPr>
            </w:pPr>
            <w:ins w:id="47" w:author="Zhou" w:date="2022-03-29T01:41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27C5" w:rsidRDefault="00770C5B">
            <w:pPr>
              <w:pStyle w:val="TAC"/>
              <w:rPr>
                <w:ins w:id="48" w:author="Zhou" w:date="2022-03-29T01:41:00Z"/>
              </w:rPr>
            </w:pPr>
            <w:ins w:id="49" w:author="Zhou" w:date="2022-03-29T01:41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127C5" w:rsidRDefault="00C127C5">
            <w:pPr>
              <w:pStyle w:val="TAL"/>
              <w:rPr>
                <w:ins w:id="50" w:author="Zhou" w:date="2022-03-29T01:41:00Z"/>
              </w:rPr>
            </w:pPr>
          </w:p>
        </w:tc>
      </w:tr>
      <w:tr w:rsidR="00C127C5">
        <w:trPr>
          <w:cantSplit/>
          <w:jc w:val="center"/>
          <w:ins w:id="51" w:author="Zhou" w:date="2022-03-29T01:41:00Z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5" w:rsidRDefault="00770C5B">
            <w:pPr>
              <w:pStyle w:val="TAC"/>
              <w:rPr>
                <w:ins w:id="52" w:author="Zhou" w:date="2022-03-29T01:41:00Z"/>
              </w:rPr>
            </w:pPr>
            <w:ins w:id="53" w:author="Zhou" w:date="2022-03-29T01:46:00Z">
              <w:r>
                <w:t>Pending</w:t>
              </w:r>
            </w:ins>
            <w:ins w:id="54" w:author="Zhou" w:date="2022-03-29T01:41:00Z">
              <w:r>
                <w:t xml:space="preserve"> indication IEI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5" w:rsidRDefault="00770C5B">
            <w:pPr>
              <w:pStyle w:val="TAC"/>
              <w:rPr>
                <w:ins w:id="55" w:author="Zhou" w:date="2022-03-29T01:41:00Z"/>
              </w:rPr>
            </w:pPr>
            <w:ins w:id="56" w:author="Zhou" w:date="2022-03-29T01:41:00Z">
              <w:r>
                <w:t>0</w:t>
              </w:r>
            </w:ins>
          </w:p>
          <w:p w:rsidR="00C127C5" w:rsidRDefault="00770C5B">
            <w:pPr>
              <w:pStyle w:val="TAC"/>
              <w:rPr>
                <w:ins w:id="57" w:author="Zhou" w:date="2022-03-29T01:41:00Z"/>
              </w:rPr>
            </w:pPr>
            <w:ins w:id="58" w:author="Zhou" w:date="2022-03-29T01:41:00Z">
              <w:r>
                <w:t>Spare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5" w:rsidRDefault="00770C5B">
            <w:pPr>
              <w:pStyle w:val="TAC"/>
              <w:rPr>
                <w:ins w:id="59" w:author="Zhou" w:date="2022-03-29T01:41:00Z"/>
              </w:rPr>
            </w:pPr>
            <w:ins w:id="60" w:author="Zhou" w:date="2022-03-29T01:41:00Z">
              <w:r>
                <w:t>0</w:t>
              </w:r>
            </w:ins>
          </w:p>
          <w:p w:rsidR="00C127C5" w:rsidRDefault="00770C5B">
            <w:pPr>
              <w:pStyle w:val="TAC"/>
              <w:rPr>
                <w:ins w:id="61" w:author="Zhou" w:date="2022-03-29T01:41:00Z"/>
              </w:rPr>
            </w:pPr>
            <w:ins w:id="62" w:author="Zhou" w:date="2022-03-29T01:41:00Z">
              <w:r>
                <w:t>Spare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5" w:rsidRDefault="00770C5B">
            <w:pPr>
              <w:pStyle w:val="TAC"/>
              <w:rPr>
                <w:ins w:id="63" w:author="Zhou" w:date="2022-03-29T01:41:00Z"/>
              </w:rPr>
            </w:pPr>
            <w:ins w:id="64" w:author="Zhou" w:date="2022-03-29T01:48:00Z">
              <w:r>
                <w:t>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5" w:rsidRDefault="00770C5B">
            <w:pPr>
              <w:pStyle w:val="TAC"/>
              <w:rPr>
                <w:ins w:id="65" w:author="Zhou" w:date="2022-03-29T01:41:00Z"/>
              </w:rPr>
            </w:pPr>
            <w:ins w:id="66" w:author="Zhou" w:date="2022-03-29T01:49:00Z">
              <w:r>
                <w:t>PI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127C5" w:rsidRDefault="00770C5B">
            <w:pPr>
              <w:pStyle w:val="TAL"/>
              <w:rPr>
                <w:ins w:id="67" w:author="Zhou" w:date="2022-03-29T01:41:00Z"/>
              </w:rPr>
            </w:pPr>
            <w:ins w:id="68" w:author="Zhou" w:date="2022-03-29T01:41:00Z">
              <w:r>
                <w:t>octet 1</w:t>
              </w:r>
            </w:ins>
          </w:p>
        </w:tc>
      </w:tr>
    </w:tbl>
    <w:p w:rsidR="00C127C5" w:rsidRDefault="00770C5B">
      <w:pPr>
        <w:pStyle w:val="TF"/>
        <w:rPr>
          <w:ins w:id="69" w:author="Zhou" w:date="2022-03-29T01:41:00Z"/>
        </w:rPr>
      </w:pPr>
      <w:ins w:id="70" w:author="Zhou" w:date="2022-03-29T01:41:00Z">
        <w:r>
          <w:t>Figure 11.3.</w:t>
        </w:r>
      </w:ins>
      <w:ins w:id="71" w:author="Zhou" w:date="2022-03-29T01:45:00Z">
        <w:r>
          <w:t>xx</w:t>
        </w:r>
      </w:ins>
      <w:ins w:id="72" w:author="Zhou" w:date="2022-03-29T01:41:00Z">
        <w:r>
          <w:t xml:space="preserve">.1: </w:t>
        </w:r>
      </w:ins>
      <w:ins w:id="73" w:author="Zhou" w:date="2022-03-29T01:46:00Z">
        <w:r>
          <w:t>Pending</w:t>
        </w:r>
      </w:ins>
      <w:ins w:id="74" w:author="Zhou" w:date="2022-03-29T01:41:00Z">
        <w:r>
          <w:t xml:space="preserve"> indication</w:t>
        </w:r>
      </w:ins>
    </w:p>
    <w:p w:rsidR="00C127C5" w:rsidRDefault="00770C5B">
      <w:pPr>
        <w:pStyle w:val="TH"/>
        <w:rPr>
          <w:ins w:id="75" w:author="Zhou" w:date="2022-03-29T01:49:00Z"/>
        </w:rPr>
      </w:pPr>
      <w:ins w:id="76" w:author="Zhou" w:date="2022-03-29T01:49:00Z">
        <w:r>
          <w:t>Table </w:t>
        </w:r>
      </w:ins>
      <w:ins w:id="77" w:author="Zhou" w:date="2022-03-29T01:50:00Z">
        <w:r>
          <w:rPr>
            <w:lang w:val="en-US"/>
          </w:rPr>
          <w:t>11.3.xx</w:t>
        </w:r>
      </w:ins>
      <w:ins w:id="78" w:author="Zhou" w:date="2022-03-29T01:49:00Z">
        <w:r>
          <w:t xml:space="preserve">.1: </w:t>
        </w:r>
      </w:ins>
      <w:ins w:id="79" w:author="Zhou" w:date="2022-03-29T01:50:00Z">
        <w:r>
          <w:t>Pending</w:t>
        </w:r>
      </w:ins>
      <w:ins w:id="80" w:author="Zhou" w:date="2022-03-29T01:49:00Z">
        <w:r>
          <w:t xml:space="preserve"> indication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984"/>
      </w:tblGrid>
      <w:tr w:rsidR="00C127C5">
        <w:trPr>
          <w:cantSplit/>
          <w:jc w:val="center"/>
          <w:ins w:id="81" w:author="Zhou" w:date="2022-03-29T01:49:00Z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7C5" w:rsidRDefault="00770C5B">
            <w:pPr>
              <w:pStyle w:val="TAL"/>
              <w:rPr>
                <w:ins w:id="82" w:author="Zhou" w:date="2022-03-29T01:49:00Z"/>
              </w:rPr>
            </w:pPr>
            <w:ins w:id="83" w:author="Zhou" w:date="2022-03-29T01:51:00Z">
              <w:r>
                <w:t xml:space="preserve">Pending indication (PI) </w:t>
              </w:r>
            </w:ins>
            <w:ins w:id="84" w:author="Zhou" w:date="2022-03-29T01:49:00Z">
              <w:r>
                <w:t xml:space="preserve">(octet </w:t>
              </w:r>
            </w:ins>
            <w:ins w:id="85" w:author="Zhou" w:date="2022-03-29T01:50:00Z">
              <w:r>
                <w:t>1</w:t>
              </w:r>
            </w:ins>
            <w:ins w:id="86" w:author="Zhou" w:date="2022-03-29T01:51:00Z">
              <w:r>
                <w:t>, bit 1</w:t>
              </w:r>
            </w:ins>
            <w:ins w:id="87" w:author="Zhou" w:date="2022-03-29T01:49:00Z">
              <w:r>
                <w:t>)</w:t>
              </w:r>
            </w:ins>
          </w:p>
          <w:p w:rsidR="00C127C5" w:rsidRDefault="00C127C5">
            <w:pPr>
              <w:pStyle w:val="TAL"/>
              <w:rPr>
                <w:ins w:id="88" w:author="Zhou" w:date="2022-03-29T01:49:00Z"/>
              </w:rPr>
            </w:pPr>
          </w:p>
          <w:p w:rsidR="00C127C5" w:rsidRDefault="00770C5B">
            <w:pPr>
              <w:pStyle w:val="TAL"/>
              <w:rPr>
                <w:ins w:id="89" w:author="Zhou" w:date="2022-03-29T01:49:00Z"/>
              </w:rPr>
            </w:pPr>
            <w:ins w:id="90" w:author="Zhou" w:date="2022-03-29T01:49:00Z">
              <w:r>
                <w:t>Bit</w:t>
              </w:r>
            </w:ins>
          </w:p>
          <w:p w:rsidR="00C127C5" w:rsidRDefault="00770C5B">
            <w:pPr>
              <w:pStyle w:val="TAL"/>
              <w:rPr>
                <w:ins w:id="91" w:author="Zhou" w:date="2022-03-29T01:49:00Z"/>
                <w:b/>
                <w:bCs/>
              </w:rPr>
            </w:pPr>
            <w:ins w:id="92" w:author="Zhou" w:date="2022-03-29T01:49:00Z">
              <w:r>
                <w:rPr>
                  <w:b/>
                  <w:bCs/>
                </w:rPr>
                <w:t>1</w:t>
              </w:r>
            </w:ins>
          </w:p>
          <w:p w:rsidR="00C127C5" w:rsidRDefault="00770C5B">
            <w:pPr>
              <w:pStyle w:val="TAL"/>
              <w:rPr>
                <w:ins w:id="93" w:author="Zhou" w:date="2022-03-29T01:49:00Z"/>
              </w:rPr>
            </w:pPr>
            <w:ins w:id="94" w:author="Zhou" w:date="2022-03-29T01:49:00Z">
              <w:r>
                <w:t>0</w:t>
              </w:r>
              <w:r>
                <w:tab/>
              </w:r>
            </w:ins>
            <w:ins w:id="95" w:author="Zhou" w:date="2022-03-29T01:55:00Z">
              <w:r>
                <w:t xml:space="preserve">PDU session authentication and authorization procedure for the 5G </w:t>
              </w:r>
              <w:proofErr w:type="spellStart"/>
              <w:r>
                <w:t>ProSe</w:t>
              </w:r>
              <w:proofErr w:type="spellEnd"/>
              <w:r>
                <w:t xml:space="preserve"> layer-3 remote UE is not </w:t>
              </w:r>
            </w:ins>
            <w:ins w:id="96" w:author="Zhou" w:date="2022-03-29T01:56:00Z">
              <w:r>
                <w:t>pending</w:t>
              </w:r>
            </w:ins>
            <w:ins w:id="97" w:author="Zhou" w:date="2022-03-29T01:55:00Z">
              <w:r>
                <w:t>.</w:t>
              </w:r>
            </w:ins>
          </w:p>
          <w:p w:rsidR="00C127C5" w:rsidRDefault="00770C5B">
            <w:pPr>
              <w:pStyle w:val="TAL"/>
              <w:rPr>
                <w:ins w:id="98" w:author="Zhou" w:date="2022-03-29T01:49:00Z"/>
              </w:rPr>
            </w:pPr>
            <w:ins w:id="99" w:author="Zhou" w:date="2022-03-29T01:49:00Z">
              <w:r>
                <w:t>1</w:t>
              </w:r>
              <w:r>
                <w:tab/>
              </w:r>
            </w:ins>
            <w:ins w:id="100" w:author="Zhou" w:date="2022-03-29T01:52:00Z">
              <w:r>
                <w:t xml:space="preserve">PDU session authentication and authorization procedure for the 5G </w:t>
              </w:r>
              <w:proofErr w:type="spellStart"/>
              <w:r>
                <w:t>ProSe</w:t>
              </w:r>
              <w:proofErr w:type="spellEnd"/>
              <w:r>
                <w:t xml:space="preserve"> layer-3 remote UE is pending.</w:t>
              </w:r>
            </w:ins>
          </w:p>
          <w:p w:rsidR="00C127C5" w:rsidRDefault="00C127C5">
            <w:pPr>
              <w:pStyle w:val="TAL"/>
              <w:rPr>
                <w:ins w:id="101" w:author="Zhou" w:date="2022-03-29T01:49:00Z"/>
              </w:rPr>
            </w:pPr>
          </w:p>
          <w:p w:rsidR="00C127C5" w:rsidRDefault="00770C5B">
            <w:pPr>
              <w:pStyle w:val="TAL"/>
              <w:rPr>
                <w:ins w:id="102" w:author="Zhou" w:date="2022-03-29T01:49:00Z"/>
              </w:rPr>
            </w:pPr>
            <w:ins w:id="103" w:author="Zhou" w:date="2022-03-29T01:49:00Z">
              <w:r>
                <w:t xml:space="preserve">Bits </w:t>
              </w:r>
            </w:ins>
            <w:ins w:id="104" w:author="Zhou" w:date="2022-03-29T01:53:00Z">
              <w:r>
                <w:t>2</w:t>
              </w:r>
            </w:ins>
            <w:ins w:id="105" w:author="Zhou" w:date="2022-03-29T01:49:00Z">
              <w:r>
                <w:t xml:space="preserve"> to </w:t>
              </w:r>
            </w:ins>
            <w:ins w:id="106" w:author="Zhou" w:date="2022-03-29T01:53:00Z">
              <w:r>
                <w:t xml:space="preserve">4 </w:t>
              </w:r>
            </w:ins>
            <w:ins w:id="107" w:author="Zhou" w:date="2022-03-29T01:49:00Z">
              <w:r>
                <w:t xml:space="preserve">of octet </w:t>
              </w:r>
            </w:ins>
            <w:ins w:id="108" w:author="Zhou" w:date="2022-03-29T01:53:00Z">
              <w:r>
                <w:t>1</w:t>
              </w:r>
            </w:ins>
            <w:ins w:id="109" w:author="Zhou" w:date="2022-03-29T01:49:00Z">
              <w:r>
                <w:t xml:space="preserve"> are spare and shall be coded as zero.</w:t>
              </w:r>
            </w:ins>
          </w:p>
        </w:tc>
      </w:tr>
      <w:tr w:rsidR="00C127C5">
        <w:trPr>
          <w:cantSplit/>
          <w:jc w:val="center"/>
          <w:ins w:id="110" w:author="Zhou" w:date="2022-03-29T01:49:00Z"/>
        </w:trPr>
        <w:tc>
          <w:tcPr>
            <w:tcW w:w="7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5" w:rsidRDefault="00C127C5">
            <w:pPr>
              <w:pStyle w:val="TAL"/>
              <w:rPr>
                <w:ins w:id="111" w:author="Zhou" w:date="2022-03-29T01:49:00Z"/>
              </w:rPr>
            </w:pPr>
          </w:p>
        </w:tc>
      </w:tr>
    </w:tbl>
    <w:p w:rsidR="00C127C5" w:rsidRDefault="00C127C5">
      <w:pPr>
        <w:rPr>
          <w:ins w:id="112" w:author="Zhou" w:date="2022-03-29T01:49:00Z"/>
        </w:rPr>
      </w:pPr>
    </w:p>
    <w:p w:rsidR="00C127C5" w:rsidRDefault="00C127C5"/>
    <w:p w:rsidR="00C127C5" w:rsidRDefault="0077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C127C5" w:rsidRDefault="00C127C5">
      <w:pPr>
        <w:rPr>
          <w:lang w:val="en-US"/>
        </w:rPr>
      </w:pPr>
    </w:p>
    <w:p w:rsidR="00C127C5" w:rsidRDefault="00C127C5"/>
    <w:sectPr w:rsidR="00C127C5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88" w:rsidRDefault="00597F88">
      <w:pPr>
        <w:spacing w:after="0"/>
      </w:pPr>
      <w:r>
        <w:separator/>
      </w:r>
    </w:p>
  </w:endnote>
  <w:endnote w:type="continuationSeparator" w:id="0">
    <w:p w:rsidR="00597F88" w:rsidRDefault="00597F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88" w:rsidRDefault="00597F88">
      <w:pPr>
        <w:spacing w:after="0"/>
      </w:pPr>
      <w:r>
        <w:separator/>
      </w:r>
    </w:p>
  </w:footnote>
  <w:footnote w:type="continuationSeparator" w:id="0">
    <w:p w:rsidR="00597F88" w:rsidRDefault="00597F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C5" w:rsidRDefault="00770C5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C5" w:rsidRDefault="00C127C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C5" w:rsidRDefault="00770C5B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C5" w:rsidRDefault="00C127C5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  <w15:person w15:author="Zhou rev1">
    <w15:presenceInfo w15:providerId="None" w15:userId="Zhou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AC"/>
    <w:rsid w:val="00022E4A"/>
    <w:rsid w:val="000628F9"/>
    <w:rsid w:val="00076A16"/>
    <w:rsid w:val="00081B94"/>
    <w:rsid w:val="00090DFD"/>
    <w:rsid w:val="000A17A6"/>
    <w:rsid w:val="000A6394"/>
    <w:rsid w:val="000B4313"/>
    <w:rsid w:val="000B7FED"/>
    <w:rsid w:val="000C038A"/>
    <w:rsid w:val="000C2293"/>
    <w:rsid w:val="000C6598"/>
    <w:rsid w:val="000D2060"/>
    <w:rsid w:val="000D44B3"/>
    <w:rsid w:val="000D5C93"/>
    <w:rsid w:val="000D7F0A"/>
    <w:rsid w:val="00145D43"/>
    <w:rsid w:val="001634D6"/>
    <w:rsid w:val="00173739"/>
    <w:rsid w:val="00192C46"/>
    <w:rsid w:val="001A08B3"/>
    <w:rsid w:val="001A1A11"/>
    <w:rsid w:val="001A7B60"/>
    <w:rsid w:val="001B3D73"/>
    <w:rsid w:val="001B52F0"/>
    <w:rsid w:val="001B7A65"/>
    <w:rsid w:val="001E41F3"/>
    <w:rsid w:val="001F43A4"/>
    <w:rsid w:val="00203F3C"/>
    <w:rsid w:val="002102A5"/>
    <w:rsid w:val="002123E2"/>
    <w:rsid w:val="00222541"/>
    <w:rsid w:val="002428D9"/>
    <w:rsid w:val="0026004D"/>
    <w:rsid w:val="002640DD"/>
    <w:rsid w:val="002743CE"/>
    <w:rsid w:val="00275D12"/>
    <w:rsid w:val="00281537"/>
    <w:rsid w:val="00284FEB"/>
    <w:rsid w:val="002860C4"/>
    <w:rsid w:val="002B5741"/>
    <w:rsid w:val="002D0268"/>
    <w:rsid w:val="002D0579"/>
    <w:rsid w:val="002E472E"/>
    <w:rsid w:val="002E4EBD"/>
    <w:rsid w:val="002E64DC"/>
    <w:rsid w:val="00305409"/>
    <w:rsid w:val="00325AF4"/>
    <w:rsid w:val="003360C5"/>
    <w:rsid w:val="003609EF"/>
    <w:rsid w:val="0036231A"/>
    <w:rsid w:val="00374685"/>
    <w:rsid w:val="00374DD4"/>
    <w:rsid w:val="003971E3"/>
    <w:rsid w:val="003A0E63"/>
    <w:rsid w:val="003B5578"/>
    <w:rsid w:val="003D454E"/>
    <w:rsid w:val="003D708F"/>
    <w:rsid w:val="003E1A36"/>
    <w:rsid w:val="003F08F5"/>
    <w:rsid w:val="00410371"/>
    <w:rsid w:val="004242F1"/>
    <w:rsid w:val="004417C6"/>
    <w:rsid w:val="00460D01"/>
    <w:rsid w:val="004722D5"/>
    <w:rsid w:val="004825FB"/>
    <w:rsid w:val="004B2E8D"/>
    <w:rsid w:val="004B75B7"/>
    <w:rsid w:val="004C52A6"/>
    <w:rsid w:val="004D4AFE"/>
    <w:rsid w:val="004D6E10"/>
    <w:rsid w:val="004F3D4C"/>
    <w:rsid w:val="00500EF5"/>
    <w:rsid w:val="00505099"/>
    <w:rsid w:val="0051580D"/>
    <w:rsid w:val="00531747"/>
    <w:rsid w:val="00532A46"/>
    <w:rsid w:val="00547111"/>
    <w:rsid w:val="005876DF"/>
    <w:rsid w:val="00592D74"/>
    <w:rsid w:val="00597F88"/>
    <w:rsid w:val="005A4230"/>
    <w:rsid w:val="005A599D"/>
    <w:rsid w:val="005D496E"/>
    <w:rsid w:val="005E2C44"/>
    <w:rsid w:val="006132DC"/>
    <w:rsid w:val="00614132"/>
    <w:rsid w:val="00617BFC"/>
    <w:rsid w:val="00621188"/>
    <w:rsid w:val="006257ED"/>
    <w:rsid w:val="0064340F"/>
    <w:rsid w:val="00653C2C"/>
    <w:rsid w:val="00655562"/>
    <w:rsid w:val="00661F89"/>
    <w:rsid w:val="00665C47"/>
    <w:rsid w:val="00695808"/>
    <w:rsid w:val="006A61E8"/>
    <w:rsid w:val="006B0E45"/>
    <w:rsid w:val="006B402A"/>
    <w:rsid w:val="006B46FB"/>
    <w:rsid w:val="006E21FB"/>
    <w:rsid w:val="006E7880"/>
    <w:rsid w:val="007225E0"/>
    <w:rsid w:val="0072325E"/>
    <w:rsid w:val="00770C5B"/>
    <w:rsid w:val="00792342"/>
    <w:rsid w:val="007959ED"/>
    <w:rsid w:val="007977A8"/>
    <w:rsid w:val="007A30FD"/>
    <w:rsid w:val="007B512A"/>
    <w:rsid w:val="007C2097"/>
    <w:rsid w:val="007C4CD4"/>
    <w:rsid w:val="007D6A07"/>
    <w:rsid w:val="007F7259"/>
    <w:rsid w:val="00800DD1"/>
    <w:rsid w:val="008040A8"/>
    <w:rsid w:val="008279FA"/>
    <w:rsid w:val="008626E7"/>
    <w:rsid w:val="00870EE7"/>
    <w:rsid w:val="008863B9"/>
    <w:rsid w:val="00890061"/>
    <w:rsid w:val="0089666F"/>
    <w:rsid w:val="008A2A27"/>
    <w:rsid w:val="008A45A6"/>
    <w:rsid w:val="008F3789"/>
    <w:rsid w:val="008F686C"/>
    <w:rsid w:val="0090748C"/>
    <w:rsid w:val="0091443E"/>
    <w:rsid w:val="009148DE"/>
    <w:rsid w:val="00916A68"/>
    <w:rsid w:val="00934697"/>
    <w:rsid w:val="00935DD5"/>
    <w:rsid w:val="00941E30"/>
    <w:rsid w:val="009777D9"/>
    <w:rsid w:val="0098062E"/>
    <w:rsid w:val="00991B88"/>
    <w:rsid w:val="009A5753"/>
    <w:rsid w:val="009A579D"/>
    <w:rsid w:val="009E3297"/>
    <w:rsid w:val="009F5A63"/>
    <w:rsid w:val="009F734F"/>
    <w:rsid w:val="00A246B6"/>
    <w:rsid w:val="00A32A57"/>
    <w:rsid w:val="00A366B2"/>
    <w:rsid w:val="00A4269E"/>
    <w:rsid w:val="00A47E70"/>
    <w:rsid w:val="00A50CF0"/>
    <w:rsid w:val="00A7671C"/>
    <w:rsid w:val="00AA2CBC"/>
    <w:rsid w:val="00AA774C"/>
    <w:rsid w:val="00AC5820"/>
    <w:rsid w:val="00AD1CD8"/>
    <w:rsid w:val="00AF6DF1"/>
    <w:rsid w:val="00B20C73"/>
    <w:rsid w:val="00B258BB"/>
    <w:rsid w:val="00B30879"/>
    <w:rsid w:val="00B52AAE"/>
    <w:rsid w:val="00B55D08"/>
    <w:rsid w:val="00B65847"/>
    <w:rsid w:val="00B67B97"/>
    <w:rsid w:val="00B968C8"/>
    <w:rsid w:val="00BA0D67"/>
    <w:rsid w:val="00BA3EC5"/>
    <w:rsid w:val="00BA51D9"/>
    <w:rsid w:val="00BB5DFC"/>
    <w:rsid w:val="00BD279D"/>
    <w:rsid w:val="00BD6BB8"/>
    <w:rsid w:val="00C0245E"/>
    <w:rsid w:val="00C05611"/>
    <w:rsid w:val="00C0748A"/>
    <w:rsid w:val="00C0779D"/>
    <w:rsid w:val="00C127C5"/>
    <w:rsid w:val="00C1650A"/>
    <w:rsid w:val="00C27887"/>
    <w:rsid w:val="00C322D7"/>
    <w:rsid w:val="00C66BA2"/>
    <w:rsid w:val="00C95985"/>
    <w:rsid w:val="00CB5D1A"/>
    <w:rsid w:val="00CB5EC6"/>
    <w:rsid w:val="00CC5026"/>
    <w:rsid w:val="00CC68D0"/>
    <w:rsid w:val="00CD7748"/>
    <w:rsid w:val="00CE16AA"/>
    <w:rsid w:val="00CE1DA9"/>
    <w:rsid w:val="00D03F9A"/>
    <w:rsid w:val="00D06D51"/>
    <w:rsid w:val="00D127BB"/>
    <w:rsid w:val="00D24991"/>
    <w:rsid w:val="00D47C99"/>
    <w:rsid w:val="00D50255"/>
    <w:rsid w:val="00D60EC8"/>
    <w:rsid w:val="00D66520"/>
    <w:rsid w:val="00D7209A"/>
    <w:rsid w:val="00D8607C"/>
    <w:rsid w:val="00D90054"/>
    <w:rsid w:val="00DB09CE"/>
    <w:rsid w:val="00DB5FFA"/>
    <w:rsid w:val="00DC2AD8"/>
    <w:rsid w:val="00DC7464"/>
    <w:rsid w:val="00DD58D0"/>
    <w:rsid w:val="00DE34CF"/>
    <w:rsid w:val="00DF176D"/>
    <w:rsid w:val="00E13F3D"/>
    <w:rsid w:val="00E22AF6"/>
    <w:rsid w:val="00E34898"/>
    <w:rsid w:val="00E44770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702B9"/>
    <w:rsid w:val="00FB6386"/>
    <w:rsid w:val="7BC7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AFF9EF-416C-442F-911B-9CC25D5C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 w:qFormat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41F3D-F866-4E15-A0AA-2D43CA21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618</Words>
  <Characters>3529</Characters>
  <Application>Microsoft Office Word</Application>
  <DocSecurity>0</DocSecurity>
  <Lines>29</Lines>
  <Paragraphs>8</Paragraphs>
  <ScaleCrop>false</ScaleCrop>
  <Company>3GPP Support Team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Zhou rev1</cp:lastModifiedBy>
  <cp:revision>9</cp:revision>
  <cp:lastPrinted>1899-12-31T16:00:00Z</cp:lastPrinted>
  <dcterms:created xsi:type="dcterms:W3CDTF">2022-04-08T02:53:00Z</dcterms:created>
  <dcterms:modified xsi:type="dcterms:W3CDTF">2022-04-11T03:06:00Z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