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FFF" w:rsidRDefault="002E1B06">
      <w:pPr>
        <w:pStyle w:val="CRCoverPage"/>
        <w:tabs>
          <w:tab w:val="right" w:pos="9639"/>
        </w:tabs>
        <w:spacing w:after="0"/>
        <w:rPr>
          <w:b/>
          <w:i/>
          <w:sz w:val="28"/>
        </w:rPr>
      </w:pPr>
      <w:r>
        <w:rPr>
          <w:b/>
          <w:sz w:val="24"/>
        </w:rPr>
        <w:t>3GPP TSG-CT WG1 Meeting #135</w:t>
      </w:r>
      <w:r>
        <w:rPr>
          <w:b/>
          <w:sz w:val="24"/>
          <w:lang w:val="hr-HR"/>
        </w:rPr>
        <w:t>-</w:t>
      </w:r>
      <w:r>
        <w:rPr>
          <w:b/>
          <w:sz w:val="24"/>
        </w:rPr>
        <w:t>e</w:t>
      </w:r>
      <w:r>
        <w:rPr>
          <w:b/>
          <w:i/>
          <w:sz w:val="28"/>
        </w:rPr>
        <w:tab/>
      </w:r>
      <w:r>
        <w:rPr>
          <w:b/>
          <w:sz w:val="24"/>
        </w:rPr>
        <w:t>C1-22</w:t>
      </w:r>
      <w:r w:rsidR="000D1E95">
        <w:rPr>
          <w:b/>
          <w:sz w:val="24"/>
        </w:rPr>
        <w:t>xxxx</w:t>
      </w:r>
    </w:p>
    <w:p w:rsidR="00DA0FFF" w:rsidRPr="000D1E95" w:rsidRDefault="002E1B06" w:rsidP="000D1E95">
      <w:pPr>
        <w:pStyle w:val="CRCoverPage"/>
        <w:tabs>
          <w:tab w:val="right" w:pos="9639"/>
        </w:tabs>
        <w:spacing w:after="0"/>
        <w:rPr>
          <w:b/>
          <w:i/>
          <w:sz w:val="28"/>
        </w:rPr>
      </w:pPr>
      <w:r>
        <w:rPr>
          <w:b/>
          <w:sz w:val="24"/>
        </w:rPr>
        <w:t>E-Meeting, 6</w:t>
      </w:r>
      <w:r>
        <w:rPr>
          <w:b/>
          <w:sz w:val="24"/>
          <w:vertAlign w:val="superscript"/>
        </w:rPr>
        <w:t>th</w:t>
      </w:r>
      <w:r>
        <w:rPr>
          <w:b/>
          <w:sz w:val="24"/>
        </w:rPr>
        <w:t xml:space="preserve"> – 12</w:t>
      </w:r>
      <w:r>
        <w:rPr>
          <w:b/>
          <w:sz w:val="24"/>
          <w:vertAlign w:val="superscript"/>
        </w:rPr>
        <w:t>th</w:t>
      </w:r>
      <w:r>
        <w:rPr>
          <w:b/>
          <w:sz w:val="24"/>
        </w:rPr>
        <w:t xml:space="preserve"> April 2022</w:t>
      </w:r>
      <w:r w:rsidR="000D1E95" w:rsidRPr="000D1E95">
        <w:rPr>
          <w:b/>
          <w:i/>
          <w:sz w:val="28"/>
        </w:rPr>
        <w:t xml:space="preserve"> </w:t>
      </w:r>
      <w:r w:rsidR="000D1E95">
        <w:rPr>
          <w:b/>
          <w:i/>
          <w:sz w:val="28"/>
        </w:rPr>
        <w:tab/>
      </w:r>
      <w:r w:rsidR="000D1E95">
        <w:rPr>
          <w:b/>
          <w:i/>
          <w:sz w:val="28"/>
        </w:rPr>
        <w:t xml:space="preserve">was </w:t>
      </w:r>
      <w:r w:rsidR="000D1E95">
        <w:rPr>
          <w:b/>
          <w:sz w:val="24"/>
        </w:rPr>
        <w:t>C1-222839</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DA0FFF">
        <w:tc>
          <w:tcPr>
            <w:tcW w:w="9641" w:type="dxa"/>
            <w:gridSpan w:val="9"/>
            <w:tcBorders>
              <w:top w:val="single" w:sz="4" w:space="0" w:color="auto"/>
              <w:left w:val="single" w:sz="4" w:space="0" w:color="auto"/>
              <w:right w:val="single" w:sz="4" w:space="0" w:color="auto"/>
            </w:tcBorders>
          </w:tcPr>
          <w:p w:rsidR="00DA0FFF" w:rsidRDefault="002E1B06">
            <w:pPr>
              <w:pStyle w:val="CRCoverPage"/>
              <w:spacing w:after="0"/>
              <w:jc w:val="right"/>
              <w:rPr>
                <w:i/>
              </w:rPr>
            </w:pPr>
            <w:r>
              <w:rPr>
                <w:i/>
                <w:sz w:val="14"/>
              </w:rPr>
              <w:t>CR-Form-v12.1</w:t>
            </w:r>
          </w:p>
        </w:tc>
      </w:tr>
      <w:tr w:rsidR="00DA0FFF">
        <w:tc>
          <w:tcPr>
            <w:tcW w:w="9641" w:type="dxa"/>
            <w:gridSpan w:val="9"/>
            <w:tcBorders>
              <w:left w:val="single" w:sz="4" w:space="0" w:color="auto"/>
              <w:right w:val="single" w:sz="4" w:space="0" w:color="auto"/>
            </w:tcBorders>
          </w:tcPr>
          <w:p w:rsidR="00DA0FFF" w:rsidRDefault="002E1B06">
            <w:pPr>
              <w:pStyle w:val="CRCoverPage"/>
              <w:spacing w:after="0"/>
              <w:jc w:val="center"/>
            </w:pPr>
            <w:r>
              <w:rPr>
                <w:b/>
                <w:sz w:val="32"/>
              </w:rPr>
              <w:t>CHANGE REQUEST</w:t>
            </w:r>
          </w:p>
        </w:tc>
      </w:tr>
      <w:tr w:rsidR="00DA0FFF">
        <w:tc>
          <w:tcPr>
            <w:tcW w:w="9641" w:type="dxa"/>
            <w:gridSpan w:val="9"/>
            <w:tcBorders>
              <w:left w:val="single" w:sz="4" w:space="0" w:color="auto"/>
              <w:right w:val="single" w:sz="4" w:space="0" w:color="auto"/>
            </w:tcBorders>
          </w:tcPr>
          <w:p w:rsidR="00DA0FFF" w:rsidRDefault="00DA0FFF">
            <w:pPr>
              <w:pStyle w:val="CRCoverPage"/>
              <w:spacing w:after="0"/>
              <w:rPr>
                <w:sz w:val="8"/>
                <w:szCs w:val="8"/>
              </w:rPr>
            </w:pPr>
          </w:p>
        </w:tc>
      </w:tr>
      <w:tr w:rsidR="00DA0FFF">
        <w:tc>
          <w:tcPr>
            <w:tcW w:w="142" w:type="dxa"/>
            <w:tcBorders>
              <w:left w:val="single" w:sz="4" w:space="0" w:color="auto"/>
            </w:tcBorders>
          </w:tcPr>
          <w:p w:rsidR="00DA0FFF" w:rsidRDefault="00DA0FFF">
            <w:pPr>
              <w:pStyle w:val="CRCoverPage"/>
              <w:spacing w:after="0"/>
              <w:jc w:val="right"/>
            </w:pPr>
          </w:p>
        </w:tc>
        <w:tc>
          <w:tcPr>
            <w:tcW w:w="1559" w:type="dxa"/>
            <w:shd w:val="pct30" w:color="FFFF00" w:fill="auto"/>
          </w:tcPr>
          <w:p w:rsidR="00DA0FFF" w:rsidRDefault="002E1B06">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24.193</w:t>
            </w:r>
            <w:r>
              <w:rPr>
                <w:b/>
                <w:sz w:val="28"/>
              </w:rPr>
              <w:fldChar w:fldCharType="end"/>
            </w:r>
          </w:p>
        </w:tc>
        <w:tc>
          <w:tcPr>
            <w:tcW w:w="709" w:type="dxa"/>
          </w:tcPr>
          <w:p w:rsidR="00DA0FFF" w:rsidRDefault="002E1B06">
            <w:pPr>
              <w:pStyle w:val="CRCoverPage"/>
              <w:spacing w:after="0"/>
              <w:jc w:val="center"/>
            </w:pPr>
            <w:r>
              <w:rPr>
                <w:b/>
                <w:sz w:val="28"/>
              </w:rPr>
              <w:t>CR</w:t>
            </w:r>
          </w:p>
        </w:tc>
        <w:tc>
          <w:tcPr>
            <w:tcW w:w="1276" w:type="dxa"/>
            <w:shd w:val="pct30" w:color="FFFF00" w:fill="auto"/>
          </w:tcPr>
          <w:p w:rsidR="00DA0FFF" w:rsidRDefault="002E1B06">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0092</w:t>
            </w:r>
            <w:r>
              <w:rPr>
                <w:b/>
                <w:sz w:val="28"/>
              </w:rPr>
              <w:fldChar w:fldCharType="end"/>
            </w:r>
          </w:p>
        </w:tc>
        <w:tc>
          <w:tcPr>
            <w:tcW w:w="709" w:type="dxa"/>
          </w:tcPr>
          <w:p w:rsidR="00DA0FFF" w:rsidRDefault="002E1B06">
            <w:pPr>
              <w:pStyle w:val="CRCoverPage"/>
              <w:tabs>
                <w:tab w:val="right" w:pos="625"/>
              </w:tabs>
              <w:spacing w:after="0"/>
              <w:jc w:val="center"/>
            </w:pPr>
            <w:r>
              <w:rPr>
                <w:b/>
                <w:bCs/>
                <w:sz w:val="28"/>
              </w:rPr>
              <w:t>rev</w:t>
            </w:r>
          </w:p>
        </w:tc>
        <w:tc>
          <w:tcPr>
            <w:tcW w:w="992" w:type="dxa"/>
            <w:shd w:val="pct30" w:color="FFFF00" w:fill="auto"/>
          </w:tcPr>
          <w:p w:rsidR="00DA0FFF" w:rsidRDefault="005A157C">
            <w:pPr>
              <w:pStyle w:val="CRCoverPage"/>
              <w:spacing w:after="0"/>
              <w:jc w:val="center"/>
              <w:rPr>
                <w:b/>
              </w:rPr>
            </w:pPr>
            <w:r>
              <w:rPr>
                <w:b/>
                <w:sz w:val="28"/>
              </w:rPr>
              <w:t>1</w:t>
            </w:r>
          </w:p>
        </w:tc>
        <w:tc>
          <w:tcPr>
            <w:tcW w:w="2410" w:type="dxa"/>
          </w:tcPr>
          <w:p w:rsidR="00DA0FFF" w:rsidRDefault="002E1B06">
            <w:pPr>
              <w:pStyle w:val="CRCoverPage"/>
              <w:tabs>
                <w:tab w:val="right" w:pos="1825"/>
              </w:tabs>
              <w:spacing w:after="0"/>
              <w:jc w:val="center"/>
            </w:pPr>
            <w:r>
              <w:rPr>
                <w:b/>
                <w:sz w:val="28"/>
                <w:szCs w:val="28"/>
              </w:rPr>
              <w:t xml:space="preserve">Current </w:t>
            </w:r>
            <w:r>
              <w:rPr>
                <w:b/>
                <w:sz w:val="28"/>
                <w:szCs w:val="28"/>
              </w:rPr>
              <w:t>version:</w:t>
            </w:r>
          </w:p>
        </w:tc>
        <w:tc>
          <w:tcPr>
            <w:tcW w:w="1701" w:type="dxa"/>
            <w:shd w:val="pct30" w:color="FFFF00" w:fill="auto"/>
          </w:tcPr>
          <w:p w:rsidR="00DA0FFF" w:rsidRDefault="002E1B06">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17.4.1</w:t>
            </w:r>
            <w:r>
              <w:rPr>
                <w:b/>
                <w:sz w:val="28"/>
              </w:rPr>
              <w:fldChar w:fldCharType="end"/>
            </w:r>
          </w:p>
        </w:tc>
        <w:tc>
          <w:tcPr>
            <w:tcW w:w="143" w:type="dxa"/>
            <w:tcBorders>
              <w:right w:val="single" w:sz="4" w:space="0" w:color="auto"/>
            </w:tcBorders>
          </w:tcPr>
          <w:p w:rsidR="00DA0FFF" w:rsidRDefault="00DA0FFF">
            <w:pPr>
              <w:pStyle w:val="CRCoverPage"/>
              <w:spacing w:after="0"/>
            </w:pPr>
          </w:p>
        </w:tc>
      </w:tr>
      <w:tr w:rsidR="00DA0FFF">
        <w:tc>
          <w:tcPr>
            <w:tcW w:w="9641" w:type="dxa"/>
            <w:gridSpan w:val="9"/>
            <w:tcBorders>
              <w:left w:val="single" w:sz="4" w:space="0" w:color="auto"/>
              <w:right w:val="single" w:sz="4" w:space="0" w:color="auto"/>
            </w:tcBorders>
          </w:tcPr>
          <w:p w:rsidR="00DA0FFF" w:rsidRDefault="00DA0FFF">
            <w:pPr>
              <w:pStyle w:val="CRCoverPage"/>
              <w:spacing w:after="0"/>
            </w:pPr>
          </w:p>
        </w:tc>
      </w:tr>
      <w:tr w:rsidR="00DA0FFF">
        <w:tc>
          <w:tcPr>
            <w:tcW w:w="9641" w:type="dxa"/>
            <w:gridSpan w:val="9"/>
            <w:tcBorders>
              <w:top w:val="single" w:sz="4" w:space="0" w:color="auto"/>
            </w:tcBorders>
          </w:tcPr>
          <w:p w:rsidR="00DA0FFF" w:rsidRDefault="002E1B06">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DA0FFF">
        <w:tc>
          <w:tcPr>
            <w:tcW w:w="9641" w:type="dxa"/>
            <w:gridSpan w:val="9"/>
          </w:tcPr>
          <w:p w:rsidR="00DA0FFF" w:rsidRDefault="00DA0FFF">
            <w:pPr>
              <w:pStyle w:val="CRCoverPage"/>
              <w:spacing w:after="0"/>
              <w:rPr>
                <w:sz w:val="8"/>
                <w:szCs w:val="8"/>
              </w:rPr>
            </w:pPr>
          </w:p>
        </w:tc>
      </w:tr>
    </w:tbl>
    <w:p w:rsidR="00DA0FFF" w:rsidRDefault="00DA0FF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DA0FFF">
        <w:tc>
          <w:tcPr>
            <w:tcW w:w="2835" w:type="dxa"/>
          </w:tcPr>
          <w:p w:rsidR="00DA0FFF" w:rsidRDefault="002E1B06">
            <w:pPr>
              <w:pStyle w:val="CRCoverPage"/>
              <w:tabs>
                <w:tab w:val="right" w:pos="2751"/>
              </w:tabs>
              <w:spacing w:after="0"/>
              <w:rPr>
                <w:b/>
                <w:i/>
              </w:rPr>
            </w:pPr>
            <w:r>
              <w:rPr>
                <w:b/>
                <w:i/>
              </w:rPr>
              <w:t>Proposed change affects:</w:t>
            </w:r>
          </w:p>
        </w:tc>
        <w:tc>
          <w:tcPr>
            <w:tcW w:w="1418" w:type="dxa"/>
          </w:tcPr>
          <w:p w:rsidR="00DA0FFF" w:rsidRDefault="002E1B0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DA0FFF" w:rsidRDefault="00DA0FFF">
            <w:pPr>
              <w:pStyle w:val="CRCoverPage"/>
              <w:spacing w:after="0"/>
              <w:jc w:val="center"/>
              <w:rPr>
                <w:b/>
                <w:caps/>
              </w:rPr>
            </w:pPr>
          </w:p>
        </w:tc>
        <w:tc>
          <w:tcPr>
            <w:tcW w:w="709" w:type="dxa"/>
            <w:tcBorders>
              <w:left w:val="single" w:sz="4" w:space="0" w:color="auto"/>
            </w:tcBorders>
          </w:tcPr>
          <w:p w:rsidR="00DA0FFF" w:rsidRDefault="002E1B0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DA0FFF" w:rsidRDefault="002E1B06">
            <w:pPr>
              <w:pStyle w:val="CRCoverPage"/>
              <w:spacing w:after="0"/>
              <w:jc w:val="center"/>
              <w:rPr>
                <w:b/>
                <w:caps/>
              </w:rPr>
            </w:pPr>
            <w:r>
              <w:rPr>
                <w:b/>
                <w:caps/>
              </w:rPr>
              <w:t>X</w:t>
            </w:r>
          </w:p>
        </w:tc>
        <w:tc>
          <w:tcPr>
            <w:tcW w:w="2126" w:type="dxa"/>
          </w:tcPr>
          <w:p w:rsidR="00DA0FFF" w:rsidRDefault="002E1B0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DA0FFF" w:rsidRDefault="00DA0FFF">
            <w:pPr>
              <w:pStyle w:val="CRCoverPage"/>
              <w:spacing w:after="0"/>
              <w:jc w:val="center"/>
              <w:rPr>
                <w:b/>
                <w:caps/>
              </w:rPr>
            </w:pPr>
          </w:p>
        </w:tc>
        <w:tc>
          <w:tcPr>
            <w:tcW w:w="1418" w:type="dxa"/>
            <w:tcBorders>
              <w:left w:val="nil"/>
            </w:tcBorders>
          </w:tcPr>
          <w:p w:rsidR="00DA0FFF" w:rsidRDefault="002E1B0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DA0FFF" w:rsidRDefault="002E1B06">
            <w:pPr>
              <w:pStyle w:val="CRCoverPage"/>
              <w:spacing w:after="0"/>
              <w:jc w:val="center"/>
              <w:rPr>
                <w:b/>
                <w:bCs/>
                <w:caps/>
              </w:rPr>
            </w:pPr>
            <w:r>
              <w:rPr>
                <w:b/>
                <w:bCs/>
                <w:caps/>
              </w:rPr>
              <w:t>X</w:t>
            </w:r>
          </w:p>
        </w:tc>
      </w:tr>
    </w:tbl>
    <w:p w:rsidR="00DA0FFF" w:rsidRDefault="00DA0FF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DA0FFF">
        <w:tc>
          <w:tcPr>
            <w:tcW w:w="9640" w:type="dxa"/>
            <w:gridSpan w:val="11"/>
          </w:tcPr>
          <w:p w:rsidR="00DA0FFF" w:rsidRDefault="00DA0FFF">
            <w:pPr>
              <w:pStyle w:val="CRCoverPage"/>
              <w:spacing w:after="0"/>
              <w:rPr>
                <w:sz w:val="8"/>
                <w:szCs w:val="8"/>
              </w:rPr>
            </w:pPr>
          </w:p>
        </w:tc>
      </w:tr>
      <w:tr w:rsidR="00DA0FFF">
        <w:tc>
          <w:tcPr>
            <w:tcW w:w="1843" w:type="dxa"/>
            <w:tcBorders>
              <w:top w:val="single" w:sz="4" w:space="0" w:color="auto"/>
              <w:left w:val="single" w:sz="4" w:space="0" w:color="auto"/>
            </w:tcBorders>
          </w:tcPr>
          <w:p w:rsidR="00DA0FFF" w:rsidRDefault="002E1B0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DA0FFF" w:rsidRDefault="002E1B06">
            <w:pPr>
              <w:pStyle w:val="CRCoverPage"/>
              <w:spacing w:after="0"/>
              <w:ind w:left="100"/>
            </w:pPr>
            <w:r>
              <w:fldChar w:fldCharType="begin"/>
            </w:r>
            <w:r>
              <w:instrText xml:space="preserve"> DOCPROPERTY  CrTitle  \* MERGEFORMAT </w:instrText>
            </w:r>
            <w:r>
              <w:fldChar w:fldCharType="separate"/>
            </w:r>
            <w:r>
              <w:t>Modify Additional request IE</w:t>
            </w:r>
            <w:r>
              <w:fldChar w:fldCharType="end"/>
            </w:r>
          </w:p>
        </w:tc>
      </w:tr>
      <w:tr w:rsidR="00DA0FFF">
        <w:tc>
          <w:tcPr>
            <w:tcW w:w="1843" w:type="dxa"/>
            <w:tcBorders>
              <w:left w:val="single" w:sz="4" w:space="0" w:color="auto"/>
            </w:tcBorders>
          </w:tcPr>
          <w:p w:rsidR="00DA0FFF" w:rsidRDefault="00DA0FFF">
            <w:pPr>
              <w:pStyle w:val="CRCoverPage"/>
              <w:spacing w:after="0"/>
              <w:rPr>
                <w:b/>
                <w:i/>
                <w:sz w:val="8"/>
                <w:szCs w:val="8"/>
              </w:rPr>
            </w:pPr>
          </w:p>
        </w:tc>
        <w:tc>
          <w:tcPr>
            <w:tcW w:w="7797" w:type="dxa"/>
            <w:gridSpan w:val="10"/>
            <w:tcBorders>
              <w:right w:val="single" w:sz="4" w:space="0" w:color="auto"/>
            </w:tcBorders>
          </w:tcPr>
          <w:p w:rsidR="00DA0FFF" w:rsidRDefault="00DA0FFF">
            <w:pPr>
              <w:pStyle w:val="CRCoverPage"/>
              <w:spacing w:after="0"/>
              <w:rPr>
                <w:sz w:val="8"/>
                <w:szCs w:val="8"/>
              </w:rPr>
            </w:pPr>
          </w:p>
        </w:tc>
      </w:tr>
      <w:tr w:rsidR="00DA0FFF">
        <w:tc>
          <w:tcPr>
            <w:tcW w:w="1843" w:type="dxa"/>
            <w:tcBorders>
              <w:left w:val="single" w:sz="4" w:space="0" w:color="auto"/>
            </w:tcBorders>
          </w:tcPr>
          <w:p w:rsidR="00DA0FFF" w:rsidRDefault="002E1B0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DA0FFF" w:rsidRDefault="002E1B06">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DA0FFF">
        <w:tc>
          <w:tcPr>
            <w:tcW w:w="1843" w:type="dxa"/>
            <w:tcBorders>
              <w:left w:val="single" w:sz="4" w:space="0" w:color="auto"/>
            </w:tcBorders>
          </w:tcPr>
          <w:p w:rsidR="00DA0FFF" w:rsidRDefault="002E1B0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DA0FFF" w:rsidRDefault="002E1B06">
            <w:pPr>
              <w:pStyle w:val="CRCoverPage"/>
              <w:spacing w:after="0"/>
              <w:ind w:left="100"/>
            </w:pPr>
            <w:r>
              <w:t>C1</w:t>
            </w:r>
          </w:p>
        </w:tc>
      </w:tr>
      <w:tr w:rsidR="00DA0FFF">
        <w:tc>
          <w:tcPr>
            <w:tcW w:w="1843" w:type="dxa"/>
            <w:tcBorders>
              <w:left w:val="single" w:sz="4" w:space="0" w:color="auto"/>
            </w:tcBorders>
          </w:tcPr>
          <w:p w:rsidR="00DA0FFF" w:rsidRDefault="00DA0FFF">
            <w:pPr>
              <w:pStyle w:val="CRCoverPage"/>
              <w:spacing w:after="0"/>
              <w:rPr>
                <w:b/>
                <w:i/>
                <w:sz w:val="8"/>
                <w:szCs w:val="8"/>
              </w:rPr>
            </w:pPr>
          </w:p>
        </w:tc>
        <w:tc>
          <w:tcPr>
            <w:tcW w:w="7797" w:type="dxa"/>
            <w:gridSpan w:val="10"/>
            <w:tcBorders>
              <w:right w:val="single" w:sz="4" w:space="0" w:color="auto"/>
            </w:tcBorders>
          </w:tcPr>
          <w:p w:rsidR="00DA0FFF" w:rsidRDefault="00DA0FFF">
            <w:pPr>
              <w:pStyle w:val="CRCoverPage"/>
              <w:spacing w:after="0"/>
              <w:rPr>
                <w:sz w:val="8"/>
                <w:szCs w:val="8"/>
              </w:rPr>
            </w:pPr>
          </w:p>
        </w:tc>
      </w:tr>
      <w:tr w:rsidR="00DA0FFF">
        <w:tc>
          <w:tcPr>
            <w:tcW w:w="1843" w:type="dxa"/>
            <w:tcBorders>
              <w:left w:val="single" w:sz="4" w:space="0" w:color="auto"/>
            </w:tcBorders>
          </w:tcPr>
          <w:p w:rsidR="00DA0FFF" w:rsidRDefault="002E1B06">
            <w:pPr>
              <w:pStyle w:val="CRCoverPage"/>
              <w:tabs>
                <w:tab w:val="right" w:pos="1759"/>
              </w:tabs>
              <w:spacing w:after="0"/>
              <w:rPr>
                <w:b/>
                <w:i/>
              </w:rPr>
            </w:pPr>
            <w:r>
              <w:rPr>
                <w:b/>
                <w:i/>
              </w:rPr>
              <w:t>Work item code:</w:t>
            </w:r>
          </w:p>
        </w:tc>
        <w:tc>
          <w:tcPr>
            <w:tcW w:w="3686" w:type="dxa"/>
            <w:gridSpan w:val="5"/>
            <w:shd w:val="pct30" w:color="FFFF00" w:fill="auto"/>
          </w:tcPr>
          <w:p w:rsidR="00DA0FFF" w:rsidRDefault="002E1B06">
            <w:pPr>
              <w:pStyle w:val="CRCoverPage"/>
              <w:spacing w:after="0"/>
              <w:ind w:left="100"/>
            </w:pPr>
            <w:r>
              <w:fldChar w:fldCharType="begin"/>
            </w:r>
            <w:r>
              <w:instrText xml:space="preserve"> DOCPROPERTY  RelatedWis  \* MERGEFORMAT </w:instrText>
            </w:r>
            <w:r>
              <w:fldChar w:fldCharType="separate"/>
            </w:r>
            <w:r>
              <w:t>ATSSS_Ph2</w:t>
            </w:r>
            <w:r>
              <w:fldChar w:fldCharType="end"/>
            </w:r>
          </w:p>
        </w:tc>
        <w:tc>
          <w:tcPr>
            <w:tcW w:w="567" w:type="dxa"/>
            <w:tcBorders>
              <w:left w:val="nil"/>
            </w:tcBorders>
          </w:tcPr>
          <w:p w:rsidR="00DA0FFF" w:rsidRDefault="00DA0FFF">
            <w:pPr>
              <w:pStyle w:val="CRCoverPage"/>
              <w:spacing w:after="0"/>
              <w:ind w:right="100"/>
            </w:pPr>
          </w:p>
        </w:tc>
        <w:tc>
          <w:tcPr>
            <w:tcW w:w="1417" w:type="dxa"/>
            <w:gridSpan w:val="3"/>
            <w:tcBorders>
              <w:left w:val="nil"/>
            </w:tcBorders>
          </w:tcPr>
          <w:p w:rsidR="00DA0FFF" w:rsidRDefault="002E1B06">
            <w:pPr>
              <w:pStyle w:val="CRCoverPage"/>
              <w:spacing w:after="0"/>
              <w:jc w:val="right"/>
            </w:pPr>
            <w:r>
              <w:rPr>
                <w:b/>
                <w:i/>
              </w:rPr>
              <w:t>Date:</w:t>
            </w:r>
          </w:p>
        </w:tc>
        <w:tc>
          <w:tcPr>
            <w:tcW w:w="2127" w:type="dxa"/>
            <w:tcBorders>
              <w:right w:val="single" w:sz="4" w:space="0" w:color="auto"/>
            </w:tcBorders>
            <w:shd w:val="pct30" w:color="FFFF00" w:fill="auto"/>
          </w:tcPr>
          <w:p w:rsidR="00DA0FFF" w:rsidRDefault="002E1B06" w:rsidP="005A157C">
            <w:pPr>
              <w:pStyle w:val="CRCoverPage"/>
              <w:spacing w:after="0"/>
              <w:ind w:left="100"/>
            </w:pPr>
            <w:r>
              <w:fldChar w:fldCharType="begin"/>
            </w:r>
            <w:r>
              <w:instrText xml:space="preserve"> DOCPROPERTY  ResDate  \* MERGEFORMAT </w:instrText>
            </w:r>
            <w:r>
              <w:fldChar w:fldCharType="separate"/>
            </w:r>
            <w:r>
              <w:t>2022-</w:t>
            </w:r>
            <w:r w:rsidR="005A157C">
              <w:t>04</w:t>
            </w:r>
            <w:r>
              <w:t>-</w:t>
            </w:r>
            <w:r w:rsidR="005A157C">
              <w:t>08</w:t>
            </w:r>
            <w:r>
              <w:fldChar w:fldCharType="end"/>
            </w:r>
          </w:p>
        </w:tc>
      </w:tr>
      <w:tr w:rsidR="00DA0FFF">
        <w:tc>
          <w:tcPr>
            <w:tcW w:w="1843" w:type="dxa"/>
            <w:tcBorders>
              <w:left w:val="single" w:sz="4" w:space="0" w:color="auto"/>
            </w:tcBorders>
          </w:tcPr>
          <w:p w:rsidR="00DA0FFF" w:rsidRDefault="00DA0FFF">
            <w:pPr>
              <w:pStyle w:val="CRCoverPage"/>
              <w:spacing w:after="0"/>
              <w:rPr>
                <w:b/>
                <w:i/>
                <w:sz w:val="8"/>
                <w:szCs w:val="8"/>
              </w:rPr>
            </w:pPr>
          </w:p>
        </w:tc>
        <w:tc>
          <w:tcPr>
            <w:tcW w:w="1986" w:type="dxa"/>
            <w:gridSpan w:val="4"/>
          </w:tcPr>
          <w:p w:rsidR="00DA0FFF" w:rsidRDefault="00DA0FFF">
            <w:pPr>
              <w:pStyle w:val="CRCoverPage"/>
              <w:spacing w:after="0"/>
              <w:rPr>
                <w:sz w:val="8"/>
                <w:szCs w:val="8"/>
              </w:rPr>
            </w:pPr>
          </w:p>
        </w:tc>
        <w:tc>
          <w:tcPr>
            <w:tcW w:w="2267" w:type="dxa"/>
            <w:gridSpan w:val="2"/>
          </w:tcPr>
          <w:p w:rsidR="00DA0FFF" w:rsidRDefault="00DA0FFF">
            <w:pPr>
              <w:pStyle w:val="CRCoverPage"/>
              <w:spacing w:after="0"/>
              <w:rPr>
                <w:sz w:val="8"/>
                <w:szCs w:val="8"/>
              </w:rPr>
            </w:pPr>
          </w:p>
        </w:tc>
        <w:tc>
          <w:tcPr>
            <w:tcW w:w="1417" w:type="dxa"/>
            <w:gridSpan w:val="3"/>
          </w:tcPr>
          <w:p w:rsidR="00DA0FFF" w:rsidRDefault="00DA0FFF">
            <w:pPr>
              <w:pStyle w:val="CRCoverPage"/>
              <w:spacing w:after="0"/>
              <w:rPr>
                <w:sz w:val="8"/>
                <w:szCs w:val="8"/>
              </w:rPr>
            </w:pPr>
          </w:p>
        </w:tc>
        <w:tc>
          <w:tcPr>
            <w:tcW w:w="2127" w:type="dxa"/>
            <w:tcBorders>
              <w:right w:val="single" w:sz="4" w:space="0" w:color="auto"/>
            </w:tcBorders>
          </w:tcPr>
          <w:p w:rsidR="00DA0FFF" w:rsidRDefault="00DA0FFF">
            <w:pPr>
              <w:pStyle w:val="CRCoverPage"/>
              <w:spacing w:after="0"/>
              <w:rPr>
                <w:sz w:val="8"/>
                <w:szCs w:val="8"/>
              </w:rPr>
            </w:pPr>
          </w:p>
        </w:tc>
      </w:tr>
      <w:tr w:rsidR="00DA0FFF">
        <w:trPr>
          <w:cantSplit/>
        </w:trPr>
        <w:tc>
          <w:tcPr>
            <w:tcW w:w="1843" w:type="dxa"/>
            <w:tcBorders>
              <w:left w:val="single" w:sz="4" w:space="0" w:color="auto"/>
            </w:tcBorders>
          </w:tcPr>
          <w:p w:rsidR="00DA0FFF" w:rsidRDefault="002E1B06">
            <w:pPr>
              <w:pStyle w:val="CRCoverPage"/>
              <w:tabs>
                <w:tab w:val="right" w:pos="1759"/>
              </w:tabs>
              <w:spacing w:after="0"/>
              <w:rPr>
                <w:b/>
                <w:i/>
              </w:rPr>
            </w:pPr>
            <w:r>
              <w:rPr>
                <w:b/>
                <w:i/>
              </w:rPr>
              <w:t>Category:</w:t>
            </w:r>
          </w:p>
        </w:tc>
        <w:tc>
          <w:tcPr>
            <w:tcW w:w="851" w:type="dxa"/>
            <w:shd w:val="pct30" w:color="FFFF00" w:fill="auto"/>
          </w:tcPr>
          <w:p w:rsidR="00DA0FFF" w:rsidRDefault="002E1B06">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DA0FFF" w:rsidRDefault="00DA0FFF">
            <w:pPr>
              <w:pStyle w:val="CRCoverPage"/>
              <w:spacing w:after="0"/>
            </w:pPr>
          </w:p>
        </w:tc>
        <w:tc>
          <w:tcPr>
            <w:tcW w:w="1417" w:type="dxa"/>
            <w:gridSpan w:val="3"/>
            <w:tcBorders>
              <w:left w:val="nil"/>
            </w:tcBorders>
          </w:tcPr>
          <w:p w:rsidR="00DA0FFF" w:rsidRDefault="002E1B06">
            <w:pPr>
              <w:pStyle w:val="CRCoverPage"/>
              <w:spacing w:after="0"/>
              <w:jc w:val="right"/>
              <w:rPr>
                <w:b/>
                <w:i/>
              </w:rPr>
            </w:pPr>
            <w:r>
              <w:rPr>
                <w:b/>
                <w:i/>
              </w:rPr>
              <w:t>Release:</w:t>
            </w:r>
          </w:p>
        </w:tc>
        <w:tc>
          <w:tcPr>
            <w:tcW w:w="2127" w:type="dxa"/>
            <w:tcBorders>
              <w:right w:val="single" w:sz="4" w:space="0" w:color="auto"/>
            </w:tcBorders>
            <w:shd w:val="pct30" w:color="FFFF00" w:fill="auto"/>
          </w:tcPr>
          <w:p w:rsidR="00DA0FFF" w:rsidRDefault="002E1B06">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DA0FFF">
        <w:tc>
          <w:tcPr>
            <w:tcW w:w="1843" w:type="dxa"/>
            <w:tcBorders>
              <w:left w:val="single" w:sz="4" w:space="0" w:color="auto"/>
              <w:bottom w:val="single" w:sz="4" w:space="0" w:color="auto"/>
            </w:tcBorders>
          </w:tcPr>
          <w:p w:rsidR="00DA0FFF" w:rsidRDefault="00DA0FFF">
            <w:pPr>
              <w:pStyle w:val="CRCoverPage"/>
              <w:spacing w:after="0"/>
              <w:rPr>
                <w:b/>
                <w:i/>
              </w:rPr>
            </w:pPr>
          </w:p>
        </w:tc>
        <w:tc>
          <w:tcPr>
            <w:tcW w:w="4677" w:type="dxa"/>
            <w:gridSpan w:val="8"/>
            <w:tcBorders>
              <w:bottom w:val="single" w:sz="4" w:space="0" w:color="auto"/>
            </w:tcBorders>
          </w:tcPr>
          <w:p w:rsidR="00DA0FFF" w:rsidRDefault="002E1B0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DA0FFF" w:rsidRDefault="002E1B06">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DA0FFF" w:rsidRDefault="002E1B0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w:t>
            </w:r>
            <w:r>
              <w:rPr>
                <w:i/>
                <w:sz w:val="18"/>
              </w:rPr>
              <w:t>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DA0FFF">
        <w:tc>
          <w:tcPr>
            <w:tcW w:w="1843" w:type="dxa"/>
          </w:tcPr>
          <w:p w:rsidR="00DA0FFF" w:rsidRDefault="00DA0FFF">
            <w:pPr>
              <w:pStyle w:val="CRCoverPage"/>
              <w:spacing w:after="0"/>
              <w:rPr>
                <w:b/>
                <w:i/>
                <w:sz w:val="8"/>
                <w:szCs w:val="8"/>
              </w:rPr>
            </w:pPr>
          </w:p>
        </w:tc>
        <w:tc>
          <w:tcPr>
            <w:tcW w:w="7797" w:type="dxa"/>
            <w:gridSpan w:val="10"/>
          </w:tcPr>
          <w:p w:rsidR="00DA0FFF" w:rsidRDefault="00DA0FFF">
            <w:pPr>
              <w:pStyle w:val="CRCoverPage"/>
              <w:spacing w:after="0"/>
              <w:rPr>
                <w:sz w:val="8"/>
                <w:szCs w:val="8"/>
              </w:rPr>
            </w:pPr>
          </w:p>
        </w:tc>
      </w:tr>
      <w:tr w:rsidR="00DA0FFF">
        <w:tc>
          <w:tcPr>
            <w:tcW w:w="2694" w:type="dxa"/>
            <w:gridSpan w:val="2"/>
            <w:tcBorders>
              <w:top w:val="single" w:sz="4" w:space="0" w:color="auto"/>
              <w:left w:val="single" w:sz="4" w:space="0" w:color="auto"/>
            </w:tcBorders>
          </w:tcPr>
          <w:p w:rsidR="00DA0FFF" w:rsidRDefault="002E1B0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DA0FFF" w:rsidRDefault="002E1B06">
            <w:pPr>
              <w:pStyle w:val="CRCoverPage"/>
              <w:ind w:left="100"/>
            </w:pPr>
            <w:r>
              <w:t xml:space="preserve">Based on existing definition, the purpose of the </w:t>
            </w:r>
            <w:r>
              <w:rPr>
                <w:i/>
              </w:rPr>
              <w:t>additional request</w:t>
            </w:r>
            <w:r>
              <w:t xml:space="preserve"> information element is to indicate whether to restart counting for another PLR measurement. However, this IE is also included by the peer entity in the response message to indicate whether restart counting for another PLR measurement is accepted or not.</w:t>
            </w:r>
          </w:p>
          <w:p w:rsidR="00DA0FFF" w:rsidRDefault="002E1B06">
            <w:pPr>
              <w:pStyle w:val="CRCoverPage"/>
              <w:ind w:left="100"/>
              <w:rPr>
                <w:lang w:eastAsia="zh-CN"/>
              </w:rPr>
            </w:pPr>
            <w:r>
              <w:t>B</w:t>
            </w:r>
            <w:r>
              <w:t>ased on above, "additional request" is not a good IE naming since the IE is also for acknowledgement</w:t>
            </w:r>
            <w:r>
              <w:rPr>
                <w:lang w:eastAsia="zh-CN"/>
              </w:rPr>
              <w:t xml:space="preserve"> in a response message.</w:t>
            </w:r>
          </w:p>
          <w:p w:rsidR="00DA0FFF" w:rsidRDefault="002E1B06">
            <w:pPr>
              <w:pStyle w:val="CRCoverPage"/>
              <w:ind w:left="100"/>
              <w:rPr>
                <w:lang w:eastAsia="zh-CN"/>
              </w:rPr>
            </w:pPr>
            <w:r>
              <w:rPr>
                <w:lang w:eastAsia="zh-CN"/>
              </w:rPr>
              <w:t xml:space="preserve">In addition, the bit "ACR" is used to indicate whether </w:t>
            </w:r>
            <w:r>
              <w:rPr>
                <w:i/>
                <w:lang w:eastAsia="zh-CN"/>
              </w:rPr>
              <w:t>restart counting</w:t>
            </w:r>
            <w:r>
              <w:rPr>
                <w:lang w:eastAsia="zh-CN"/>
              </w:rPr>
              <w:t xml:space="preserve"> is required or not. It should be bit "RC" for "</w:t>
            </w:r>
            <w:proofErr w:type="spellStart"/>
            <w:r>
              <w:rPr>
                <w:lang w:eastAsia="zh-CN"/>
              </w:rPr>
              <w:t>resta</w:t>
            </w:r>
            <w:proofErr w:type="spellEnd"/>
            <w:r>
              <w:rPr>
                <w:rFonts w:hint="eastAsia"/>
                <w:lang w:val="en-US" w:eastAsia="zh-CN"/>
              </w:rPr>
              <w:t>r</w:t>
            </w:r>
            <w:r>
              <w:rPr>
                <w:lang w:eastAsia="zh-CN"/>
              </w:rPr>
              <w:t xml:space="preserve">t </w:t>
            </w:r>
            <w:r>
              <w:rPr>
                <w:lang w:eastAsia="zh-CN"/>
              </w:rPr>
              <w:t>counting".</w:t>
            </w:r>
          </w:p>
          <w:p w:rsidR="00DA0FFF" w:rsidRDefault="002E1B06">
            <w:pPr>
              <w:pStyle w:val="CRCoverPage"/>
              <w:spacing w:after="0"/>
              <w:ind w:left="100"/>
              <w:rPr>
                <w:lang w:eastAsia="zh-CN"/>
              </w:rPr>
            </w:pPr>
            <w:r>
              <w:rPr>
                <w:lang w:eastAsia="zh-CN"/>
              </w:rPr>
              <w:t>Therefore, it is proposed to change the naming of "additional request IE" to "additional indication IE", and change bit "ACR" to bit "RC".</w:t>
            </w:r>
          </w:p>
        </w:tc>
      </w:tr>
      <w:tr w:rsidR="00DA0FFF">
        <w:tc>
          <w:tcPr>
            <w:tcW w:w="2694" w:type="dxa"/>
            <w:gridSpan w:val="2"/>
            <w:tcBorders>
              <w:left w:val="single" w:sz="4" w:space="0" w:color="auto"/>
            </w:tcBorders>
          </w:tcPr>
          <w:p w:rsidR="00DA0FFF" w:rsidRDefault="00DA0FFF">
            <w:pPr>
              <w:pStyle w:val="CRCoverPage"/>
              <w:spacing w:after="0"/>
              <w:rPr>
                <w:b/>
                <w:i/>
                <w:sz w:val="8"/>
                <w:szCs w:val="8"/>
              </w:rPr>
            </w:pPr>
          </w:p>
        </w:tc>
        <w:tc>
          <w:tcPr>
            <w:tcW w:w="6946" w:type="dxa"/>
            <w:gridSpan w:val="9"/>
            <w:tcBorders>
              <w:right w:val="single" w:sz="4" w:space="0" w:color="auto"/>
            </w:tcBorders>
          </w:tcPr>
          <w:p w:rsidR="00DA0FFF" w:rsidRDefault="00DA0FFF">
            <w:pPr>
              <w:pStyle w:val="CRCoverPage"/>
              <w:spacing w:after="0"/>
              <w:rPr>
                <w:sz w:val="8"/>
                <w:szCs w:val="8"/>
              </w:rPr>
            </w:pPr>
          </w:p>
        </w:tc>
      </w:tr>
      <w:tr w:rsidR="00DA0FFF">
        <w:tc>
          <w:tcPr>
            <w:tcW w:w="2694" w:type="dxa"/>
            <w:gridSpan w:val="2"/>
            <w:tcBorders>
              <w:left w:val="single" w:sz="4" w:space="0" w:color="auto"/>
            </w:tcBorders>
          </w:tcPr>
          <w:p w:rsidR="00DA0FFF" w:rsidRDefault="002E1B0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DA0FFF" w:rsidRDefault="002E1B06">
            <w:pPr>
              <w:pStyle w:val="CRCoverPage"/>
              <w:spacing w:after="0"/>
              <w:ind w:left="100"/>
              <w:rPr>
                <w:lang w:eastAsia="zh-CN"/>
              </w:rPr>
            </w:pPr>
            <w:r>
              <w:rPr>
                <w:lang w:eastAsia="zh-CN"/>
              </w:rPr>
              <w:t xml:space="preserve">Change the naming of "additional request IE" to "additional </w:t>
            </w:r>
            <w:r w:rsidR="003707DB">
              <w:t>measurement</w:t>
            </w:r>
            <w:r w:rsidR="003707DB">
              <w:t xml:space="preserve"> </w:t>
            </w:r>
            <w:r>
              <w:rPr>
                <w:lang w:eastAsia="zh-CN"/>
              </w:rPr>
              <w:t>indication IE".</w:t>
            </w:r>
          </w:p>
          <w:p w:rsidR="00DA0FFF" w:rsidRDefault="002E1B06">
            <w:pPr>
              <w:pStyle w:val="CRCoverPage"/>
              <w:spacing w:after="0"/>
              <w:ind w:left="100"/>
            </w:pPr>
            <w:r>
              <w:rPr>
                <w:lang w:eastAsia="zh-CN"/>
              </w:rPr>
              <w:t xml:space="preserve">Change </w:t>
            </w:r>
            <w:r>
              <w:rPr>
                <w:lang w:eastAsia="zh-CN"/>
              </w:rPr>
              <w:t>bit "ACR" to bit "RC".</w:t>
            </w:r>
          </w:p>
        </w:tc>
      </w:tr>
      <w:tr w:rsidR="00DA0FFF">
        <w:tc>
          <w:tcPr>
            <w:tcW w:w="2694" w:type="dxa"/>
            <w:gridSpan w:val="2"/>
            <w:tcBorders>
              <w:left w:val="single" w:sz="4" w:space="0" w:color="auto"/>
            </w:tcBorders>
          </w:tcPr>
          <w:p w:rsidR="00DA0FFF" w:rsidRDefault="00DA0FFF">
            <w:pPr>
              <w:pStyle w:val="CRCoverPage"/>
              <w:spacing w:after="0"/>
              <w:rPr>
                <w:b/>
                <w:i/>
                <w:sz w:val="8"/>
                <w:szCs w:val="8"/>
              </w:rPr>
            </w:pPr>
          </w:p>
        </w:tc>
        <w:tc>
          <w:tcPr>
            <w:tcW w:w="6946" w:type="dxa"/>
            <w:gridSpan w:val="9"/>
            <w:tcBorders>
              <w:right w:val="single" w:sz="4" w:space="0" w:color="auto"/>
            </w:tcBorders>
          </w:tcPr>
          <w:p w:rsidR="00DA0FFF" w:rsidRDefault="00DA0FFF">
            <w:pPr>
              <w:pStyle w:val="CRCoverPage"/>
              <w:spacing w:after="0"/>
              <w:rPr>
                <w:sz w:val="8"/>
                <w:szCs w:val="8"/>
              </w:rPr>
            </w:pPr>
          </w:p>
        </w:tc>
      </w:tr>
      <w:tr w:rsidR="00DA0FFF">
        <w:tc>
          <w:tcPr>
            <w:tcW w:w="2694" w:type="dxa"/>
            <w:gridSpan w:val="2"/>
            <w:tcBorders>
              <w:left w:val="single" w:sz="4" w:space="0" w:color="auto"/>
              <w:bottom w:val="single" w:sz="4" w:space="0" w:color="auto"/>
            </w:tcBorders>
          </w:tcPr>
          <w:p w:rsidR="00DA0FFF" w:rsidRDefault="002E1B0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DA0FFF" w:rsidRDefault="002E1B06">
            <w:pPr>
              <w:pStyle w:val="CRCoverPage"/>
              <w:spacing w:after="0"/>
              <w:ind w:left="100"/>
            </w:pPr>
            <w:r>
              <w:t>The IE definition inappropriate.</w:t>
            </w:r>
          </w:p>
        </w:tc>
      </w:tr>
      <w:tr w:rsidR="00DA0FFF">
        <w:tc>
          <w:tcPr>
            <w:tcW w:w="2694" w:type="dxa"/>
            <w:gridSpan w:val="2"/>
          </w:tcPr>
          <w:p w:rsidR="00DA0FFF" w:rsidRDefault="00DA0FFF">
            <w:pPr>
              <w:pStyle w:val="CRCoverPage"/>
              <w:spacing w:after="0"/>
              <w:rPr>
                <w:b/>
                <w:i/>
                <w:sz w:val="8"/>
                <w:szCs w:val="8"/>
              </w:rPr>
            </w:pPr>
          </w:p>
        </w:tc>
        <w:tc>
          <w:tcPr>
            <w:tcW w:w="6946" w:type="dxa"/>
            <w:gridSpan w:val="9"/>
          </w:tcPr>
          <w:p w:rsidR="00DA0FFF" w:rsidRDefault="00DA0FFF">
            <w:pPr>
              <w:pStyle w:val="CRCoverPage"/>
              <w:spacing w:after="0"/>
              <w:rPr>
                <w:sz w:val="8"/>
                <w:szCs w:val="8"/>
              </w:rPr>
            </w:pPr>
          </w:p>
        </w:tc>
      </w:tr>
      <w:tr w:rsidR="00DA0FFF">
        <w:tc>
          <w:tcPr>
            <w:tcW w:w="2694" w:type="dxa"/>
            <w:gridSpan w:val="2"/>
            <w:tcBorders>
              <w:top w:val="single" w:sz="4" w:space="0" w:color="auto"/>
              <w:left w:val="single" w:sz="4" w:space="0" w:color="auto"/>
            </w:tcBorders>
          </w:tcPr>
          <w:p w:rsidR="00DA0FFF" w:rsidRDefault="002E1B0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DA0FFF" w:rsidRDefault="002E1B06">
            <w:pPr>
              <w:pStyle w:val="CRCoverPage"/>
              <w:spacing w:after="0"/>
              <w:ind w:left="100"/>
              <w:rPr>
                <w:lang w:eastAsia="zh-CN"/>
              </w:rPr>
            </w:pPr>
            <w:r>
              <w:rPr>
                <w:rFonts w:hint="eastAsia"/>
                <w:lang w:eastAsia="zh-CN"/>
              </w:rPr>
              <w:t>5</w:t>
            </w:r>
            <w:r>
              <w:rPr>
                <w:lang w:eastAsia="zh-CN"/>
              </w:rPr>
              <w:t>.4.6.3.1, 5.4.6.3.2, 5.4.7.3.1, 5.4.7.3.2, 6.2.1.9.1, 6.2.1.10.1, 6.2.2.9</w:t>
            </w:r>
          </w:p>
        </w:tc>
      </w:tr>
      <w:tr w:rsidR="00DA0FFF">
        <w:tc>
          <w:tcPr>
            <w:tcW w:w="2694" w:type="dxa"/>
            <w:gridSpan w:val="2"/>
            <w:tcBorders>
              <w:left w:val="single" w:sz="4" w:space="0" w:color="auto"/>
            </w:tcBorders>
          </w:tcPr>
          <w:p w:rsidR="00DA0FFF" w:rsidRDefault="00DA0FFF">
            <w:pPr>
              <w:pStyle w:val="CRCoverPage"/>
              <w:spacing w:after="0"/>
              <w:rPr>
                <w:b/>
                <w:i/>
                <w:sz w:val="8"/>
                <w:szCs w:val="8"/>
              </w:rPr>
            </w:pPr>
          </w:p>
        </w:tc>
        <w:tc>
          <w:tcPr>
            <w:tcW w:w="6946" w:type="dxa"/>
            <w:gridSpan w:val="9"/>
            <w:tcBorders>
              <w:right w:val="single" w:sz="4" w:space="0" w:color="auto"/>
            </w:tcBorders>
          </w:tcPr>
          <w:p w:rsidR="00DA0FFF" w:rsidRDefault="00DA0FFF">
            <w:pPr>
              <w:pStyle w:val="CRCoverPage"/>
              <w:spacing w:after="0"/>
              <w:rPr>
                <w:sz w:val="8"/>
                <w:szCs w:val="8"/>
              </w:rPr>
            </w:pPr>
          </w:p>
        </w:tc>
      </w:tr>
      <w:tr w:rsidR="00DA0FFF">
        <w:tc>
          <w:tcPr>
            <w:tcW w:w="2694" w:type="dxa"/>
            <w:gridSpan w:val="2"/>
            <w:tcBorders>
              <w:left w:val="single" w:sz="4" w:space="0" w:color="auto"/>
            </w:tcBorders>
          </w:tcPr>
          <w:p w:rsidR="00DA0FFF" w:rsidRDefault="00DA0FF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DA0FFF" w:rsidRDefault="002E1B0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DA0FFF" w:rsidRDefault="002E1B06">
            <w:pPr>
              <w:pStyle w:val="CRCoverPage"/>
              <w:spacing w:after="0"/>
              <w:jc w:val="center"/>
              <w:rPr>
                <w:b/>
                <w:caps/>
              </w:rPr>
            </w:pPr>
            <w:r>
              <w:rPr>
                <w:b/>
                <w:caps/>
              </w:rPr>
              <w:t>N</w:t>
            </w:r>
          </w:p>
        </w:tc>
        <w:tc>
          <w:tcPr>
            <w:tcW w:w="2977" w:type="dxa"/>
            <w:gridSpan w:val="4"/>
          </w:tcPr>
          <w:p w:rsidR="00DA0FFF" w:rsidRDefault="00DA0FFF">
            <w:pPr>
              <w:pStyle w:val="CRCoverPage"/>
              <w:tabs>
                <w:tab w:val="right" w:pos="2893"/>
              </w:tabs>
              <w:spacing w:after="0"/>
            </w:pPr>
          </w:p>
        </w:tc>
        <w:tc>
          <w:tcPr>
            <w:tcW w:w="3401" w:type="dxa"/>
            <w:gridSpan w:val="3"/>
            <w:tcBorders>
              <w:right w:val="single" w:sz="4" w:space="0" w:color="auto"/>
            </w:tcBorders>
            <w:shd w:val="clear" w:color="FFFF00" w:fill="auto"/>
          </w:tcPr>
          <w:p w:rsidR="00DA0FFF" w:rsidRDefault="00DA0FFF">
            <w:pPr>
              <w:pStyle w:val="CRCoverPage"/>
              <w:spacing w:after="0"/>
              <w:ind w:left="99"/>
            </w:pPr>
          </w:p>
        </w:tc>
      </w:tr>
      <w:tr w:rsidR="00DA0FFF">
        <w:tc>
          <w:tcPr>
            <w:tcW w:w="2694" w:type="dxa"/>
            <w:gridSpan w:val="2"/>
            <w:tcBorders>
              <w:left w:val="single" w:sz="4" w:space="0" w:color="auto"/>
            </w:tcBorders>
          </w:tcPr>
          <w:p w:rsidR="00DA0FFF" w:rsidRDefault="002E1B0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DA0FFF" w:rsidRDefault="00DA0F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A0FFF" w:rsidRDefault="002E1B06">
            <w:pPr>
              <w:pStyle w:val="CRCoverPage"/>
              <w:spacing w:after="0"/>
              <w:jc w:val="center"/>
              <w:rPr>
                <w:b/>
                <w:caps/>
              </w:rPr>
            </w:pPr>
            <w:r>
              <w:rPr>
                <w:b/>
                <w:caps/>
              </w:rPr>
              <w:t>X</w:t>
            </w:r>
          </w:p>
        </w:tc>
        <w:tc>
          <w:tcPr>
            <w:tcW w:w="2977" w:type="dxa"/>
            <w:gridSpan w:val="4"/>
          </w:tcPr>
          <w:p w:rsidR="00DA0FFF" w:rsidRDefault="002E1B0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DA0FFF" w:rsidRDefault="002E1B06">
            <w:pPr>
              <w:pStyle w:val="CRCoverPage"/>
              <w:spacing w:after="0"/>
              <w:ind w:left="99"/>
            </w:pPr>
            <w:r>
              <w:t xml:space="preserve">TS/TR ... CR ... </w:t>
            </w:r>
          </w:p>
        </w:tc>
      </w:tr>
      <w:tr w:rsidR="00DA0FFF">
        <w:tc>
          <w:tcPr>
            <w:tcW w:w="2694" w:type="dxa"/>
            <w:gridSpan w:val="2"/>
            <w:tcBorders>
              <w:left w:val="single" w:sz="4" w:space="0" w:color="auto"/>
            </w:tcBorders>
          </w:tcPr>
          <w:p w:rsidR="00DA0FFF" w:rsidRDefault="002E1B0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DA0FFF" w:rsidRDefault="00DA0F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A0FFF" w:rsidRDefault="002E1B06">
            <w:pPr>
              <w:pStyle w:val="CRCoverPage"/>
              <w:spacing w:after="0"/>
              <w:jc w:val="center"/>
              <w:rPr>
                <w:b/>
                <w:caps/>
              </w:rPr>
            </w:pPr>
            <w:r>
              <w:rPr>
                <w:b/>
                <w:caps/>
              </w:rPr>
              <w:t>X</w:t>
            </w:r>
          </w:p>
        </w:tc>
        <w:tc>
          <w:tcPr>
            <w:tcW w:w="2977" w:type="dxa"/>
            <w:gridSpan w:val="4"/>
          </w:tcPr>
          <w:p w:rsidR="00DA0FFF" w:rsidRDefault="002E1B06">
            <w:pPr>
              <w:pStyle w:val="CRCoverPage"/>
              <w:spacing w:after="0"/>
            </w:pPr>
            <w:r>
              <w:t xml:space="preserve"> Test specifications</w:t>
            </w:r>
          </w:p>
        </w:tc>
        <w:tc>
          <w:tcPr>
            <w:tcW w:w="3401" w:type="dxa"/>
            <w:gridSpan w:val="3"/>
            <w:tcBorders>
              <w:right w:val="single" w:sz="4" w:space="0" w:color="auto"/>
            </w:tcBorders>
            <w:shd w:val="pct30" w:color="FFFF00" w:fill="auto"/>
          </w:tcPr>
          <w:p w:rsidR="00DA0FFF" w:rsidRDefault="002E1B06">
            <w:pPr>
              <w:pStyle w:val="CRCoverPage"/>
              <w:spacing w:after="0"/>
              <w:ind w:left="99"/>
            </w:pPr>
            <w:r>
              <w:t xml:space="preserve">TS/TR ... CR ... </w:t>
            </w:r>
          </w:p>
        </w:tc>
      </w:tr>
      <w:tr w:rsidR="00DA0FFF">
        <w:tc>
          <w:tcPr>
            <w:tcW w:w="2694" w:type="dxa"/>
            <w:gridSpan w:val="2"/>
            <w:tcBorders>
              <w:left w:val="single" w:sz="4" w:space="0" w:color="auto"/>
            </w:tcBorders>
          </w:tcPr>
          <w:p w:rsidR="00DA0FFF" w:rsidRDefault="002E1B0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DA0FFF" w:rsidRDefault="00DA0FF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DA0FFF" w:rsidRDefault="002E1B06">
            <w:pPr>
              <w:pStyle w:val="CRCoverPage"/>
              <w:spacing w:after="0"/>
              <w:jc w:val="center"/>
              <w:rPr>
                <w:b/>
                <w:caps/>
              </w:rPr>
            </w:pPr>
            <w:r>
              <w:rPr>
                <w:b/>
                <w:caps/>
              </w:rPr>
              <w:t>X</w:t>
            </w:r>
          </w:p>
        </w:tc>
        <w:tc>
          <w:tcPr>
            <w:tcW w:w="2977" w:type="dxa"/>
            <w:gridSpan w:val="4"/>
          </w:tcPr>
          <w:p w:rsidR="00DA0FFF" w:rsidRDefault="002E1B06">
            <w:pPr>
              <w:pStyle w:val="CRCoverPage"/>
              <w:spacing w:after="0"/>
            </w:pPr>
            <w:r>
              <w:t xml:space="preserve"> O&amp;M Specifications</w:t>
            </w:r>
          </w:p>
        </w:tc>
        <w:tc>
          <w:tcPr>
            <w:tcW w:w="3401" w:type="dxa"/>
            <w:gridSpan w:val="3"/>
            <w:tcBorders>
              <w:right w:val="single" w:sz="4" w:space="0" w:color="auto"/>
            </w:tcBorders>
            <w:shd w:val="pct30" w:color="FFFF00" w:fill="auto"/>
          </w:tcPr>
          <w:p w:rsidR="00DA0FFF" w:rsidRDefault="002E1B06">
            <w:pPr>
              <w:pStyle w:val="CRCoverPage"/>
              <w:spacing w:after="0"/>
              <w:ind w:left="99"/>
            </w:pPr>
            <w:r>
              <w:t xml:space="preserve">TS/TR ... CR ... </w:t>
            </w:r>
          </w:p>
        </w:tc>
      </w:tr>
      <w:tr w:rsidR="00DA0FFF">
        <w:tc>
          <w:tcPr>
            <w:tcW w:w="2694" w:type="dxa"/>
            <w:gridSpan w:val="2"/>
            <w:tcBorders>
              <w:left w:val="single" w:sz="4" w:space="0" w:color="auto"/>
            </w:tcBorders>
          </w:tcPr>
          <w:p w:rsidR="00DA0FFF" w:rsidRDefault="00DA0FFF">
            <w:pPr>
              <w:pStyle w:val="CRCoverPage"/>
              <w:spacing w:after="0"/>
              <w:rPr>
                <w:b/>
                <w:i/>
              </w:rPr>
            </w:pPr>
          </w:p>
        </w:tc>
        <w:tc>
          <w:tcPr>
            <w:tcW w:w="6946" w:type="dxa"/>
            <w:gridSpan w:val="9"/>
            <w:tcBorders>
              <w:right w:val="single" w:sz="4" w:space="0" w:color="auto"/>
            </w:tcBorders>
          </w:tcPr>
          <w:p w:rsidR="00DA0FFF" w:rsidRDefault="00DA0FFF">
            <w:pPr>
              <w:pStyle w:val="CRCoverPage"/>
              <w:spacing w:after="0"/>
            </w:pPr>
          </w:p>
        </w:tc>
      </w:tr>
      <w:tr w:rsidR="00DA0FFF">
        <w:tc>
          <w:tcPr>
            <w:tcW w:w="2694" w:type="dxa"/>
            <w:gridSpan w:val="2"/>
            <w:tcBorders>
              <w:left w:val="single" w:sz="4" w:space="0" w:color="auto"/>
              <w:bottom w:val="single" w:sz="4" w:space="0" w:color="auto"/>
            </w:tcBorders>
          </w:tcPr>
          <w:p w:rsidR="00DA0FFF" w:rsidRDefault="002E1B0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DA0FFF" w:rsidRDefault="00DA0FFF">
            <w:pPr>
              <w:pStyle w:val="CRCoverPage"/>
              <w:spacing w:after="0"/>
              <w:ind w:left="100"/>
            </w:pPr>
          </w:p>
        </w:tc>
      </w:tr>
      <w:tr w:rsidR="00DA0FFF">
        <w:tc>
          <w:tcPr>
            <w:tcW w:w="2694" w:type="dxa"/>
            <w:gridSpan w:val="2"/>
            <w:tcBorders>
              <w:top w:val="single" w:sz="4" w:space="0" w:color="auto"/>
              <w:bottom w:val="single" w:sz="4" w:space="0" w:color="auto"/>
            </w:tcBorders>
          </w:tcPr>
          <w:p w:rsidR="00DA0FFF" w:rsidRDefault="00DA0FF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DA0FFF" w:rsidRDefault="00DA0FFF">
            <w:pPr>
              <w:pStyle w:val="CRCoverPage"/>
              <w:spacing w:after="0"/>
              <w:ind w:left="100"/>
              <w:rPr>
                <w:sz w:val="8"/>
                <w:szCs w:val="8"/>
              </w:rPr>
            </w:pPr>
          </w:p>
        </w:tc>
      </w:tr>
      <w:tr w:rsidR="00DA0FFF">
        <w:tc>
          <w:tcPr>
            <w:tcW w:w="2694" w:type="dxa"/>
            <w:gridSpan w:val="2"/>
            <w:tcBorders>
              <w:top w:val="single" w:sz="4" w:space="0" w:color="auto"/>
              <w:left w:val="single" w:sz="4" w:space="0" w:color="auto"/>
              <w:bottom w:val="single" w:sz="4" w:space="0" w:color="auto"/>
            </w:tcBorders>
          </w:tcPr>
          <w:p w:rsidR="00DA0FFF" w:rsidRDefault="002E1B0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DA0FFF" w:rsidRDefault="00DA0FFF">
            <w:pPr>
              <w:pStyle w:val="CRCoverPage"/>
              <w:spacing w:after="0"/>
              <w:ind w:left="100"/>
            </w:pPr>
          </w:p>
        </w:tc>
      </w:tr>
    </w:tbl>
    <w:p w:rsidR="00DA0FFF" w:rsidRDefault="00DA0FFF">
      <w:pPr>
        <w:pStyle w:val="CRCoverPage"/>
        <w:spacing w:after="0"/>
        <w:rPr>
          <w:sz w:val="8"/>
          <w:szCs w:val="8"/>
        </w:rPr>
      </w:pPr>
    </w:p>
    <w:p w:rsidR="00DA0FFF" w:rsidRDefault="00DA0FFF">
      <w:pPr>
        <w:sectPr w:rsidR="00DA0FFF">
          <w:headerReference w:type="even" r:id="rId12"/>
          <w:footnotePr>
            <w:numRestart w:val="eachSect"/>
          </w:footnotePr>
          <w:pgSz w:w="11907" w:h="16840"/>
          <w:pgMar w:top="1418" w:right="1134" w:bottom="1134" w:left="1134" w:header="680" w:footer="567" w:gutter="0"/>
          <w:cols w:space="720"/>
        </w:sectPr>
      </w:pPr>
    </w:p>
    <w:p w:rsidR="00DA0FFF" w:rsidRDefault="002E1B06">
      <w:pPr>
        <w:rPr>
          <w:rFonts w:ascii="Arial" w:hAnsi="Arial" w:cs="Arial"/>
          <w:b/>
          <w:sz w:val="28"/>
          <w:szCs w:val="28"/>
          <w:lang w:val="en-US"/>
        </w:rPr>
      </w:pPr>
      <w:r>
        <w:rPr>
          <w:rFonts w:ascii="Arial" w:hAnsi="Arial" w:cs="Arial"/>
          <w:b/>
          <w:sz w:val="28"/>
          <w:szCs w:val="28"/>
          <w:lang w:val="en-US"/>
        </w:rPr>
        <w:lastRenderedPageBreak/>
        <w:t>*******</w:t>
      </w:r>
    </w:p>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rsidR="00DA0FFF" w:rsidRDefault="002E1B06">
      <w:pPr>
        <w:pStyle w:val="5"/>
      </w:pPr>
      <w:bookmarkStart w:id="1" w:name="_Toc92281857"/>
      <w:r>
        <w:t>5.4.6.3.1</w:t>
      </w:r>
      <w:r>
        <w:tab/>
        <w:t>UE-initiated PLR report procedure initiation</w:t>
      </w:r>
      <w:bookmarkEnd w:id="1"/>
    </w:p>
    <w:p w:rsidR="00DA0FFF" w:rsidRDefault="002E1B06">
      <w:r>
        <w:t>In order to initiate a UE-initiated PLR report procedure over an access of an MA PDU session, the UE shall</w:t>
      </w:r>
    </w:p>
    <w:p w:rsidR="00DA0FFF" w:rsidRDefault="002E1B06">
      <w:pPr>
        <w:pStyle w:val="B1"/>
      </w:pPr>
      <w:r>
        <w:t>-</w:t>
      </w:r>
      <w:r>
        <w:tab/>
        <w:t>allocate an EPTI val</w:t>
      </w:r>
      <w:r>
        <w:t>ue as specified in clause 5.4.2.2;</w:t>
      </w:r>
    </w:p>
    <w:p w:rsidR="00DA0FFF" w:rsidRDefault="002E1B06">
      <w:pPr>
        <w:pStyle w:val="B1"/>
      </w:pPr>
      <w:r>
        <w:t>-</w:t>
      </w:r>
      <w:r>
        <w:tab/>
        <w:t>create a PMFP PLR REPORT REQUEST message;</w:t>
      </w:r>
    </w:p>
    <w:p w:rsidR="00DA0FFF" w:rsidRDefault="002E1B06">
      <w:pPr>
        <w:pStyle w:val="B1"/>
      </w:pPr>
      <w:r>
        <w:t>-</w:t>
      </w:r>
      <w:r>
        <w:tab/>
        <w:t>set the EPTI IE of the PMFP PLR REPORT REQUEST message to the allocated EPTI value; and</w:t>
      </w:r>
    </w:p>
    <w:p w:rsidR="00DA0FFF" w:rsidRDefault="002E1B06">
      <w:pPr>
        <w:pStyle w:val="B1"/>
      </w:pPr>
      <w:r>
        <w:t>-</w:t>
      </w:r>
      <w:r>
        <w:tab/>
        <w:t xml:space="preserve">include the Additional </w:t>
      </w:r>
      <w:del w:id="2" w:author="Zhou" w:date="2022-03-23T23:05:00Z">
        <w:r>
          <w:delText xml:space="preserve">request </w:delText>
        </w:r>
      </w:del>
      <w:ins w:id="3" w:author="Zhou rev1" w:date="2022-04-08T18:21:00Z">
        <w:r w:rsidR="007F3C43">
          <w:t>measurement</w:t>
        </w:r>
        <w:r w:rsidR="007F3C43">
          <w:t xml:space="preserve"> </w:t>
        </w:r>
      </w:ins>
      <w:ins w:id="4" w:author="Zhou" w:date="2022-03-23T23:05:00Z">
        <w:r>
          <w:t xml:space="preserve">indication </w:t>
        </w:r>
      </w:ins>
      <w:r>
        <w:t>IE with "</w:t>
      </w:r>
      <w:del w:id="5" w:author="Zhou" w:date="2022-03-23T23:05:00Z">
        <w:r>
          <w:delText>A</w:delText>
        </w:r>
      </w:del>
      <w:ins w:id="6" w:author="Zhou" w:date="2022-03-23T23:05:00Z">
        <w:r>
          <w:t>R</w:t>
        </w:r>
      </w:ins>
      <w:r>
        <w:t>C</w:t>
      </w:r>
      <w:del w:id="7" w:author="Zhou" w:date="2022-03-23T23:05:00Z">
        <w:r>
          <w:delText>R</w:delText>
        </w:r>
      </w:del>
      <w:r>
        <w:t>" bit set if the UE intends to</w:t>
      </w:r>
      <w:r>
        <w:t xml:space="preserve"> request the UPF to restart counting the UL packets.</w:t>
      </w:r>
    </w:p>
    <w:p w:rsidR="00DA0FFF" w:rsidRDefault="002E1B06">
      <w:r>
        <w:rPr>
          <w:lang w:val="en-US"/>
        </w:rPr>
        <w:t xml:space="preserve">Upon sending the </w:t>
      </w:r>
      <w:r>
        <w:t>PMFP PLR REPORT REQUEST message t</w:t>
      </w:r>
      <w:r>
        <w:rPr>
          <w:lang w:val="en-US"/>
        </w:rPr>
        <w:t xml:space="preserve">he UE </w:t>
      </w:r>
      <w:r>
        <w:t>shall:</w:t>
      </w:r>
    </w:p>
    <w:p w:rsidR="00DA0FFF" w:rsidRDefault="002E1B06">
      <w:pPr>
        <w:pStyle w:val="B1"/>
      </w:pPr>
      <w:r>
        <w:t>-</w:t>
      </w:r>
      <w:r>
        <w:tab/>
        <w:t>start a timer T104;</w:t>
      </w:r>
    </w:p>
    <w:p w:rsidR="00DA0FFF" w:rsidRDefault="002E1B06">
      <w:pPr>
        <w:pStyle w:val="B1"/>
      </w:pPr>
      <w:r>
        <w:t>-</w:t>
      </w:r>
      <w:r>
        <w:tab/>
        <w:t xml:space="preserve">stop </w:t>
      </w:r>
      <w:proofErr w:type="spellStart"/>
      <w:r>
        <w:t>couting</w:t>
      </w:r>
      <w:proofErr w:type="spellEnd"/>
      <w:r>
        <w:t xml:space="preserve"> the UL packets; and</w:t>
      </w:r>
    </w:p>
    <w:p w:rsidR="00DA0FFF" w:rsidRDefault="002E1B06">
      <w:pPr>
        <w:pStyle w:val="B1"/>
      </w:pPr>
      <w:r>
        <w:t>-</w:t>
      </w:r>
      <w:r>
        <w:tab/>
        <w:t xml:space="preserve">restart counting the transmitted UL </w:t>
      </w:r>
      <w:proofErr w:type="spellStart"/>
      <w:r>
        <w:t>packest</w:t>
      </w:r>
      <w:proofErr w:type="spellEnd"/>
      <w:r>
        <w:t xml:space="preserve"> if the Additional </w:t>
      </w:r>
      <w:del w:id="8" w:author="Zhou" w:date="2022-03-23T23:05:00Z">
        <w:r>
          <w:delText xml:space="preserve">request </w:delText>
        </w:r>
      </w:del>
      <w:ins w:id="9" w:author="Zhou rev1" w:date="2022-04-08T18:21:00Z">
        <w:r w:rsidR="007F3C43">
          <w:t>measurement</w:t>
        </w:r>
        <w:r w:rsidR="007F3C43">
          <w:t xml:space="preserve"> </w:t>
        </w:r>
      </w:ins>
      <w:ins w:id="10" w:author="Zhou" w:date="2022-03-23T23:05:00Z">
        <w:r>
          <w:t xml:space="preserve">indication </w:t>
        </w:r>
      </w:ins>
      <w:r>
        <w:t>IE with "</w:t>
      </w:r>
      <w:del w:id="11" w:author="Zhou" w:date="2022-03-23T23:05:00Z">
        <w:r>
          <w:delText>A</w:delText>
        </w:r>
      </w:del>
      <w:ins w:id="12" w:author="Zhou" w:date="2022-03-23T23:05:00Z">
        <w:r>
          <w:t>R</w:t>
        </w:r>
      </w:ins>
      <w:r>
        <w:t>C</w:t>
      </w:r>
      <w:del w:id="13" w:author="Zhou" w:date="2022-03-23T23:06:00Z">
        <w:r>
          <w:delText>R</w:delText>
        </w:r>
      </w:del>
      <w:r>
        <w:t>" bit set is included in the</w:t>
      </w:r>
      <w:r>
        <w:rPr>
          <w:lang w:val="en-US"/>
        </w:rPr>
        <w:t xml:space="preserve"> </w:t>
      </w:r>
      <w:r>
        <w:t>PMFP PLR REPORT REQUEST message.</w:t>
      </w:r>
    </w:p>
    <w:p w:rsidR="00DA0FFF" w:rsidRDefault="002E1B06">
      <w:r>
        <w:t xml:space="preserve">An example of the UE-initiated PLR report </w:t>
      </w:r>
      <w:r>
        <w:rPr>
          <w:lang w:eastAsia="zh-CN"/>
        </w:rPr>
        <w:t xml:space="preserve">procedure </w:t>
      </w:r>
      <w:r>
        <w:t>is shown in figure </w:t>
      </w:r>
      <w:r>
        <w:rPr>
          <w:lang w:eastAsia="zh-CN"/>
        </w:rPr>
        <w:t>5.4.6</w:t>
      </w:r>
      <w:r>
        <w:t>.3.1-1.</w:t>
      </w:r>
    </w:p>
    <w:bookmarkStart w:id="14" w:name="_MON_1679572637"/>
    <w:bookmarkEnd w:id="14"/>
    <w:p w:rsidR="00DA0FFF" w:rsidRDefault="002E1B06">
      <w:pPr>
        <w:pStyle w:val="TH"/>
      </w:pPr>
      <w:r>
        <w:object w:dxaOrig="8540" w:dyaOrig="3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pt;height:199.15pt" o:ole="">
            <v:imagedata r:id="rId13" o:title=""/>
          </v:shape>
          <o:OLEObject Type="Embed" ProgID="Word.Picture.8" ShapeID="_x0000_i1025" DrawAspect="Content" ObjectID="_1710947625" r:id="rId14"/>
        </w:object>
      </w:r>
    </w:p>
    <w:p w:rsidR="00DA0FFF" w:rsidRDefault="002E1B06">
      <w:pPr>
        <w:pStyle w:val="TF"/>
      </w:pPr>
      <w:r>
        <w:rPr>
          <w:rFonts w:hint="eastAsia"/>
        </w:rPr>
        <w:t>Figure</w:t>
      </w:r>
      <w:r>
        <w:t> </w:t>
      </w:r>
      <w:r>
        <w:rPr>
          <w:lang w:eastAsia="zh-CN"/>
        </w:rPr>
        <w:t>5.4.6.3.1</w:t>
      </w:r>
      <w:r>
        <w:t>-1:</w:t>
      </w:r>
      <w:r>
        <w:rPr>
          <w:rFonts w:hint="eastAsia"/>
        </w:rPr>
        <w:t xml:space="preserve"> </w:t>
      </w:r>
      <w:r>
        <w:t>UE-initiated PLR report procedure</w:t>
      </w:r>
    </w:p>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5" w:name="_Toc92281858"/>
      <w:r>
        <w:rPr>
          <w:rFonts w:ascii="Arial" w:hAnsi="Arial" w:cs="Arial"/>
          <w:color w:val="0000FF"/>
          <w:sz w:val="28"/>
          <w:szCs w:val="28"/>
          <w:lang w:val="en-US"/>
        </w:rPr>
        <w:t xml:space="preserve">* * * Next </w:t>
      </w:r>
      <w:r>
        <w:rPr>
          <w:rFonts w:ascii="Arial" w:hAnsi="Arial" w:cs="Arial"/>
          <w:color w:val="0000FF"/>
          <w:sz w:val="28"/>
          <w:szCs w:val="28"/>
          <w:lang w:val="en-US"/>
        </w:rPr>
        <w:t>Change * * * *</w:t>
      </w:r>
    </w:p>
    <w:p w:rsidR="00DA0FFF" w:rsidRDefault="002E1B06">
      <w:pPr>
        <w:pStyle w:val="5"/>
      </w:pPr>
      <w:r>
        <w:rPr>
          <w:lang w:eastAsia="zh-CN"/>
        </w:rPr>
        <w:t>5.4.6.3.2</w:t>
      </w:r>
      <w:r>
        <w:tab/>
        <w:t>UE-initiated PLR report procedure completion</w:t>
      </w:r>
      <w:bookmarkEnd w:id="15"/>
    </w:p>
    <w:p w:rsidR="00DA0FFF" w:rsidRDefault="002E1B06">
      <w:r>
        <w:t>Upon receiving the PMFP PLR REPORT REQUEST message, the UPF shall:</w:t>
      </w:r>
    </w:p>
    <w:p w:rsidR="00DA0FFF" w:rsidRDefault="002E1B06">
      <w:pPr>
        <w:pStyle w:val="B1"/>
      </w:pPr>
      <w:r>
        <w:t>-</w:t>
      </w:r>
      <w:r>
        <w:tab/>
        <w:t>create a PMFP PLR REPORT RESPONSE message;</w:t>
      </w:r>
    </w:p>
    <w:p w:rsidR="00DA0FFF" w:rsidRDefault="002E1B06">
      <w:pPr>
        <w:pStyle w:val="B1"/>
      </w:pPr>
      <w:r>
        <w:t>-</w:t>
      </w:r>
      <w:r>
        <w:tab/>
        <w:t>set the EPTI IE of the PMFP PLR REPORT RESPONSE message to the EPTI valu</w:t>
      </w:r>
      <w:r>
        <w:t>e of the received PMFP PLR REPORT REQUEST message;</w:t>
      </w:r>
    </w:p>
    <w:p w:rsidR="00DA0FFF" w:rsidRDefault="002E1B06">
      <w:pPr>
        <w:pStyle w:val="B1"/>
      </w:pPr>
      <w:r>
        <w:t>-</w:t>
      </w:r>
      <w:r>
        <w:tab/>
        <w:t xml:space="preserve">stop counting the received UL packets and set the Counting result IE to the number of counted received UL packets since the reception of the last PMFP PLR COUNT REQUEST message over the </w:t>
      </w:r>
      <w:proofErr w:type="spellStart"/>
      <w:r>
        <w:t>QoS</w:t>
      </w:r>
      <w:proofErr w:type="spellEnd"/>
      <w:r>
        <w:t xml:space="preserve"> flow; and</w:t>
      </w:r>
    </w:p>
    <w:p w:rsidR="00DA0FFF" w:rsidRDefault="002E1B06">
      <w:pPr>
        <w:pStyle w:val="B1"/>
      </w:pPr>
      <w:r>
        <w:t>-</w:t>
      </w:r>
      <w:r>
        <w:tab/>
        <w:t>i</w:t>
      </w:r>
      <w:r>
        <w:t xml:space="preserve">nclude the Additional </w:t>
      </w:r>
      <w:del w:id="16" w:author="Zhou" w:date="2022-03-23T23:06:00Z">
        <w:r>
          <w:delText xml:space="preserve">request </w:delText>
        </w:r>
      </w:del>
      <w:ins w:id="17" w:author="Zhou rev1" w:date="2022-04-08T18:21:00Z">
        <w:r w:rsidR="007F3C43">
          <w:t>measurement</w:t>
        </w:r>
        <w:r w:rsidR="007F3C43">
          <w:t xml:space="preserve"> </w:t>
        </w:r>
      </w:ins>
      <w:ins w:id="18" w:author="Zhou" w:date="2022-03-23T23:06:00Z">
        <w:r>
          <w:t xml:space="preserve">indication </w:t>
        </w:r>
      </w:ins>
      <w:r>
        <w:t>IE with "</w:t>
      </w:r>
      <w:del w:id="19" w:author="Zhou" w:date="2022-03-23T23:06:00Z">
        <w:r>
          <w:delText>A</w:delText>
        </w:r>
      </w:del>
      <w:ins w:id="20" w:author="Zhou" w:date="2022-03-23T23:06:00Z">
        <w:r>
          <w:t>R</w:t>
        </w:r>
      </w:ins>
      <w:r>
        <w:t>C</w:t>
      </w:r>
      <w:del w:id="21" w:author="Zhou" w:date="2022-03-23T23:06:00Z">
        <w:r>
          <w:delText>R</w:delText>
        </w:r>
      </w:del>
      <w:r>
        <w:t>" bit set if accepting the request from the UE to restart counting the UL packets.</w:t>
      </w:r>
    </w:p>
    <w:p w:rsidR="00DA0FFF" w:rsidRDefault="002E1B06">
      <w:r>
        <w:rPr>
          <w:lang w:val="en-US"/>
        </w:rPr>
        <w:lastRenderedPageBreak/>
        <w:t xml:space="preserve">The UPF shall send the </w:t>
      </w:r>
      <w:r>
        <w:t xml:space="preserve">PMFP PLR REPORT RESPONSE message over the </w:t>
      </w:r>
      <w:proofErr w:type="spellStart"/>
      <w:r>
        <w:t>QoS</w:t>
      </w:r>
      <w:proofErr w:type="spellEnd"/>
      <w:r>
        <w:t xml:space="preserve"> flow on the same access which the PMFP PLR REPORT </w:t>
      </w:r>
      <w:r>
        <w:t xml:space="preserve">REQUEST message was received. Upon sending the PMFP PLR REPORT RESPONSE message, the UPF restarts counting the received UL packets over the </w:t>
      </w:r>
      <w:proofErr w:type="spellStart"/>
      <w:r>
        <w:t>QoS</w:t>
      </w:r>
      <w:proofErr w:type="spellEnd"/>
      <w:r>
        <w:t xml:space="preserve"> flow on the same access which the PMFP PLR REPORT REQUEST message is received if accepting the request from the </w:t>
      </w:r>
      <w:r>
        <w:t>UE to restart counting the UL packets.</w:t>
      </w:r>
    </w:p>
    <w:p w:rsidR="00DA0FFF" w:rsidRDefault="002E1B06">
      <w:r>
        <w:t>Upon receiving the PMFP PLR REPORT RESPONSE message with the same EPTI as the allocated EPTI value of the sent PMFP PLR REPORT REQUEST message, the UE shall:</w:t>
      </w:r>
    </w:p>
    <w:p w:rsidR="00DA0FFF" w:rsidRDefault="002E1B06">
      <w:pPr>
        <w:pStyle w:val="B1"/>
      </w:pPr>
      <w:r>
        <w:t>-</w:t>
      </w:r>
      <w:r>
        <w:tab/>
        <w:t>stop the timer T104; and</w:t>
      </w:r>
    </w:p>
    <w:p w:rsidR="00DA0FFF" w:rsidRDefault="002E1B06">
      <w:pPr>
        <w:pStyle w:val="B1"/>
      </w:pPr>
      <w:r>
        <w:t>-</w:t>
      </w:r>
      <w:r>
        <w:tab/>
        <w:t xml:space="preserve">calculate the UL PLR over the </w:t>
      </w:r>
      <w:proofErr w:type="spellStart"/>
      <w:r>
        <w:t>QoS</w:t>
      </w:r>
      <w:proofErr w:type="spellEnd"/>
      <w:r>
        <w:t xml:space="preserve"> flow based on the number of the UL packets counted locally and the number indicated in Counting result IE in the received PMFP PLR REPORT RESPONSE message.</w:t>
      </w:r>
    </w:p>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DA0FFF" w:rsidRDefault="002E1B06">
      <w:pPr>
        <w:pStyle w:val="5"/>
      </w:pPr>
      <w:bookmarkStart w:id="22" w:name="_Toc92281867"/>
      <w:r>
        <w:t>5.4.7.3.1</w:t>
      </w:r>
      <w:r>
        <w:tab/>
        <w:t>Network-initiated PLR report procedure initiation</w:t>
      </w:r>
      <w:bookmarkEnd w:id="22"/>
    </w:p>
    <w:p w:rsidR="00DA0FFF" w:rsidRDefault="002E1B06">
      <w:r>
        <w:t xml:space="preserve">In order </w:t>
      </w:r>
      <w:r>
        <w:t>to initiate a network-initiated PLR report procedure over an access of an MA PDU session, the UPF shall</w:t>
      </w:r>
    </w:p>
    <w:p w:rsidR="00DA0FFF" w:rsidRDefault="002E1B06">
      <w:pPr>
        <w:pStyle w:val="B1"/>
      </w:pPr>
      <w:r>
        <w:t>-</w:t>
      </w:r>
      <w:r>
        <w:tab/>
        <w:t>allocate an EPTI value as specified in clause 5.4.2.2;</w:t>
      </w:r>
    </w:p>
    <w:p w:rsidR="00DA0FFF" w:rsidRDefault="002E1B06">
      <w:pPr>
        <w:pStyle w:val="B1"/>
      </w:pPr>
      <w:r>
        <w:t>-</w:t>
      </w:r>
      <w:r>
        <w:tab/>
        <w:t>create a PMFP PLR REPORT REQUEST message;</w:t>
      </w:r>
    </w:p>
    <w:p w:rsidR="00DA0FFF" w:rsidRDefault="002E1B06">
      <w:pPr>
        <w:pStyle w:val="B1"/>
      </w:pPr>
      <w:r>
        <w:t>-</w:t>
      </w:r>
      <w:r>
        <w:tab/>
        <w:t>set the EPTI IE of the PMFP PLR REPORT REQUEST me</w:t>
      </w:r>
      <w:r>
        <w:t>ssage to the allocated EPTI value; and</w:t>
      </w:r>
    </w:p>
    <w:p w:rsidR="00DA0FFF" w:rsidRDefault="002E1B06">
      <w:pPr>
        <w:pStyle w:val="B1"/>
      </w:pPr>
      <w:r>
        <w:t>-</w:t>
      </w:r>
      <w:r>
        <w:tab/>
        <w:t xml:space="preserve">include the Additional </w:t>
      </w:r>
      <w:ins w:id="23" w:author="Zhou rev1" w:date="2022-04-08T18:21:00Z">
        <w:r w:rsidR="007F3C43">
          <w:t>measurement</w:t>
        </w:r>
        <w:r w:rsidR="007F3C43">
          <w:t xml:space="preserve"> </w:t>
        </w:r>
      </w:ins>
      <w:ins w:id="24" w:author="Zhou" w:date="2022-03-23T23:06:00Z">
        <w:r>
          <w:t>indication</w:t>
        </w:r>
      </w:ins>
      <w:del w:id="25" w:author="Zhou" w:date="2022-03-23T23:06:00Z">
        <w:r>
          <w:delText>request</w:delText>
        </w:r>
      </w:del>
      <w:r>
        <w:t xml:space="preserve"> IE with "</w:t>
      </w:r>
      <w:del w:id="26" w:author="Zhou" w:date="2022-03-23T23:06:00Z">
        <w:r>
          <w:delText>A</w:delText>
        </w:r>
      </w:del>
      <w:ins w:id="27" w:author="Zhou" w:date="2022-03-23T23:06:00Z">
        <w:r>
          <w:t>R</w:t>
        </w:r>
      </w:ins>
      <w:r>
        <w:t>C</w:t>
      </w:r>
      <w:del w:id="28" w:author="Zhou" w:date="2022-03-23T23:06:00Z">
        <w:r>
          <w:delText>R</w:delText>
        </w:r>
      </w:del>
      <w:r>
        <w:t>" bit set if the UPF intends to request the UE to restart counting the DL packets.</w:t>
      </w:r>
    </w:p>
    <w:p w:rsidR="00DA0FFF" w:rsidRDefault="002E1B06">
      <w:r>
        <w:rPr>
          <w:lang w:val="en-US"/>
        </w:rPr>
        <w:t xml:space="preserve">Upon sending the </w:t>
      </w:r>
      <w:r>
        <w:t>PMFP PLR REPORT REQUEST message t</w:t>
      </w:r>
      <w:r>
        <w:rPr>
          <w:lang w:val="en-US"/>
        </w:rPr>
        <w:t xml:space="preserve">he UPF </w:t>
      </w:r>
      <w:r>
        <w:t>shall:</w:t>
      </w:r>
    </w:p>
    <w:p w:rsidR="00DA0FFF" w:rsidRDefault="002E1B06">
      <w:pPr>
        <w:pStyle w:val="B1"/>
      </w:pPr>
      <w:r>
        <w:t>-</w:t>
      </w:r>
      <w:r>
        <w:tab/>
        <w:t>start a time</w:t>
      </w:r>
      <w:r>
        <w:t>r T204;</w:t>
      </w:r>
    </w:p>
    <w:p w:rsidR="00DA0FFF" w:rsidRDefault="002E1B06">
      <w:pPr>
        <w:pStyle w:val="B1"/>
      </w:pPr>
      <w:r>
        <w:t>-</w:t>
      </w:r>
      <w:r>
        <w:tab/>
        <w:t xml:space="preserve">stop </w:t>
      </w:r>
      <w:proofErr w:type="spellStart"/>
      <w:r>
        <w:t>couting</w:t>
      </w:r>
      <w:proofErr w:type="spellEnd"/>
      <w:r>
        <w:t xml:space="preserve"> the DL packets; and</w:t>
      </w:r>
    </w:p>
    <w:p w:rsidR="00DA0FFF" w:rsidRDefault="002E1B06">
      <w:pPr>
        <w:pStyle w:val="B1"/>
      </w:pPr>
      <w:r>
        <w:t>-</w:t>
      </w:r>
      <w:r>
        <w:tab/>
        <w:t>restart counting the transmitted DL packe</w:t>
      </w:r>
      <w:del w:id="29" w:author="Zhou" w:date="2022-03-30T15:25:00Z">
        <w:r>
          <w:delText>s</w:delText>
        </w:r>
      </w:del>
      <w:r>
        <w:t>t</w:t>
      </w:r>
      <w:ins w:id="30" w:author="Zhou" w:date="2022-03-30T15:25:00Z">
        <w:r>
          <w:rPr>
            <w:rFonts w:hint="eastAsia"/>
            <w:lang w:val="en-US" w:eastAsia="zh-CN"/>
          </w:rPr>
          <w:t>s</w:t>
        </w:r>
      </w:ins>
      <w:r>
        <w:t xml:space="preserve"> if the Additional </w:t>
      </w:r>
      <w:del w:id="31" w:author="Zhou" w:date="2022-03-23T23:07:00Z">
        <w:r>
          <w:delText xml:space="preserve">request </w:delText>
        </w:r>
      </w:del>
      <w:ins w:id="32" w:author="Zhou rev1" w:date="2022-04-08T18:21:00Z">
        <w:r w:rsidR="007F3C43">
          <w:t>measurement</w:t>
        </w:r>
        <w:r w:rsidR="007F3C43">
          <w:t xml:space="preserve"> </w:t>
        </w:r>
      </w:ins>
      <w:bookmarkStart w:id="33" w:name="_GoBack"/>
      <w:bookmarkEnd w:id="33"/>
      <w:ins w:id="34" w:author="Zhou" w:date="2022-03-23T23:07:00Z">
        <w:r>
          <w:t xml:space="preserve">indication </w:t>
        </w:r>
      </w:ins>
      <w:r>
        <w:t>IE with "</w:t>
      </w:r>
      <w:del w:id="35" w:author="Zhou" w:date="2022-03-23T23:08:00Z">
        <w:r>
          <w:delText>A</w:delText>
        </w:r>
      </w:del>
      <w:ins w:id="36" w:author="Zhou" w:date="2022-03-23T23:08:00Z">
        <w:r>
          <w:t>R</w:t>
        </w:r>
      </w:ins>
      <w:r>
        <w:t>C</w:t>
      </w:r>
      <w:del w:id="37" w:author="Zhou" w:date="2022-03-23T23:08:00Z">
        <w:r>
          <w:delText>R</w:delText>
        </w:r>
      </w:del>
      <w:r>
        <w:t>" bit set is included in the</w:t>
      </w:r>
      <w:r>
        <w:rPr>
          <w:lang w:val="en-US"/>
        </w:rPr>
        <w:t xml:space="preserve"> </w:t>
      </w:r>
      <w:r>
        <w:t>PMFP PLR REPORT REQUEST message.</w:t>
      </w:r>
    </w:p>
    <w:p w:rsidR="00DA0FFF" w:rsidRDefault="002E1B06">
      <w:r>
        <w:t xml:space="preserve">An example of the network-initiated PLR report </w:t>
      </w:r>
      <w:r>
        <w:rPr>
          <w:lang w:eastAsia="zh-CN"/>
        </w:rPr>
        <w:t>procedu</w:t>
      </w:r>
      <w:r>
        <w:rPr>
          <w:lang w:eastAsia="zh-CN"/>
        </w:rPr>
        <w:t xml:space="preserve">re </w:t>
      </w:r>
      <w:r>
        <w:t>is shown in figure </w:t>
      </w:r>
      <w:r>
        <w:rPr>
          <w:lang w:eastAsia="zh-CN"/>
        </w:rPr>
        <w:t>5.4.7</w:t>
      </w:r>
      <w:r>
        <w:t>.3.1-1.</w:t>
      </w:r>
    </w:p>
    <w:bookmarkStart w:id="38" w:name="_MON_1679578019"/>
    <w:bookmarkEnd w:id="38"/>
    <w:p w:rsidR="00DA0FFF" w:rsidRDefault="002E1B06">
      <w:pPr>
        <w:pStyle w:val="TH"/>
      </w:pPr>
      <w:r>
        <w:object w:dxaOrig="8540" w:dyaOrig="3979">
          <v:shape id="_x0000_i1026" type="#_x0000_t75" style="width:427pt;height:199.15pt" o:ole="">
            <v:imagedata r:id="rId15" o:title=""/>
          </v:shape>
          <o:OLEObject Type="Embed" ProgID="Word.Picture.8" ShapeID="_x0000_i1026" DrawAspect="Content" ObjectID="_1710947626" r:id="rId16"/>
        </w:object>
      </w:r>
    </w:p>
    <w:p w:rsidR="00DA0FFF" w:rsidRDefault="002E1B06">
      <w:pPr>
        <w:pStyle w:val="TF"/>
      </w:pPr>
      <w:r>
        <w:rPr>
          <w:rFonts w:hint="eastAsia"/>
        </w:rPr>
        <w:t>Figure</w:t>
      </w:r>
      <w:r>
        <w:t> </w:t>
      </w:r>
      <w:r>
        <w:rPr>
          <w:lang w:eastAsia="zh-CN"/>
        </w:rPr>
        <w:t>5.4.7.3.1</w:t>
      </w:r>
      <w:r>
        <w:t>-1:</w:t>
      </w:r>
      <w:r>
        <w:rPr>
          <w:rFonts w:hint="eastAsia"/>
        </w:rPr>
        <w:t xml:space="preserve"> </w:t>
      </w:r>
      <w:r>
        <w:t>Network-initiated PLR report procedure</w:t>
      </w:r>
    </w:p>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39" w:name="_Toc92281868"/>
      <w:r>
        <w:rPr>
          <w:rFonts w:ascii="Arial" w:hAnsi="Arial" w:cs="Arial"/>
          <w:color w:val="0000FF"/>
          <w:sz w:val="28"/>
          <w:szCs w:val="28"/>
          <w:lang w:val="en-US"/>
        </w:rPr>
        <w:t>* * * Next Change * * * *</w:t>
      </w:r>
    </w:p>
    <w:p w:rsidR="00DA0FFF" w:rsidRDefault="002E1B06">
      <w:pPr>
        <w:pStyle w:val="5"/>
      </w:pPr>
      <w:r>
        <w:rPr>
          <w:lang w:eastAsia="zh-CN"/>
        </w:rPr>
        <w:t>5.4.7.3.2</w:t>
      </w:r>
      <w:r>
        <w:tab/>
        <w:t>Network-initiated PLR report procedure completion</w:t>
      </w:r>
      <w:bookmarkEnd w:id="39"/>
    </w:p>
    <w:p w:rsidR="00DA0FFF" w:rsidRDefault="002E1B06">
      <w:r>
        <w:t xml:space="preserve">Upon receiving the PMFP PLR REPORT REQUEST </w:t>
      </w:r>
      <w:r>
        <w:t>message, the UE shall:</w:t>
      </w:r>
    </w:p>
    <w:p w:rsidR="00DA0FFF" w:rsidRDefault="002E1B06">
      <w:pPr>
        <w:pStyle w:val="B1"/>
      </w:pPr>
      <w:r>
        <w:lastRenderedPageBreak/>
        <w:t>-</w:t>
      </w:r>
      <w:r>
        <w:tab/>
        <w:t>create a PMFP PLR REPORT RESPONSE message;</w:t>
      </w:r>
    </w:p>
    <w:p w:rsidR="00DA0FFF" w:rsidRDefault="002E1B06">
      <w:pPr>
        <w:pStyle w:val="B1"/>
      </w:pPr>
      <w:r>
        <w:t>-</w:t>
      </w:r>
      <w:r>
        <w:tab/>
        <w:t>set the EPTI IE of the PMFP PLR REPORT RESPONSE message to the EPTI value of the received PMFP PLR REPORT REQUEST message;</w:t>
      </w:r>
    </w:p>
    <w:p w:rsidR="00DA0FFF" w:rsidRDefault="002E1B06">
      <w:pPr>
        <w:pStyle w:val="B1"/>
      </w:pPr>
      <w:r>
        <w:t>-</w:t>
      </w:r>
      <w:r>
        <w:tab/>
        <w:t>stop counting the received DL packets and set the Counting re</w:t>
      </w:r>
      <w:r>
        <w:t xml:space="preserve">sult IE to the number of counted received DL packets since the reception of the last PMFP PLR COUNT REQUEST message over the </w:t>
      </w:r>
      <w:proofErr w:type="spellStart"/>
      <w:r>
        <w:t>QoS</w:t>
      </w:r>
      <w:proofErr w:type="spellEnd"/>
      <w:r>
        <w:t xml:space="preserve"> flow; and</w:t>
      </w:r>
    </w:p>
    <w:p w:rsidR="00DA0FFF" w:rsidRDefault="002E1B06">
      <w:pPr>
        <w:pStyle w:val="B1"/>
      </w:pPr>
      <w:r>
        <w:t>-</w:t>
      </w:r>
      <w:r>
        <w:tab/>
        <w:t xml:space="preserve">include the Additional </w:t>
      </w:r>
      <w:del w:id="40" w:author="Zhou" w:date="2022-03-23T23:08:00Z">
        <w:r>
          <w:delText xml:space="preserve">request </w:delText>
        </w:r>
      </w:del>
      <w:ins w:id="41" w:author="Zhou rev1" w:date="2022-04-08T18:21:00Z">
        <w:r w:rsidR="003707DB">
          <w:t>measurement</w:t>
        </w:r>
        <w:r w:rsidR="003707DB">
          <w:t xml:space="preserve"> </w:t>
        </w:r>
      </w:ins>
      <w:ins w:id="42" w:author="Zhou" w:date="2022-03-23T23:08:00Z">
        <w:r>
          <w:t xml:space="preserve">indication </w:t>
        </w:r>
      </w:ins>
      <w:r>
        <w:t>IE with "</w:t>
      </w:r>
      <w:del w:id="43" w:author="Zhou" w:date="2022-03-23T23:08:00Z">
        <w:r>
          <w:delText>A</w:delText>
        </w:r>
      </w:del>
      <w:ins w:id="44" w:author="Zhou" w:date="2022-03-23T23:08:00Z">
        <w:r>
          <w:t>R</w:t>
        </w:r>
      </w:ins>
      <w:r>
        <w:t>C</w:t>
      </w:r>
      <w:del w:id="45" w:author="Zhou" w:date="2022-03-23T23:08:00Z">
        <w:r>
          <w:delText>R</w:delText>
        </w:r>
      </w:del>
      <w:r>
        <w:t>" bit set if accepting the request from the UPF to restart c</w:t>
      </w:r>
      <w:r>
        <w:t>ounting the DL packets.</w:t>
      </w:r>
    </w:p>
    <w:p w:rsidR="00DA0FFF" w:rsidRDefault="002E1B06">
      <w:r>
        <w:rPr>
          <w:lang w:val="en-US"/>
        </w:rPr>
        <w:t xml:space="preserve">The UE shall send the </w:t>
      </w:r>
      <w:r>
        <w:t xml:space="preserve">PMFP PLR REPORT RESPONSE message over the </w:t>
      </w:r>
      <w:proofErr w:type="spellStart"/>
      <w:r>
        <w:t>QoS</w:t>
      </w:r>
      <w:proofErr w:type="spellEnd"/>
      <w:r>
        <w:t xml:space="preserve"> flow on the same access which the PMFP PLR REPORT REQUEST message was received. Upon sending the PMFP PLR REPORT RESPONSE message, the UE restarts counting the rece</w:t>
      </w:r>
      <w:r>
        <w:t xml:space="preserve">ived DL packets over the </w:t>
      </w:r>
      <w:proofErr w:type="spellStart"/>
      <w:r>
        <w:t>QoS</w:t>
      </w:r>
      <w:proofErr w:type="spellEnd"/>
      <w:r>
        <w:t xml:space="preserve"> flow on the same access which the PMFP PLR REPORT REQUEST message is received if accepting the request from the UPF to restart counting the DL packets.</w:t>
      </w:r>
    </w:p>
    <w:p w:rsidR="00DA0FFF" w:rsidRDefault="002E1B06">
      <w:r>
        <w:t>Upon receiving the PMFP PLR REPORT RESPONSE message with the same EPTI as t</w:t>
      </w:r>
      <w:r>
        <w:t>he allocated EPTI value of the sent PMFP PLR REPORT REQUEST message, the UPF shall:</w:t>
      </w:r>
    </w:p>
    <w:p w:rsidR="00DA0FFF" w:rsidRDefault="002E1B06">
      <w:pPr>
        <w:pStyle w:val="B1"/>
      </w:pPr>
      <w:r>
        <w:t>-</w:t>
      </w:r>
      <w:r>
        <w:tab/>
        <w:t>stop the timer T204; and</w:t>
      </w:r>
    </w:p>
    <w:p w:rsidR="00DA0FFF" w:rsidRDefault="002E1B06">
      <w:pPr>
        <w:pStyle w:val="B1"/>
      </w:pPr>
      <w:r>
        <w:t>-</w:t>
      </w:r>
      <w:r>
        <w:tab/>
        <w:t xml:space="preserve">calculate the DL PLR over the </w:t>
      </w:r>
      <w:proofErr w:type="spellStart"/>
      <w:r>
        <w:t>QoS</w:t>
      </w:r>
      <w:proofErr w:type="spellEnd"/>
      <w:r>
        <w:t xml:space="preserve"> flow based on the number of the DL packets counted locally and the number indicated in Counting result IE in </w:t>
      </w:r>
      <w:r>
        <w:t>the received PMFP PLR REPORT RESPONSE message.</w:t>
      </w:r>
    </w:p>
    <w:p w:rsidR="00DA0FFF" w:rsidRDefault="00DA0FFF"/>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DA0FFF" w:rsidRDefault="002E1B06">
      <w:pPr>
        <w:pStyle w:val="5"/>
        <w:rPr>
          <w:lang w:eastAsia="ko-KR"/>
        </w:rPr>
      </w:pPr>
      <w:bookmarkStart w:id="46" w:name="_Toc92281914"/>
      <w:r>
        <w:rPr>
          <w:rFonts w:hint="eastAsia"/>
          <w:lang w:eastAsia="zh-CN"/>
        </w:rPr>
        <w:t>6.2.1</w:t>
      </w:r>
      <w:r>
        <w:rPr>
          <w:lang w:eastAsia="zh-CN"/>
        </w:rPr>
        <w:t>.9.1</w:t>
      </w:r>
      <w:r>
        <w:rPr>
          <w:rFonts w:hint="eastAsia"/>
        </w:rPr>
        <w:tab/>
      </w:r>
      <w:r>
        <w:rPr>
          <w:rFonts w:hint="eastAsia"/>
          <w:lang w:eastAsia="ko-KR"/>
        </w:rPr>
        <w:t xml:space="preserve">Message </w:t>
      </w:r>
      <w:r>
        <w:rPr>
          <w:lang w:eastAsia="ko-KR"/>
        </w:rPr>
        <w:t>d</w:t>
      </w:r>
      <w:r>
        <w:rPr>
          <w:rFonts w:hint="eastAsia"/>
          <w:lang w:eastAsia="ko-KR"/>
        </w:rPr>
        <w:t>efinition</w:t>
      </w:r>
      <w:bookmarkEnd w:id="46"/>
    </w:p>
    <w:p w:rsidR="00DA0FFF" w:rsidRDefault="002E1B06">
      <w:r>
        <w:t xml:space="preserve">The PMFP PLR REPORT REQUEST message is sent by either UE or UPF to request the </w:t>
      </w:r>
      <w:proofErr w:type="spellStart"/>
      <w:r>
        <w:t>reprot</w:t>
      </w:r>
      <w:proofErr w:type="spellEnd"/>
      <w:r>
        <w:t xml:space="preserve"> of the counting result.</w:t>
      </w:r>
    </w:p>
    <w:p w:rsidR="00DA0FFF" w:rsidRDefault="002E1B06">
      <w:r>
        <w:t>See table </w:t>
      </w:r>
      <w:r>
        <w:rPr>
          <w:rFonts w:hint="eastAsia"/>
          <w:lang w:eastAsia="zh-CN"/>
        </w:rPr>
        <w:t>6.2.1</w:t>
      </w:r>
      <w:r>
        <w:rPr>
          <w:lang w:eastAsia="zh-CN"/>
        </w:rPr>
        <w:t>.9.1-1</w:t>
      </w:r>
      <w:r>
        <w:t>.</w:t>
      </w:r>
    </w:p>
    <w:p w:rsidR="00DA0FFF" w:rsidRDefault="002E1B06">
      <w:pPr>
        <w:pStyle w:val="B1"/>
      </w:pPr>
      <w:r>
        <w:t>Message type:</w:t>
      </w:r>
      <w:r>
        <w:tab/>
        <w:t xml:space="preserve">PMFP </w:t>
      </w:r>
      <w:r>
        <w:t>PLR REPORT REQUEST</w:t>
      </w:r>
    </w:p>
    <w:p w:rsidR="00DA0FFF" w:rsidRDefault="002E1B06">
      <w:pPr>
        <w:pStyle w:val="B1"/>
      </w:pPr>
      <w:r>
        <w:t>Significance:</w:t>
      </w:r>
      <w:r>
        <w:tab/>
        <w:t>dual</w:t>
      </w:r>
    </w:p>
    <w:p w:rsidR="00DA0FFF" w:rsidRDefault="002E1B06">
      <w:pPr>
        <w:pStyle w:val="B1"/>
      </w:pPr>
      <w:r>
        <w:t>Direction:</w:t>
      </w:r>
      <w:r>
        <w:tab/>
        <w:t>both</w:t>
      </w:r>
    </w:p>
    <w:p w:rsidR="00DA0FFF" w:rsidRDefault="002E1B06">
      <w:pPr>
        <w:pStyle w:val="TH"/>
      </w:pPr>
      <w:r>
        <w:t>Table </w:t>
      </w:r>
      <w:r>
        <w:rPr>
          <w:rFonts w:hint="eastAsia"/>
          <w:lang w:eastAsia="zh-CN"/>
        </w:rPr>
        <w:t>6.2.1</w:t>
      </w:r>
      <w:r>
        <w:rPr>
          <w:lang w:eastAsia="zh-CN"/>
        </w:rPr>
        <w:t>.9.1-1</w:t>
      </w:r>
      <w:r>
        <w:t>: PMFP PLR REPORT REQUEST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IEI</w:t>
            </w: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Length</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PMFP PLR report request message identity</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Message type</w:t>
            </w:r>
          </w:p>
          <w:p w:rsidR="00DA0FFF" w:rsidRDefault="002E1B06">
            <w:pPr>
              <w:pStyle w:val="TAL"/>
            </w:pPr>
            <w:r>
              <w:rPr>
                <w:lang w:eastAsia="zh-CN"/>
              </w:rPr>
              <w:t>6.2.2.1</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1</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EPTI</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rPr>
                <w:lang w:val="en-US"/>
              </w:rPr>
              <w:t>Extended p</w:t>
            </w:r>
            <w:proofErr w:type="spellStart"/>
            <w:r>
              <w:t>rocedure</w:t>
            </w:r>
            <w:proofErr w:type="spellEnd"/>
            <w:r>
              <w:t xml:space="preserve"> transaction identity</w:t>
            </w:r>
          </w:p>
          <w:p w:rsidR="00DA0FFF" w:rsidRDefault="002E1B06">
            <w:pPr>
              <w:pStyle w:val="TAL"/>
            </w:pPr>
            <w:r>
              <w:rPr>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ja-JP"/>
              </w:rPr>
            </w:pPr>
            <w:r>
              <w:t>M</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ja-JP"/>
              </w:rPr>
            </w:pPr>
            <w:r>
              <w: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ja-JP"/>
              </w:rPr>
            </w:pPr>
            <w:r>
              <w:t>2</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 xml:space="preserve">Additional </w:t>
            </w:r>
            <w:del w:id="47" w:author="Zhou" w:date="2022-03-23T23:11:00Z">
              <w:r>
                <w:delText>request</w:delText>
              </w:r>
            </w:del>
            <w:ins w:id="48" w:author="Zhou rev1" w:date="2022-04-08T18:20:00Z">
              <w:r w:rsidR="00815A64">
                <w:t>measurement</w:t>
              </w:r>
              <w:r w:rsidR="00815A64">
                <w:t xml:space="preserve"> </w:t>
              </w:r>
            </w:ins>
            <w:ins w:id="49" w:author="Zhou" w:date="2022-03-23T23:11:00Z">
              <w:r>
                <w:t>indication</w:t>
              </w:r>
            </w:ins>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 xml:space="preserve">Additional </w:t>
            </w:r>
            <w:del w:id="50" w:author="Zhou" w:date="2022-03-23T23:04:00Z">
              <w:r>
                <w:delText>request</w:delText>
              </w:r>
            </w:del>
            <w:ins w:id="51" w:author="Zhou rev1" w:date="2022-04-08T18:21:00Z">
              <w:r w:rsidR="00815A64">
                <w:t>measurement</w:t>
              </w:r>
              <w:r w:rsidR="00815A64">
                <w:t xml:space="preserve"> </w:t>
              </w:r>
            </w:ins>
            <w:ins w:id="52" w:author="Zhou" w:date="2022-03-23T23:04:00Z">
              <w:r>
                <w:t>indication</w:t>
              </w:r>
            </w:ins>
          </w:p>
          <w:p w:rsidR="00DA0FFF" w:rsidRDefault="002E1B06">
            <w:pPr>
              <w:pStyle w:val="TAL"/>
            </w:pPr>
            <w:r>
              <w:rPr>
                <w:lang w:eastAsia="zh-CN"/>
              </w:rPr>
              <w:t>6.2.2.9</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1</w:t>
            </w:r>
          </w:p>
        </w:tc>
      </w:tr>
    </w:tbl>
    <w:p w:rsidR="00DA0FFF" w:rsidRDefault="00DA0FFF"/>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DA0FFF" w:rsidRDefault="002E1B06">
      <w:pPr>
        <w:pStyle w:val="5"/>
        <w:rPr>
          <w:lang w:eastAsia="ko-KR"/>
        </w:rPr>
      </w:pPr>
      <w:bookmarkStart w:id="53" w:name="_Toc92281916"/>
      <w:r>
        <w:rPr>
          <w:rFonts w:hint="eastAsia"/>
          <w:lang w:eastAsia="zh-CN"/>
        </w:rPr>
        <w:t>6.2.1</w:t>
      </w:r>
      <w:r>
        <w:rPr>
          <w:lang w:eastAsia="zh-CN"/>
        </w:rPr>
        <w:t>.10.1</w:t>
      </w:r>
      <w:r>
        <w:rPr>
          <w:rFonts w:hint="eastAsia"/>
        </w:rPr>
        <w:tab/>
      </w:r>
      <w:r>
        <w:rPr>
          <w:rFonts w:hint="eastAsia"/>
          <w:lang w:eastAsia="ko-KR"/>
        </w:rPr>
        <w:t xml:space="preserve">Message </w:t>
      </w:r>
      <w:r>
        <w:rPr>
          <w:lang w:eastAsia="ko-KR"/>
        </w:rPr>
        <w:t>d</w:t>
      </w:r>
      <w:r>
        <w:rPr>
          <w:rFonts w:hint="eastAsia"/>
          <w:lang w:eastAsia="ko-KR"/>
        </w:rPr>
        <w:t>efinition</w:t>
      </w:r>
      <w:bookmarkEnd w:id="53"/>
    </w:p>
    <w:p w:rsidR="00DA0FFF" w:rsidRDefault="002E1B06">
      <w:r>
        <w:t xml:space="preserve">The </w:t>
      </w:r>
      <w:r>
        <w:rPr>
          <w:rFonts w:hint="eastAsia"/>
          <w:lang w:eastAsia="zh-CN"/>
        </w:rPr>
        <w:t xml:space="preserve">PMFP PLR </w:t>
      </w:r>
      <w:r>
        <w:rPr>
          <w:lang w:eastAsia="zh-CN"/>
        </w:rPr>
        <w:t>REPORT</w:t>
      </w:r>
      <w:r>
        <w:rPr>
          <w:rFonts w:hint="eastAsia"/>
          <w:lang w:eastAsia="zh-CN"/>
        </w:rPr>
        <w:t xml:space="preserve"> </w:t>
      </w:r>
      <w:r>
        <w:rPr>
          <w:lang w:eastAsia="zh-CN"/>
        </w:rPr>
        <w:t>RESPONSE</w:t>
      </w:r>
      <w:r>
        <w:t xml:space="preserve"> message is sent by either UE or the UPF to respond the PMFP PLR REPORT REQUEST message and report the counting result.</w:t>
      </w:r>
    </w:p>
    <w:p w:rsidR="00DA0FFF" w:rsidRDefault="002E1B06">
      <w:r>
        <w:t>See table </w:t>
      </w:r>
      <w:r>
        <w:rPr>
          <w:rFonts w:hint="eastAsia"/>
          <w:lang w:eastAsia="zh-CN"/>
        </w:rPr>
        <w:t>6.2.1</w:t>
      </w:r>
      <w:r>
        <w:rPr>
          <w:lang w:eastAsia="zh-CN"/>
        </w:rPr>
        <w:t>.10.1-1</w:t>
      </w:r>
      <w:r>
        <w:t>.</w:t>
      </w:r>
    </w:p>
    <w:p w:rsidR="00DA0FFF" w:rsidRDefault="002E1B06">
      <w:pPr>
        <w:pStyle w:val="B1"/>
      </w:pPr>
      <w:r>
        <w:t>Message type:</w:t>
      </w:r>
      <w:r>
        <w:tab/>
      </w:r>
      <w:r>
        <w:rPr>
          <w:rFonts w:hint="eastAsia"/>
          <w:lang w:eastAsia="zh-CN"/>
        </w:rPr>
        <w:t xml:space="preserve">PMFP PLR </w:t>
      </w:r>
      <w:r>
        <w:rPr>
          <w:lang w:eastAsia="zh-CN"/>
        </w:rPr>
        <w:t>REPORT</w:t>
      </w:r>
      <w:r>
        <w:rPr>
          <w:rFonts w:hint="eastAsia"/>
          <w:lang w:eastAsia="zh-CN"/>
        </w:rPr>
        <w:t xml:space="preserve"> </w:t>
      </w:r>
      <w:r>
        <w:rPr>
          <w:lang w:eastAsia="zh-CN"/>
        </w:rPr>
        <w:t>RESPONSE</w:t>
      </w:r>
    </w:p>
    <w:p w:rsidR="00DA0FFF" w:rsidRDefault="002E1B06">
      <w:pPr>
        <w:pStyle w:val="B1"/>
      </w:pPr>
      <w:r>
        <w:t>Significance:</w:t>
      </w:r>
      <w:r>
        <w:tab/>
        <w:t>dual</w:t>
      </w:r>
    </w:p>
    <w:p w:rsidR="00DA0FFF" w:rsidRDefault="002E1B06">
      <w:pPr>
        <w:pStyle w:val="B1"/>
      </w:pPr>
      <w:r>
        <w:lastRenderedPageBreak/>
        <w:t>Direction:</w:t>
      </w:r>
      <w:r>
        <w:tab/>
        <w:t xml:space="preserve">both </w:t>
      </w:r>
    </w:p>
    <w:p w:rsidR="00DA0FFF" w:rsidRDefault="002E1B06">
      <w:pPr>
        <w:pStyle w:val="TH"/>
      </w:pPr>
      <w:r>
        <w:t>Table </w:t>
      </w:r>
      <w:r>
        <w:rPr>
          <w:rFonts w:hint="eastAsia"/>
          <w:lang w:eastAsia="zh-CN"/>
        </w:rPr>
        <w:t>6.2.1</w:t>
      </w:r>
      <w:r>
        <w:rPr>
          <w:lang w:eastAsia="zh-CN"/>
        </w:rPr>
        <w:t>.10.1-1</w:t>
      </w:r>
      <w:r>
        <w:t xml:space="preserve">: </w:t>
      </w:r>
      <w:r>
        <w:rPr>
          <w:rFonts w:hint="eastAsia"/>
          <w:lang w:eastAsia="zh-CN"/>
        </w:rPr>
        <w:t xml:space="preserve">PMFP PLR </w:t>
      </w:r>
      <w:r>
        <w:rPr>
          <w:lang w:eastAsia="zh-CN"/>
        </w:rPr>
        <w:t>REPORT</w:t>
      </w:r>
      <w:r>
        <w:rPr>
          <w:rFonts w:hint="eastAsia"/>
          <w:lang w:eastAsia="zh-CN"/>
        </w:rPr>
        <w:t xml:space="preserve"> </w:t>
      </w:r>
      <w:r>
        <w:rPr>
          <w:lang w:eastAsia="zh-CN"/>
        </w:rPr>
        <w:t>R</w:t>
      </w:r>
      <w:r>
        <w:rPr>
          <w:lang w:eastAsia="zh-CN"/>
        </w:rPr>
        <w:t>ESPONSE</w:t>
      </w:r>
      <w:r>
        <w:t xml:space="preserve"> message content</w:t>
      </w:r>
    </w:p>
    <w:tbl>
      <w:tblPr>
        <w:tblW w:w="0" w:type="auto"/>
        <w:jc w:val="center"/>
        <w:tblLayout w:type="fixed"/>
        <w:tblCellMar>
          <w:left w:w="28" w:type="dxa"/>
          <w:right w:w="56" w:type="dxa"/>
        </w:tblCellMar>
        <w:tblLook w:val="04A0" w:firstRow="1" w:lastRow="0" w:firstColumn="1" w:lastColumn="0" w:noHBand="0" w:noVBand="1"/>
      </w:tblPr>
      <w:tblGrid>
        <w:gridCol w:w="567"/>
        <w:gridCol w:w="2835"/>
        <w:gridCol w:w="3119"/>
        <w:gridCol w:w="1134"/>
        <w:gridCol w:w="851"/>
        <w:gridCol w:w="851"/>
      </w:tblGrid>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IEI</w:t>
            </w: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H"/>
            </w:pPr>
            <w:r>
              <w:t>Length</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PMFP PLR report response message identity</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Message type</w:t>
            </w:r>
          </w:p>
          <w:p w:rsidR="00DA0FFF" w:rsidRDefault="002E1B06">
            <w:pPr>
              <w:pStyle w:val="TAL"/>
            </w:pPr>
            <w:r>
              <w:rPr>
                <w:lang w:eastAsia="zh-CN"/>
              </w:rPr>
              <w:t>6.2.2.1</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pPr>
            <w:r>
              <w:t>1</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EPTI</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rPr>
                <w:lang w:val="en-US"/>
              </w:rPr>
              <w:t>Extended p</w:t>
            </w:r>
            <w:proofErr w:type="spellStart"/>
            <w:r>
              <w:t>rocedure</w:t>
            </w:r>
            <w:proofErr w:type="spellEnd"/>
            <w:r>
              <w:t xml:space="preserve"> transaction identity</w:t>
            </w:r>
          </w:p>
          <w:p w:rsidR="00DA0FFF" w:rsidRDefault="002E1B06">
            <w:pPr>
              <w:pStyle w:val="TAL"/>
            </w:pPr>
            <w:r>
              <w:rPr>
                <w:lang w:eastAsia="zh-CN"/>
              </w:rPr>
              <w:t>6.2.2.2</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ja-JP"/>
              </w:rPr>
            </w:pPr>
            <w:r>
              <w:t>M</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ja-JP"/>
              </w:rPr>
            </w:pPr>
            <w:r>
              <w: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ja-JP"/>
              </w:rPr>
            </w:pPr>
            <w:r>
              <w:t>2</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rPr>
                <w:lang w:eastAsia="zh-CN"/>
              </w:rPr>
            </w:pPr>
            <w:r>
              <w:rPr>
                <w:rFonts w:hint="eastAsia"/>
                <w:lang w:eastAsia="zh-CN"/>
              </w:rPr>
              <w:t>Counting result</w:t>
            </w:r>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rPr>
                <w:lang w:val="en-US" w:eastAsia="zh-CN"/>
              </w:rPr>
            </w:pPr>
            <w:r>
              <w:rPr>
                <w:rFonts w:hint="eastAsia"/>
                <w:lang w:val="en-US" w:eastAsia="zh-CN"/>
              </w:rPr>
              <w:t>Counting result</w:t>
            </w:r>
          </w:p>
          <w:p w:rsidR="00DA0FFF" w:rsidRDefault="002E1B06">
            <w:pPr>
              <w:pStyle w:val="TAL"/>
              <w:rPr>
                <w:lang w:val="en-US" w:eastAsia="zh-CN"/>
              </w:rPr>
            </w:pPr>
            <w:r>
              <w:rPr>
                <w:lang w:val="en-US" w:eastAsia="zh-CN"/>
              </w:rPr>
              <w:t>6.2.2.10</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zh-CN"/>
              </w:rPr>
            </w:pPr>
            <w:r>
              <w:rPr>
                <w:rFonts w:hint="eastAsia"/>
                <w:lang w:eastAsia="zh-CN"/>
              </w:rPr>
              <w:t>M</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zh-CN"/>
              </w:rPr>
            </w:pPr>
            <w:r>
              <w:rPr>
                <w:rFonts w:hint="eastAsia"/>
                <w:lang w:eastAsia="zh-CN"/>
              </w:rPr>
              <w: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zh-CN"/>
              </w:rPr>
            </w:pPr>
            <w:r>
              <w:rPr>
                <w:rFonts w:hint="eastAsia"/>
                <w:lang w:eastAsia="zh-CN"/>
              </w:rPr>
              <w:t>4</w:t>
            </w:r>
          </w:p>
        </w:tc>
      </w:tr>
      <w:tr w:rsidR="00DA0FFF">
        <w:trPr>
          <w:cantSplit/>
          <w:jc w:val="center"/>
        </w:trPr>
        <w:tc>
          <w:tcPr>
            <w:tcW w:w="567" w:type="dxa"/>
            <w:tcBorders>
              <w:top w:val="single" w:sz="6" w:space="0" w:color="000000"/>
              <w:left w:val="single" w:sz="6" w:space="0" w:color="000000"/>
              <w:bottom w:val="single" w:sz="6" w:space="0" w:color="000000"/>
              <w:right w:val="single" w:sz="6" w:space="0" w:color="000000"/>
            </w:tcBorders>
          </w:tcPr>
          <w:p w:rsidR="00DA0FFF" w:rsidRDefault="00DA0FFF">
            <w:pPr>
              <w:pStyle w:val="TAL"/>
            </w:pPr>
          </w:p>
        </w:tc>
        <w:tc>
          <w:tcPr>
            <w:tcW w:w="2835" w:type="dxa"/>
            <w:tcBorders>
              <w:top w:val="single" w:sz="6" w:space="0" w:color="000000"/>
              <w:left w:val="single" w:sz="6" w:space="0" w:color="000000"/>
              <w:bottom w:val="single" w:sz="6" w:space="0" w:color="000000"/>
              <w:right w:val="single" w:sz="6" w:space="0" w:color="000000"/>
            </w:tcBorders>
          </w:tcPr>
          <w:p w:rsidR="00DA0FFF" w:rsidRDefault="002E1B06">
            <w:pPr>
              <w:pStyle w:val="TAL"/>
              <w:rPr>
                <w:lang w:eastAsia="zh-CN"/>
              </w:rPr>
            </w:pPr>
            <w:r>
              <w:t xml:space="preserve">Additional </w:t>
            </w:r>
            <w:del w:id="54" w:author="Zhou" w:date="2022-03-23T23:11:00Z">
              <w:r>
                <w:delText>request</w:delText>
              </w:r>
            </w:del>
            <w:ins w:id="55" w:author="Zhou rev1" w:date="2022-04-08T18:20:00Z">
              <w:r w:rsidR="00815A64">
                <w:t>measurement</w:t>
              </w:r>
              <w:r w:rsidR="00815A64">
                <w:t xml:space="preserve"> </w:t>
              </w:r>
            </w:ins>
            <w:ins w:id="56" w:author="Zhou" w:date="2022-03-23T23:11:00Z">
              <w:r>
                <w:t>indication</w:t>
              </w:r>
            </w:ins>
          </w:p>
        </w:tc>
        <w:tc>
          <w:tcPr>
            <w:tcW w:w="3119" w:type="dxa"/>
            <w:tcBorders>
              <w:top w:val="single" w:sz="6" w:space="0" w:color="000000"/>
              <w:left w:val="single" w:sz="6" w:space="0" w:color="000000"/>
              <w:bottom w:val="single" w:sz="6" w:space="0" w:color="000000"/>
              <w:right w:val="single" w:sz="6" w:space="0" w:color="000000"/>
            </w:tcBorders>
          </w:tcPr>
          <w:p w:rsidR="00DA0FFF" w:rsidRDefault="002E1B06">
            <w:pPr>
              <w:pStyle w:val="TAL"/>
            </w:pPr>
            <w:r>
              <w:t xml:space="preserve">Additional </w:t>
            </w:r>
            <w:del w:id="57" w:author="Zhou" w:date="2022-03-23T23:04:00Z">
              <w:r>
                <w:delText>request</w:delText>
              </w:r>
            </w:del>
            <w:ins w:id="58" w:author="Zhou rev1" w:date="2022-04-08T18:20:00Z">
              <w:r w:rsidR="00815A64">
                <w:t>measurement</w:t>
              </w:r>
              <w:r w:rsidR="00815A64">
                <w:t xml:space="preserve"> </w:t>
              </w:r>
            </w:ins>
            <w:ins w:id="59" w:author="Zhou" w:date="2022-03-23T23:04:00Z">
              <w:r>
                <w:t>indication</w:t>
              </w:r>
            </w:ins>
          </w:p>
          <w:p w:rsidR="00DA0FFF" w:rsidRDefault="002E1B06">
            <w:pPr>
              <w:pStyle w:val="TAL"/>
              <w:rPr>
                <w:lang w:val="en-US" w:eastAsia="zh-CN"/>
              </w:rPr>
            </w:pPr>
            <w:r>
              <w:rPr>
                <w:lang w:eastAsia="zh-CN"/>
              </w:rPr>
              <w:t>6.2.2.9</w:t>
            </w:r>
          </w:p>
        </w:tc>
        <w:tc>
          <w:tcPr>
            <w:tcW w:w="1134"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zh-CN"/>
              </w:rPr>
            </w:pPr>
            <w:r>
              <w:t>TV</w:t>
            </w:r>
          </w:p>
        </w:tc>
        <w:tc>
          <w:tcPr>
            <w:tcW w:w="851" w:type="dxa"/>
            <w:tcBorders>
              <w:top w:val="single" w:sz="6" w:space="0" w:color="000000"/>
              <w:left w:val="single" w:sz="6" w:space="0" w:color="000000"/>
              <w:bottom w:val="single" w:sz="6" w:space="0" w:color="000000"/>
              <w:right w:val="single" w:sz="6" w:space="0" w:color="000000"/>
            </w:tcBorders>
          </w:tcPr>
          <w:p w:rsidR="00DA0FFF" w:rsidRDefault="002E1B06">
            <w:pPr>
              <w:pStyle w:val="TAC"/>
              <w:rPr>
                <w:lang w:eastAsia="zh-CN"/>
              </w:rPr>
            </w:pPr>
            <w:r>
              <w:t>1</w:t>
            </w:r>
          </w:p>
        </w:tc>
      </w:tr>
    </w:tbl>
    <w:p w:rsidR="00DA0FFF" w:rsidRDefault="00DA0FFF"/>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DA0FFF" w:rsidRDefault="002E1B06">
      <w:pPr>
        <w:pStyle w:val="4"/>
      </w:pPr>
      <w:bookmarkStart w:id="60" w:name="_Toc92281930"/>
      <w:r>
        <w:rPr>
          <w:lang w:eastAsia="zh-CN"/>
        </w:rPr>
        <w:t>6.2.2.9</w:t>
      </w:r>
      <w:r>
        <w:tab/>
        <w:t xml:space="preserve">Additional </w:t>
      </w:r>
      <w:del w:id="61" w:author="Zhou" w:date="2022-03-23T22:58:00Z">
        <w:r>
          <w:delText>request</w:delText>
        </w:r>
      </w:del>
      <w:bookmarkEnd w:id="60"/>
      <w:ins w:id="62" w:author="Zhou rev1" w:date="2022-04-08T18:18:00Z">
        <w:r w:rsidR="00180D0F">
          <w:t xml:space="preserve">measurement </w:t>
        </w:r>
      </w:ins>
      <w:ins w:id="63" w:author="Zhou" w:date="2022-03-23T22:58:00Z">
        <w:r>
          <w:t>indicat</w:t>
        </w:r>
      </w:ins>
      <w:ins w:id="64" w:author="Zhou" w:date="2022-03-23T23:00:00Z">
        <w:r>
          <w:t>ion</w:t>
        </w:r>
      </w:ins>
    </w:p>
    <w:p w:rsidR="00DA0FFF" w:rsidRDefault="002E1B06">
      <w:r>
        <w:t xml:space="preserve">The purpose of the additional </w:t>
      </w:r>
      <w:del w:id="65" w:author="Zhou" w:date="2022-03-23T23:00:00Z">
        <w:r>
          <w:delText xml:space="preserve">request </w:delText>
        </w:r>
      </w:del>
      <w:ins w:id="66" w:author="Zhou rev1" w:date="2022-04-08T18:19:00Z">
        <w:r w:rsidR="006C4112">
          <w:t>measurement</w:t>
        </w:r>
        <w:r w:rsidR="006C4112">
          <w:t xml:space="preserve"> </w:t>
        </w:r>
      </w:ins>
      <w:ins w:id="67" w:author="Zhou" w:date="2022-03-23T23:00:00Z">
        <w:r>
          <w:t xml:space="preserve">indication </w:t>
        </w:r>
      </w:ins>
      <w:r>
        <w:t xml:space="preserve">information element is to indicate whether to restart counting for another PLR </w:t>
      </w:r>
      <w:r>
        <w:rPr>
          <w:lang w:eastAsia="zh-CN"/>
        </w:rPr>
        <w:t>measurement</w:t>
      </w:r>
      <w:r>
        <w:t>.</w:t>
      </w:r>
    </w:p>
    <w:p w:rsidR="00DA0FFF" w:rsidRDefault="002E1B06">
      <w:r>
        <w:t xml:space="preserve">The additional </w:t>
      </w:r>
      <w:del w:id="68" w:author="Zhou" w:date="2022-03-23T23:00:00Z">
        <w:r>
          <w:delText xml:space="preserve">request </w:delText>
        </w:r>
      </w:del>
      <w:ins w:id="69" w:author="Zhou rev1" w:date="2022-04-08T18:19:00Z">
        <w:r w:rsidR="00750C0A">
          <w:t>measurement</w:t>
        </w:r>
        <w:r w:rsidR="00750C0A">
          <w:t xml:space="preserve"> </w:t>
        </w:r>
      </w:ins>
      <w:ins w:id="70" w:author="Zhou" w:date="2022-03-23T23:00:00Z">
        <w:r>
          <w:t xml:space="preserve">indication </w:t>
        </w:r>
      </w:ins>
      <w:r>
        <w:t>is a type 1 information element.</w:t>
      </w:r>
    </w:p>
    <w:p w:rsidR="00DA0FFF" w:rsidRDefault="002E1B06">
      <w:r>
        <w:t xml:space="preserve">The additional </w:t>
      </w:r>
      <w:del w:id="71" w:author="Zhou" w:date="2022-03-23T23:00:00Z">
        <w:r>
          <w:delText xml:space="preserve">request </w:delText>
        </w:r>
      </w:del>
      <w:ins w:id="72" w:author="Zhou rev1" w:date="2022-04-08T18:19:00Z">
        <w:r w:rsidR="00750C0A">
          <w:t>measurement</w:t>
        </w:r>
        <w:r w:rsidR="00750C0A">
          <w:t xml:space="preserve"> </w:t>
        </w:r>
      </w:ins>
      <w:ins w:id="73" w:author="Zhou" w:date="2022-03-23T23:00:00Z">
        <w:r>
          <w:t xml:space="preserve">indication </w:t>
        </w:r>
      </w:ins>
      <w:r>
        <w:t>information element is coded as shown in figure </w:t>
      </w:r>
      <w:r>
        <w:rPr>
          <w:lang w:eastAsia="zh-CN"/>
        </w:rPr>
        <w:t>6.2.2.9-</w:t>
      </w:r>
      <w:r>
        <w:t xml:space="preserve">1 and </w:t>
      </w:r>
      <w:r>
        <w:t>table </w:t>
      </w:r>
      <w:r>
        <w:rPr>
          <w:lang w:eastAsia="zh-CN"/>
        </w:rPr>
        <w:t>6.2.2.9-</w:t>
      </w:r>
      <w: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687"/>
        <w:gridCol w:w="92"/>
        <w:gridCol w:w="496"/>
        <w:gridCol w:w="161"/>
        <w:gridCol w:w="548"/>
        <w:gridCol w:w="201"/>
        <w:gridCol w:w="750"/>
        <w:gridCol w:w="42"/>
        <w:gridCol w:w="708"/>
        <w:gridCol w:w="1560"/>
      </w:tblGrid>
      <w:tr w:rsidR="00DA0FFF">
        <w:trPr>
          <w:cantSplit/>
          <w:jc w:val="center"/>
        </w:trPr>
        <w:tc>
          <w:tcPr>
            <w:tcW w:w="709" w:type="dxa"/>
            <w:tcBorders>
              <w:top w:val="nil"/>
              <w:left w:val="nil"/>
              <w:bottom w:val="nil"/>
              <w:right w:val="nil"/>
            </w:tcBorders>
          </w:tcPr>
          <w:p w:rsidR="00DA0FFF" w:rsidRDefault="002E1B06">
            <w:pPr>
              <w:pStyle w:val="TAC"/>
            </w:pPr>
            <w:r>
              <w:t>8</w:t>
            </w:r>
          </w:p>
        </w:tc>
        <w:tc>
          <w:tcPr>
            <w:tcW w:w="781" w:type="dxa"/>
            <w:tcBorders>
              <w:top w:val="nil"/>
              <w:left w:val="nil"/>
              <w:bottom w:val="nil"/>
              <w:right w:val="nil"/>
            </w:tcBorders>
          </w:tcPr>
          <w:p w:rsidR="00DA0FFF" w:rsidRDefault="002E1B06">
            <w:pPr>
              <w:pStyle w:val="TAC"/>
            </w:pPr>
            <w:r>
              <w:t>7</w:t>
            </w:r>
          </w:p>
        </w:tc>
        <w:tc>
          <w:tcPr>
            <w:tcW w:w="780" w:type="dxa"/>
            <w:tcBorders>
              <w:top w:val="nil"/>
              <w:left w:val="nil"/>
              <w:bottom w:val="nil"/>
              <w:right w:val="nil"/>
            </w:tcBorders>
          </w:tcPr>
          <w:p w:rsidR="00DA0FFF" w:rsidRDefault="002E1B06">
            <w:pPr>
              <w:pStyle w:val="TAC"/>
            </w:pPr>
            <w:r>
              <w:t>6</w:t>
            </w:r>
          </w:p>
        </w:tc>
        <w:tc>
          <w:tcPr>
            <w:tcW w:w="779" w:type="dxa"/>
            <w:gridSpan w:val="2"/>
            <w:tcBorders>
              <w:top w:val="nil"/>
              <w:left w:val="nil"/>
              <w:bottom w:val="nil"/>
              <w:right w:val="nil"/>
            </w:tcBorders>
          </w:tcPr>
          <w:p w:rsidR="00DA0FFF" w:rsidRDefault="002E1B06">
            <w:pPr>
              <w:pStyle w:val="TAC"/>
            </w:pPr>
            <w:r>
              <w:t>5</w:t>
            </w:r>
          </w:p>
        </w:tc>
        <w:tc>
          <w:tcPr>
            <w:tcW w:w="496" w:type="dxa"/>
            <w:tcBorders>
              <w:top w:val="nil"/>
              <w:left w:val="nil"/>
              <w:bottom w:val="nil"/>
              <w:right w:val="nil"/>
            </w:tcBorders>
          </w:tcPr>
          <w:p w:rsidR="00DA0FFF" w:rsidRDefault="002E1B06">
            <w:pPr>
              <w:pStyle w:val="TAC"/>
            </w:pPr>
            <w:r>
              <w:t>4</w:t>
            </w:r>
          </w:p>
        </w:tc>
        <w:tc>
          <w:tcPr>
            <w:tcW w:w="709" w:type="dxa"/>
            <w:gridSpan w:val="2"/>
            <w:tcBorders>
              <w:top w:val="nil"/>
              <w:left w:val="nil"/>
              <w:bottom w:val="nil"/>
              <w:right w:val="nil"/>
            </w:tcBorders>
          </w:tcPr>
          <w:p w:rsidR="00DA0FFF" w:rsidRDefault="002E1B06">
            <w:pPr>
              <w:pStyle w:val="TAC"/>
            </w:pPr>
            <w:r>
              <w:t>3</w:t>
            </w:r>
          </w:p>
        </w:tc>
        <w:tc>
          <w:tcPr>
            <w:tcW w:w="993" w:type="dxa"/>
            <w:gridSpan w:val="3"/>
            <w:tcBorders>
              <w:top w:val="nil"/>
              <w:left w:val="nil"/>
              <w:bottom w:val="nil"/>
              <w:right w:val="nil"/>
            </w:tcBorders>
          </w:tcPr>
          <w:p w:rsidR="00DA0FFF" w:rsidRDefault="002E1B06">
            <w:pPr>
              <w:pStyle w:val="TAC"/>
            </w:pPr>
            <w:r>
              <w:t>2</w:t>
            </w:r>
          </w:p>
        </w:tc>
        <w:tc>
          <w:tcPr>
            <w:tcW w:w="708" w:type="dxa"/>
            <w:tcBorders>
              <w:top w:val="nil"/>
              <w:left w:val="nil"/>
              <w:bottom w:val="nil"/>
              <w:right w:val="nil"/>
            </w:tcBorders>
          </w:tcPr>
          <w:p w:rsidR="00DA0FFF" w:rsidRDefault="002E1B06">
            <w:pPr>
              <w:pStyle w:val="TAC"/>
            </w:pPr>
            <w:r>
              <w:t>1</w:t>
            </w:r>
          </w:p>
        </w:tc>
        <w:tc>
          <w:tcPr>
            <w:tcW w:w="1560" w:type="dxa"/>
            <w:tcBorders>
              <w:top w:val="nil"/>
              <w:left w:val="nil"/>
              <w:bottom w:val="nil"/>
              <w:right w:val="nil"/>
            </w:tcBorders>
          </w:tcPr>
          <w:p w:rsidR="00DA0FFF" w:rsidRDefault="00DA0FFF">
            <w:pPr>
              <w:pStyle w:val="TAL"/>
            </w:pPr>
          </w:p>
        </w:tc>
      </w:tr>
      <w:tr w:rsidR="00DA0FFF">
        <w:trPr>
          <w:cantSplit/>
          <w:jc w:val="center"/>
        </w:trPr>
        <w:tc>
          <w:tcPr>
            <w:tcW w:w="2957" w:type="dxa"/>
            <w:gridSpan w:val="4"/>
            <w:tcBorders>
              <w:top w:val="single" w:sz="4" w:space="0" w:color="auto"/>
              <w:right w:val="single" w:sz="4" w:space="0" w:color="auto"/>
            </w:tcBorders>
          </w:tcPr>
          <w:p w:rsidR="00DA0FFF" w:rsidRDefault="002E1B06">
            <w:pPr>
              <w:pStyle w:val="TAC"/>
            </w:pPr>
            <w:r>
              <w:t xml:space="preserve">Additional </w:t>
            </w:r>
            <w:del w:id="74" w:author="Zhou" w:date="2022-03-24T10:16:00Z">
              <w:r>
                <w:delText xml:space="preserve">request </w:delText>
              </w:r>
            </w:del>
            <w:ins w:id="75" w:author="Zhou rev1" w:date="2022-04-08T18:19:00Z">
              <w:r w:rsidR="00EE0523">
                <w:t>measurement</w:t>
              </w:r>
              <w:r w:rsidR="00EE0523">
                <w:t xml:space="preserve"> </w:t>
              </w:r>
            </w:ins>
            <w:ins w:id="76" w:author="Zhou" w:date="2022-03-24T10:16:00Z">
              <w:r>
                <w:t xml:space="preserve">indication </w:t>
              </w:r>
            </w:ins>
            <w:r>
              <w:t>IEI</w:t>
            </w:r>
          </w:p>
        </w:tc>
        <w:tc>
          <w:tcPr>
            <w:tcW w:w="749" w:type="dxa"/>
            <w:gridSpan w:val="3"/>
            <w:tcBorders>
              <w:top w:val="single" w:sz="4" w:space="0" w:color="auto"/>
              <w:right w:val="single" w:sz="4" w:space="0" w:color="auto"/>
            </w:tcBorders>
          </w:tcPr>
          <w:p w:rsidR="00DA0FFF" w:rsidRDefault="002E1B06">
            <w:pPr>
              <w:pStyle w:val="TAC"/>
            </w:pPr>
            <w:r>
              <w:t>0</w:t>
            </w:r>
          </w:p>
          <w:p w:rsidR="00DA0FFF" w:rsidRDefault="002E1B06">
            <w:pPr>
              <w:pStyle w:val="TAC"/>
            </w:pPr>
            <w:r>
              <w:t>spare</w:t>
            </w:r>
          </w:p>
        </w:tc>
        <w:tc>
          <w:tcPr>
            <w:tcW w:w="749" w:type="dxa"/>
            <w:gridSpan w:val="2"/>
            <w:tcBorders>
              <w:top w:val="single" w:sz="4" w:space="0" w:color="auto"/>
              <w:right w:val="single" w:sz="4" w:space="0" w:color="auto"/>
            </w:tcBorders>
          </w:tcPr>
          <w:p w:rsidR="00DA0FFF" w:rsidRDefault="002E1B06">
            <w:pPr>
              <w:pStyle w:val="TAC"/>
            </w:pPr>
            <w:r>
              <w:t>0</w:t>
            </w:r>
          </w:p>
          <w:p w:rsidR="00DA0FFF" w:rsidRDefault="002E1B06">
            <w:pPr>
              <w:pStyle w:val="TAC"/>
            </w:pPr>
            <w:r>
              <w:t>spare</w:t>
            </w:r>
          </w:p>
        </w:tc>
        <w:tc>
          <w:tcPr>
            <w:tcW w:w="750" w:type="dxa"/>
            <w:tcBorders>
              <w:top w:val="single" w:sz="4" w:space="0" w:color="auto"/>
              <w:right w:val="single" w:sz="4" w:space="0" w:color="auto"/>
            </w:tcBorders>
          </w:tcPr>
          <w:p w:rsidR="00DA0FFF" w:rsidRDefault="002E1B06">
            <w:pPr>
              <w:pStyle w:val="TAC"/>
            </w:pPr>
            <w:r>
              <w:t>0</w:t>
            </w:r>
          </w:p>
          <w:p w:rsidR="00DA0FFF" w:rsidRDefault="002E1B06">
            <w:pPr>
              <w:pStyle w:val="TAC"/>
            </w:pPr>
            <w:r>
              <w:t>spare</w:t>
            </w:r>
          </w:p>
        </w:tc>
        <w:tc>
          <w:tcPr>
            <w:tcW w:w="750" w:type="dxa"/>
            <w:gridSpan w:val="2"/>
            <w:tcBorders>
              <w:top w:val="single" w:sz="4" w:space="0" w:color="auto"/>
              <w:right w:val="single" w:sz="4" w:space="0" w:color="auto"/>
            </w:tcBorders>
          </w:tcPr>
          <w:p w:rsidR="00DA0FFF" w:rsidRDefault="002E1B06">
            <w:pPr>
              <w:pStyle w:val="TAC"/>
            </w:pPr>
            <w:del w:id="77" w:author="Zhou" w:date="2022-03-23T23:03:00Z">
              <w:r>
                <w:delText>A</w:delText>
              </w:r>
            </w:del>
            <w:ins w:id="78" w:author="Zhou" w:date="2022-03-23T23:03:00Z">
              <w:r>
                <w:t>R</w:t>
              </w:r>
            </w:ins>
            <w:r>
              <w:t>C</w:t>
            </w:r>
            <w:del w:id="79" w:author="Zhou" w:date="2022-03-23T23:03:00Z">
              <w:r>
                <w:delText>R</w:delText>
              </w:r>
            </w:del>
          </w:p>
        </w:tc>
        <w:tc>
          <w:tcPr>
            <w:tcW w:w="1560" w:type="dxa"/>
            <w:tcBorders>
              <w:top w:val="nil"/>
              <w:left w:val="nil"/>
              <w:bottom w:val="nil"/>
              <w:right w:val="nil"/>
            </w:tcBorders>
          </w:tcPr>
          <w:p w:rsidR="00DA0FFF" w:rsidRDefault="002E1B06">
            <w:pPr>
              <w:pStyle w:val="TAL"/>
            </w:pPr>
            <w:r>
              <w:t>octet 1</w:t>
            </w:r>
          </w:p>
        </w:tc>
      </w:tr>
    </w:tbl>
    <w:p w:rsidR="00DA0FFF" w:rsidRDefault="002E1B06">
      <w:pPr>
        <w:pStyle w:val="TF"/>
      </w:pPr>
      <w:r>
        <w:t>Figure </w:t>
      </w:r>
      <w:r>
        <w:rPr>
          <w:lang w:eastAsia="zh-CN"/>
        </w:rPr>
        <w:t>6.2.2.9-</w:t>
      </w:r>
      <w:r>
        <w:t xml:space="preserve">1: Additional </w:t>
      </w:r>
      <w:del w:id="80" w:author="Zhou" w:date="2022-03-23T23:02:00Z">
        <w:r>
          <w:delText xml:space="preserve">request </w:delText>
        </w:r>
      </w:del>
      <w:ins w:id="81" w:author="Zhou rev1" w:date="2022-04-08T18:20:00Z">
        <w:r w:rsidR="00EE0523">
          <w:t>measurement</w:t>
        </w:r>
        <w:r w:rsidR="00EE0523">
          <w:t xml:space="preserve"> </w:t>
        </w:r>
      </w:ins>
      <w:ins w:id="82" w:author="Zhou" w:date="2022-03-23T23:02:00Z">
        <w:r>
          <w:t xml:space="preserve">indication </w:t>
        </w:r>
      </w:ins>
      <w:r>
        <w:t>information element</w:t>
      </w:r>
    </w:p>
    <w:p w:rsidR="00DA0FFF" w:rsidRDefault="002E1B06">
      <w:pPr>
        <w:pStyle w:val="TH"/>
      </w:pPr>
      <w:r>
        <w:t>Table </w:t>
      </w:r>
      <w:r>
        <w:rPr>
          <w:lang w:eastAsia="zh-CN"/>
        </w:rPr>
        <w:t>6.2.2.9-</w:t>
      </w:r>
      <w:r>
        <w:t xml:space="preserve">1: Additional </w:t>
      </w:r>
      <w:del w:id="83" w:author="Zhou" w:date="2022-03-23T23:02:00Z">
        <w:r>
          <w:delText xml:space="preserve">request </w:delText>
        </w:r>
      </w:del>
      <w:ins w:id="84" w:author="Zhou rev1" w:date="2022-04-08T18:20:00Z">
        <w:r w:rsidR="00EE0523">
          <w:t>measurement</w:t>
        </w:r>
        <w:r w:rsidR="00EE0523">
          <w:t xml:space="preserve"> </w:t>
        </w:r>
      </w:ins>
      <w:ins w:id="85" w:author="Zhou" w:date="2022-03-23T23:02:00Z">
        <w:r>
          <w:t xml:space="preserve">indication </w:t>
        </w:r>
      </w:ins>
      <w:r>
        <w:t>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284"/>
        <w:gridCol w:w="284"/>
        <w:gridCol w:w="283"/>
        <w:gridCol w:w="278"/>
        <w:gridCol w:w="5958"/>
      </w:tblGrid>
      <w:tr w:rsidR="00DA0FFF">
        <w:trPr>
          <w:cantSplit/>
          <w:jc w:val="center"/>
        </w:trPr>
        <w:tc>
          <w:tcPr>
            <w:tcW w:w="7087" w:type="dxa"/>
            <w:gridSpan w:val="5"/>
          </w:tcPr>
          <w:p w:rsidR="00DA0FFF" w:rsidRDefault="002E1B06">
            <w:pPr>
              <w:pStyle w:val="TAL"/>
            </w:pPr>
            <w:del w:id="86" w:author="Zhou" w:date="2022-03-23T23:03:00Z">
              <w:r>
                <w:delText xml:space="preserve">Additional </w:delText>
              </w:r>
            </w:del>
            <w:ins w:id="87" w:author="Zhou" w:date="2022-03-23T23:03:00Z">
              <w:r>
                <w:t xml:space="preserve">Restart counting </w:t>
              </w:r>
            </w:ins>
            <w:del w:id="88" w:author="Zhou" w:date="2022-03-23T23:03:00Z">
              <w:r>
                <w:delText xml:space="preserve">request </w:delText>
              </w:r>
            </w:del>
            <w:r>
              <w:t>(</w:t>
            </w:r>
            <w:del w:id="89" w:author="Zhou" w:date="2022-03-23T23:04:00Z">
              <w:r>
                <w:delText>A</w:delText>
              </w:r>
            </w:del>
            <w:ins w:id="90" w:author="Zhou" w:date="2022-03-23T23:04:00Z">
              <w:r>
                <w:t>R</w:t>
              </w:r>
            </w:ins>
            <w:r>
              <w:t>C</w:t>
            </w:r>
            <w:del w:id="91" w:author="Zhou" w:date="2022-03-23T23:04:00Z">
              <w:r>
                <w:delText>R</w:delText>
              </w:r>
            </w:del>
            <w:r>
              <w:t>) (octet 1, bit 1)</w:t>
            </w:r>
          </w:p>
        </w:tc>
      </w:tr>
      <w:tr w:rsidR="00DA0FFF">
        <w:trPr>
          <w:cantSplit/>
          <w:jc w:val="center"/>
        </w:trPr>
        <w:tc>
          <w:tcPr>
            <w:tcW w:w="7087" w:type="dxa"/>
            <w:gridSpan w:val="5"/>
          </w:tcPr>
          <w:p w:rsidR="00DA0FFF" w:rsidRDefault="002E1B06">
            <w:pPr>
              <w:pStyle w:val="TAL"/>
            </w:pPr>
            <w:r>
              <w:t>Bit</w:t>
            </w:r>
          </w:p>
        </w:tc>
      </w:tr>
      <w:tr w:rsidR="00DA0FFF">
        <w:trPr>
          <w:cantSplit/>
          <w:jc w:val="center"/>
        </w:trPr>
        <w:tc>
          <w:tcPr>
            <w:tcW w:w="284" w:type="dxa"/>
          </w:tcPr>
          <w:p w:rsidR="00DA0FFF" w:rsidRDefault="002E1B06">
            <w:pPr>
              <w:pStyle w:val="TAH"/>
            </w:pPr>
            <w:r>
              <w:t>1</w:t>
            </w:r>
          </w:p>
        </w:tc>
        <w:tc>
          <w:tcPr>
            <w:tcW w:w="284" w:type="dxa"/>
          </w:tcPr>
          <w:p w:rsidR="00DA0FFF" w:rsidRDefault="00DA0FFF">
            <w:pPr>
              <w:pStyle w:val="TAH"/>
            </w:pPr>
          </w:p>
        </w:tc>
        <w:tc>
          <w:tcPr>
            <w:tcW w:w="283" w:type="dxa"/>
          </w:tcPr>
          <w:p w:rsidR="00DA0FFF" w:rsidRDefault="00DA0FFF">
            <w:pPr>
              <w:pStyle w:val="TAH"/>
            </w:pPr>
          </w:p>
        </w:tc>
        <w:tc>
          <w:tcPr>
            <w:tcW w:w="278" w:type="dxa"/>
          </w:tcPr>
          <w:p w:rsidR="00DA0FFF" w:rsidRDefault="00DA0FFF">
            <w:pPr>
              <w:pStyle w:val="TAH"/>
            </w:pPr>
          </w:p>
        </w:tc>
        <w:tc>
          <w:tcPr>
            <w:tcW w:w="5958" w:type="dxa"/>
          </w:tcPr>
          <w:p w:rsidR="00DA0FFF" w:rsidRDefault="00DA0FFF">
            <w:pPr>
              <w:pStyle w:val="TAL"/>
            </w:pPr>
          </w:p>
        </w:tc>
      </w:tr>
      <w:tr w:rsidR="00DA0FFF">
        <w:trPr>
          <w:cantSplit/>
          <w:jc w:val="center"/>
        </w:trPr>
        <w:tc>
          <w:tcPr>
            <w:tcW w:w="284" w:type="dxa"/>
          </w:tcPr>
          <w:p w:rsidR="00DA0FFF" w:rsidRDefault="002E1B06">
            <w:pPr>
              <w:pStyle w:val="TAC"/>
            </w:pPr>
            <w:r>
              <w:t>0</w:t>
            </w:r>
          </w:p>
        </w:tc>
        <w:tc>
          <w:tcPr>
            <w:tcW w:w="284" w:type="dxa"/>
          </w:tcPr>
          <w:p w:rsidR="00DA0FFF" w:rsidRDefault="00DA0FFF">
            <w:pPr>
              <w:pStyle w:val="TAC"/>
            </w:pPr>
          </w:p>
        </w:tc>
        <w:tc>
          <w:tcPr>
            <w:tcW w:w="283" w:type="dxa"/>
          </w:tcPr>
          <w:p w:rsidR="00DA0FFF" w:rsidRDefault="00DA0FFF">
            <w:pPr>
              <w:pStyle w:val="TAC"/>
            </w:pPr>
          </w:p>
        </w:tc>
        <w:tc>
          <w:tcPr>
            <w:tcW w:w="278" w:type="dxa"/>
          </w:tcPr>
          <w:p w:rsidR="00DA0FFF" w:rsidRDefault="00DA0FFF">
            <w:pPr>
              <w:pStyle w:val="TAC"/>
            </w:pPr>
          </w:p>
        </w:tc>
        <w:tc>
          <w:tcPr>
            <w:tcW w:w="5958" w:type="dxa"/>
          </w:tcPr>
          <w:p w:rsidR="00DA0FFF" w:rsidRDefault="002E1B06">
            <w:pPr>
              <w:pStyle w:val="TAL"/>
            </w:pPr>
            <w:r>
              <w:t>Restart counting is not required</w:t>
            </w:r>
          </w:p>
        </w:tc>
      </w:tr>
      <w:tr w:rsidR="00DA0FFF">
        <w:trPr>
          <w:cantSplit/>
          <w:jc w:val="center"/>
        </w:trPr>
        <w:tc>
          <w:tcPr>
            <w:tcW w:w="284" w:type="dxa"/>
          </w:tcPr>
          <w:p w:rsidR="00DA0FFF" w:rsidRDefault="002E1B06">
            <w:pPr>
              <w:pStyle w:val="TAC"/>
            </w:pPr>
            <w:r>
              <w:t>1</w:t>
            </w:r>
          </w:p>
        </w:tc>
        <w:tc>
          <w:tcPr>
            <w:tcW w:w="284" w:type="dxa"/>
          </w:tcPr>
          <w:p w:rsidR="00DA0FFF" w:rsidRDefault="00DA0FFF">
            <w:pPr>
              <w:pStyle w:val="TAC"/>
            </w:pPr>
          </w:p>
        </w:tc>
        <w:tc>
          <w:tcPr>
            <w:tcW w:w="283" w:type="dxa"/>
          </w:tcPr>
          <w:p w:rsidR="00DA0FFF" w:rsidRDefault="00DA0FFF">
            <w:pPr>
              <w:pStyle w:val="TAC"/>
            </w:pPr>
          </w:p>
        </w:tc>
        <w:tc>
          <w:tcPr>
            <w:tcW w:w="278" w:type="dxa"/>
          </w:tcPr>
          <w:p w:rsidR="00DA0FFF" w:rsidRDefault="00DA0FFF">
            <w:pPr>
              <w:pStyle w:val="TAC"/>
            </w:pPr>
          </w:p>
        </w:tc>
        <w:tc>
          <w:tcPr>
            <w:tcW w:w="5958" w:type="dxa"/>
          </w:tcPr>
          <w:p w:rsidR="00DA0FFF" w:rsidRDefault="002E1B06">
            <w:pPr>
              <w:pStyle w:val="TAL"/>
            </w:pPr>
            <w:r>
              <w:t>Restart counting is required</w:t>
            </w:r>
          </w:p>
        </w:tc>
      </w:tr>
      <w:tr w:rsidR="00DA0FFF">
        <w:trPr>
          <w:cantSplit/>
          <w:jc w:val="center"/>
        </w:trPr>
        <w:tc>
          <w:tcPr>
            <w:tcW w:w="7087" w:type="dxa"/>
            <w:gridSpan w:val="5"/>
          </w:tcPr>
          <w:p w:rsidR="00DA0FFF" w:rsidRDefault="00DA0FFF">
            <w:pPr>
              <w:pStyle w:val="TAL"/>
            </w:pPr>
          </w:p>
        </w:tc>
      </w:tr>
    </w:tbl>
    <w:p w:rsidR="00DA0FFF" w:rsidRDefault="00DA0FFF">
      <w:pPr>
        <w:rPr>
          <w:lang w:val="en-US"/>
        </w:rPr>
      </w:pPr>
    </w:p>
    <w:p w:rsidR="00DA0FFF" w:rsidRDefault="002E1B0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p w:rsidR="00DA0FFF" w:rsidRDefault="00DA0FFF">
      <w:pPr>
        <w:rPr>
          <w:lang w:val="en-US"/>
        </w:rPr>
      </w:pPr>
    </w:p>
    <w:p w:rsidR="00DA0FFF" w:rsidRDefault="00DA0FFF"/>
    <w:sectPr w:rsidR="00DA0FFF">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B06" w:rsidRDefault="002E1B06">
      <w:pPr>
        <w:spacing w:after="0"/>
      </w:pPr>
      <w:r>
        <w:separator/>
      </w:r>
    </w:p>
  </w:endnote>
  <w:endnote w:type="continuationSeparator" w:id="0">
    <w:p w:rsidR="002E1B06" w:rsidRDefault="002E1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B06" w:rsidRDefault="002E1B06">
      <w:pPr>
        <w:spacing w:after="0"/>
      </w:pPr>
      <w:r>
        <w:separator/>
      </w:r>
    </w:p>
  </w:footnote>
  <w:footnote w:type="continuationSeparator" w:id="0">
    <w:p w:rsidR="002E1B06" w:rsidRDefault="002E1B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FF" w:rsidRDefault="002E1B0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FF" w:rsidRDefault="00DA0FF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FF" w:rsidRDefault="002E1B06">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FFF" w:rsidRDefault="00DA0FFF">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5475"/>
    <w:rsid w:val="000628F9"/>
    <w:rsid w:val="00087A1B"/>
    <w:rsid w:val="000A6394"/>
    <w:rsid w:val="000B7FED"/>
    <w:rsid w:val="000C038A"/>
    <w:rsid w:val="000C6598"/>
    <w:rsid w:val="000D07DB"/>
    <w:rsid w:val="000D1E95"/>
    <w:rsid w:val="000D44B3"/>
    <w:rsid w:val="000E0467"/>
    <w:rsid w:val="00111C98"/>
    <w:rsid w:val="001276C1"/>
    <w:rsid w:val="0013502D"/>
    <w:rsid w:val="00145D43"/>
    <w:rsid w:val="00166A98"/>
    <w:rsid w:val="00180D0F"/>
    <w:rsid w:val="00184914"/>
    <w:rsid w:val="00192C46"/>
    <w:rsid w:val="001A08B3"/>
    <w:rsid w:val="001A7B60"/>
    <w:rsid w:val="001B52F0"/>
    <w:rsid w:val="001B7A65"/>
    <w:rsid w:val="001E41F3"/>
    <w:rsid w:val="001F43A4"/>
    <w:rsid w:val="0022393E"/>
    <w:rsid w:val="002428D9"/>
    <w:rsid w:val="0026004D"/>
    <w:rsid w:val="002640DD"/>
    <w:rsid w:val="00275D12"/>
    <w:rsid w:val="00284FEB"/>
    <w:rsid w:val="002860C4"/>
    <w:rsid w:val="00290367"/>
    <w:rsid w:val="002B5741"/>
    <w:rsid w:val="002D0268"/>
    <w:rsid w:val="002D0579"/>
    <w:rsid w:val="002E1B06"/>
    <w:rsid w:val="002E41EC"/>
    <w:rsid w:val="002E472E"/>
    <w:rsid w:val="002E64DC"/>
    <w:rsid w:val="00305409"/>
    <w:rsid w:val="00325AF4"/>
    <w:rsid w:val="003609EF"/>
    <w:rsid w:val="0036231A"/>
    <w:rsid w:val="003707DB"/>
    <w:rsid w:val="00374DD4"/>
    <w:rsid w:val="003A0E63"/>
    <w:rsid w:val="003A2742"/>
    <w:rsid w:val="003D454E"/>
    <w:rsid w:val="003E1A36"/>
    <w:rsid w:val="003F08F5"/>
    <w:rsid w:val="00410371"/>
    <w:rsid w:val="00414FD0"/>
    <w:rsid w:val="004242F1"/>
    <w:rsid w:val="00452A19"/>
    <w:rsid w:val="004825FB"/>
    <w:rsid w:val="004B75B7"/>
    <w:rsid w:val="0051580D"/>
    <w:rsid w:val="00532A46"/>
    <w:rsid w:val="00547111"/>
    <w:rsid w:val="00592D74"/>
    <w:rsid w:val="005A157C"/>
    <w:rsid w:val="005A5F1E"/>
    <w:rsid w:val="005C6A16"/>
    <w:rsid w:val="005D0B97"/>
    <w:rsid w:val="005D7232"/>
    <w:rsid w:val="005E0A39"/>
    <w:rsid w:val="005E2C44"/>
    <w:rsid w:val="00614132"/>
    <w:rsid w:val="00621188"/>
    <w:rsid w:val="006257ED"/>
    <w:rsid w:val="00634529"/>
    <w:rsid w:val="00665C47"/>
    <w:rsid w:val="0067556B"/>
    <w:rsid w:val="00695808"/>
    <w:rsid w:val="006A61E8"/>
    <w:rsid w:val="006B402A"/>
    <w:rsid w:val="006B46FB"/>
    <w:rsid w:val="006C4112"/>
    <w:rsid w:val="006E21FB"/>
    <w:rsid w:val="006E40C3"/>
    <w:rsid w:val="006F576B"/>
    <w:rsid w:val="00750C0A"/>
    <w:rsid w:val="00792342"/>
    <w:rsid w:val="007977A8"/>
    <w:rsid w:val="007B512A"/>
    <w:rsid w:val="007C2097"/>
    <w:rsid w:val="007D6A07"/>
    <w:rsid w:val="007F3851"/>
    <w:rsid w:val="007F3C43"/>
    <w:rsid w:val="007F7259"/>
    <w:rsid w:val="008040A8"/>
    <w:rsid w:val="008147AE"/>
    <w:rsid w:val="00815A64"/>
    <w:rsid w:val="008279FA"/>
    <w:rsid w:val="008626E7"/>
    <w:rsid w:val="00870EE7"/>
    <w:rsid w:val="008863B9"/>
    <w:rsid w:val="0089666F"/>
    <w:rsid w:val="008A45A6"/>
    <w:rsid w:val="008F3789"/>
    <w:rsid w:val="008F686C"/>
    <w:rsid w:val="008F754E"/>
    <w:rsid w:val="0091443E"/>
    <w:rsid w:val="009148DE"/>
    <w:rsid w:val="00916A68"/>
    <w:rsid w:val="00934697"/>
    <w:rsid w:val="00935DD5"/>
    <w:rsid w:val="00941E30"/>
    <w:rsid w:val="009777D9"/>
    <w:rsid w:val="00977C82"/>
    <w:rsid w:val="00991B88"/>
    <w:rsid w:val="009A5753"/>
    <w:rsid w:val="009A579D"/>
    <w:rsid w:val="009E3297"/>
    <w:rsid w:val="009F5A63"/>
    <w:rsid w:val="009F734F"/>
    <w:rsid w:val="00A1553B"/>
    <w:rsid w:val="00A23E41"/>
    <w:rsid w:val="00A246B6"/>
    <w:rsid w:val="00A47E70"/>
    <w:rsid w:val="00A50CF0"/>
    <w:rsid w:val="00A7671C"/>
    <w:rsid w:val="00AA2CBC"/>
    <w:rsid w:val="00AA774C"/>
    <w:rsid w:val="00AC5820"/>
    <w:rsid w:val="00AD1CD8"/>
    <w:rsid w:val="00B258BB"/>
    <w:rsid w:val="00B52AAE"/>
    <w:rsid w:val="00B67B97"/>
    <w:rsid w:val="00B93933"/>
    <w:rsid w:val="00B968C8"/>
    <w:rsid w:val="00BA3EC5"/>
    <w:rsid w:val="00BA51D9"/>
    <w:rsid w:val="00BB5DFC"/>
    <w:rsid w:val="00BD279D"/>
    <w:rsid w:val="00BD6BB8"/>
    <w:rsid w:val="00BF0A5E"/>
    <w:rsid w:val="00C322D7"/>
    <w:rsid w:val="00C66BA2"/>
    <w:rsid w:val="00C81819"/>
    <w:rsid w:val="00C95985"/>
    <w:rsid w:val="00CB3EFF"/>
    <w:rsid w:val="00CB5DE0"/>
    <w:rsid w:val="00CB5EC6"/>
    <w:rsid w:val="00CC5026"/>
    <w:rsid w:val="00CC68D0"/>
    <w:rsid w:val="00CD7748"/>
    <w:rsid w:val="00CE1DA9"/>
    <w:rsid w:val="00CE62F4"/>
    <w:rsid w:val="00D03F9A"/>
    <w:rsid w:val="00D06D51"/>
    <w:rsid w:val="00D24991"/>
    <w:rsid w:val="00D4242F"/>
    <w:rsid w:val="00D47C99"/>
    <w:rsid w:val="00D50255"/>
    <w:rsid w:val="00D60EC8"/>
    <w:rsid w:val="00D66520"/>
    <w:rsid w:val="00D865E7"/>
    <w:rsid w:val="00DA0FFF"/>
    <w:rsid w:val="00DE34CF"/>
    <w:rsid w:val="00E13F3D"/>
    <w:rsid w:val="00E22AF6"/>
    <w:rsid w:val="00E34898"/>
    <w:rsid w:val="00E53B23"/>
    <w:rsid w:val="00E660F0"/>
    <w:rsid w:val="00EA6D6D"/>
    <w:rsid w:val="00EB09B7"/>
    <w:rsid w:val="00EC5544"/>
    <w:rsid w:val="00EE0523"/>
    <w:rsid w:val="00EE7D7C"/>
    <w:rsid w:val="00F15DE3"/>
    <w:rsid w:val="00F25D98"/>
    <w:rsid w:val="00F300FB"/>
    <w:rsid w:val="00F57D1B"/>
    <w:rsid w:val="00F96AF7"/>
    <w:rsid w:val="00FB6386"/>
    <w:rsid w:val="00FD6ECF"/>
    <w:rsid w:val="01166EE3"/>
    <w:rsid w:val="6EB6320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44131E9-99A8-4B7A-8FCF-F230EFAF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2" w:qFormat="1"/>
    <w:lsdException w:name="List 4" w:qFormat="1"/>
    <w:lsdException w:name="List 5"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qFormat/>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pPr>
      <w:ind w:left="1702"/>
    </w:pPr>
  </w:style>
  <w:style w:type="paragraph" w:styleId="80">
    <w:name w:val="toc 8"/>
    <w:basedOn w:val="10"/>
    <w:next w:val="a"/>
    <w:semiHidden/>
    <w:qFormat/>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qFormat/>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rPr>
      <w:sz w:val="16"/>
    </w:rPr>
  </w:style>
  <w:style w:type="character" w:styleId="af0">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link w:val="TF0"/>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TALChar">
    <w:name w:val="TAL Char"/>
    <w:link w:val="TAL"/>
    <w:locked/>
    <w:rPr>
      <w:rFonts w:ascii="Arial" w:hAnsi="Arial"/>
      <w:sz w:val="18"/>
      <w:lang w:val="en-GB" w:eastAsia="en-US"/>
    </w:rPr>
  </w:style>
  <w:style w:type="character" w:customStyle="1" w:styleId="TF0">
    <w:name w:val="TF (文字)"/>
    <w:link w:val="TF"/>
    <w:locked/>
    <w:rPr>
      <w:rFonts w:ascii="Arial" w:hAnsi="Arial"/>
      <w:b/>
      <w:lang w:val="en-GB" w:eastAsia="en-US"/>
    </w:rPr>
  </w:style>
  <w:style w:type="character" w:customStyle="1" w:styleId="THChar">
    <w:name w:val="TH Char"/>
    <w:link w:val="TH"/>
    <w:qFormat/>
    <w:rPr>
      <w:rFonts w:ascii="Arial" w:hAnsi="Arial"/>
      <w:b/>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B1Char">
    <w:name w:val="B1 Char"/>
    <w:link w:val="B1"/>
    <w:qFormat/>
    <w:locke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EF1C5E-221A-4673-B1C1-05EF63E6B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TotalTime>
  <Pages>5</Pages>
  <Words>1492</Words>
  <Characters>8507</Characters>
  <Application>Microsoft Office Word</Application>
  <DocSecurity>0</DocSecurity>
  <Lines>70</Lines>
  <Paragraphs>19</Paragraphs>
  <ScaleCrop>false</ScaleCrop>
  <Company>3GPP Support Team</Company>
  <LinksUpToDate>false</LinksUpToDate>
  <CharactersWithSpaces>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76</cp:revision>
  <cp:lastPrinted>2411-12-31T15:59:00Z</cp:lastPrinted>
  <dcterms:created xsi:type="dcterms:W3CDTF">2020-02-03T08:32:00Z</dcterms:created>
  <dcterms:modified xsi:type="dcterms:W3CDTF">2022-04-08T10:21:00Z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