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049A309F" w:rsidR="002D0268" w:rsidRPr="00E965ED" w:rsidRDefault="002D0268" w:rsidP="002D026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965ED">
        <w:rPr>
          <w:b/>
          <w:sz w:val="24"/>
        </w:rPr>
        <w:t>3GPP TSG-CT WG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 xml:space="preserve"> Meeting #1</w:t>
      </w:r>
      <w:r w:rsidR="00532A46" w:rsidRPr="00E965ED">
        <w:rPr>
          <w:b/>
          <w:sz w:val="24"/>
        </w:rPr>
        <w:t>3</w:t>
      </w:r>
      <w:r w:rsidR="00614132" w:rsidRPr="00E965ED">
        <w:rPr>
          <w:b/>
          <w:sz w:val="24"/>
        </w:rPr>
        <w:t>5</w:t>
      </w:r>
      <w:r w:rsidR="00532A46" w:rsidRPr="00E965ED">
        <w:rPr>
          <w:b/>
          <w:sz w:val="24"/>
        </w:rPr>
        <w:t>-</w:t>
      </w:r>
      <w:r w:rsidRPr="00E965ED">
        <w:rPr>
          <w:b/>
          <w:sz w:val="24"/>
        </w:rPr>
        <w:t>e</w:t>
      </w:r>
      <w:r w:rsidRPr="00E965ED">
        <w:rPr>
          <w:b/>
          <w:i/>
          <w:sz w:val="28"/>
        </w:rPr>
        <w:tab/>
      </w:r>
      <w:r w:rsidRPr="00E965ED">
        <w:rPr>
          <w:b/>
          <w:sz w:val="24"/>
        </w:rPr>
        <w:t>C</w:t>
      </w:r>
      <w:r w:rsidR="00532A46" w:rsidRPr="00E965ED">
        <w:rPr>
          <w:b/>
          <w:sz w:val="24"/>
        </w:rPr>
        <w:t>1</w:t>
      </w:r>
      <w:r w:rsidRPr="00E965ED">
        <w:rPr>
          <w:b/>
          <w:sz w:val="24"/>
        </w:rPr>
        <w:t>-22</w:t>
      </w:r>
      <w:r w:rsidR="00FF66A5">
        <w:rPr>
          <w:b/>
          <w:sz w:val="24"/>
        </w:rPr>
        <w:t>xxxx</w:t>
      </w:r>
    </w:p>
    <w:p w14:paraId="2A86800F" w14:textId="666E1A31" w:rsidR="002D0268" w:rsidRPr="00E965ED" w:rsidRDefault="002D0268" w:rsidP="002D0268">
      <w:pPr>
        <w:pStyle w:val="CRCoverPage"/>
        <w:outlineLvl w:val="0"/>
        <w:rPr>
          <w:b/>
          <w:sz w:val="24"/>
        </w:rPr>
      </w:pPr>
      <w:r w:rsidRPr="00E965ED">
        <w:rPr>
          <w:b/>
          <w:sz w:val="24"/>
        </w:rPr>
        <w:t xml:space="preserve">E-Meeting, </w:t>
      </w:r>
      <w:r w:rsidR="00614132" w:rsidRPr="00E965ED">
        <w:rPr>
          <w:b/>
          <w:sz w:val="24"/>
        </w:rPr>
        <w:t>6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– </w:t>
      </w:r>
      <w:r w:rsidR="00614132" w:rsidRPr="00E965ED">
        <w:rPr>
          <w:b/>
          <w:sz w:val="24"/>
        </w:rPr>
        <w:t>12</w:t>
      </w:r>
      <w:r w:rsidRPr="00E965ED">
        <w:rPr>
          <w:b/>
          <w:sz w:val="24"/>
          <w:vertAlign w:val="superscript"/>
        </w:rPr>
        <w:t>th</w:t>
      </w:r>
      <w:r w:rsidRPr="00E965ED">
        <w:rPr>
          <w:b/>
          <w:sz w:val="24"/>
        </w:rPr>
        <w:t xml:space="preserve"> </w:t>
      </w:r>
      <w:r w:rsidR="00614132" w:rsidRPr="00E965ED">
        <w:rPr>
          <w:b/>
          <w:sz w:val="24"/>
        </w:rPr>
        <w:t>April</w:t>
      </w:r>
      <w:r w:rsidRPr="00E965ED">
        <w:rPr>
          <w:b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965E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E965ED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965ED">
              <w:rPr>
                <w:i/>
                <w:sz w:val="14"/>
              </w:rPr>
              <w:t>CR-Form-v</w:t>
            </w:r>
            <w:r w:rsidR="008863B9" w:rsidRPr="00E965ED">
              <w:rPr>
                <w:i/>
                <w:sz w:val="14"/>
              </w:rPr>
              <w:t>12.</w:t>
            </w:r>
            <w:r w:rsidR="002E472E" w:rsidRPr="00E965ED">
              <w:rPr>
                <w:i/>
                <w:sz w:val="14"/>
              </w:rPr>
              <w:t>1</w:t>
            </w:r>
          </w:p>
        </w:tc>
      </w:tr>
      <w:tr w:rsidR="001E41F3" w:rsidRPr="00E965E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32"/>
              </w:rPr>
              <w:t>CHANGE REQUEST</w:t>
            </w:r>
          </w:p>
        </w:tc>
      </w:tr>
      <w:tr w:rsidR="001E41F3" w:rsidRPr="00E965E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E965ED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3A2FEA7A" w:rsidR="001E41F3" w:rsidRPr="00E965ED" w:rsidRDefault="00E504D7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BA56E4">
                <w:rPr>
                  <w:b/>
                  <w:sz w:val="28"/>
                </w:rPr>
                <w:t>24.501</w:t>
              </w:r>
            </w:fldSimple>
          </w:p>
        </w:tc>
        <w:tc>
          <w:tcPr>
            <w:tcW w:w="709" w:type="dxa"/>
          </w:tcPr>
          <w:p w14:paraId="77009707" w14:textId="77777777" w:rsidR="001E41F3" w:rsidRPr="00E965ED" w:rsidRDefault="001E41F3">
            <w:pPr>
              <w:pStyle w:val="CRCoverPage"/>
              <w:spacing w:after="0"/>
              <w:jc w:val="center"/>
            </w:pPr>
            <w:r w:rsidRPr="00E965ED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CC3987" w:rsidR="001E41F3" w:rsidRPr="00E965ED" w:rsidRDefault="00E504D7" w:rsidP="00547111">
            <w:pPr>
              <w:pStyle w:val="CRCoverPage"/>
              <w:spacing w:after="0"/>
            </w:pPr>
            <w:fldSimple w:instr=" DOCPROPERTY  Cr#  \* MERGEFORMAT ">
              <w:r>
                <w:rPr>
                  <w:b/>
                  <w:sz w:val="28"/>
                </w:rPr>
                <w:t>4202</w:t>
              </w:r>
            </w:fldSimple>
          </w:p>
        </w:tc>
        <w:tc>
          <w:tcPr>
            <w:tcW w:w="709" w:type="dxa"/>
          </w:tcPr>
          <w:p w14:paraId="09D2C09B" w14:textId="77777777" w:rsidR="001E41F3" w:rsidRPr="00E965E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965ED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FF9982" w:rsidR="001E41F3" w:rsidRPr="00E965ED" w:rsidRDefault="00E504D7" w:rsidP="00E13F3D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BA56E4">
                <w:rPr>
                  <w:b/>
                  <w:sz w:val="28"/>
                </w:rPr>
                <w:t>-</w:t>
              </w:r>
            </w:fldSimple>
            <w:r w:rsidR="00FF66A5"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E965E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965ED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CE00A1" w:rsidR="001E41F3" w:rsidRPr="00E965ED" w:rsidRDefault="00E504D7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BA56E4">
                <w:rPr>
                  <w:b/>
                  <w:sz w:val="28"/>
                </w:rPr>
                <w:t>17.6.1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E965ED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965ED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965ED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965ED">
              <w:rPr>
                <w:rFonts w:cs="Arial"/>
                <w:b/>
                <w:i/>
                <w:color w:val="FF0000"/>
              </w:rPr>
              <w:t xml:space="preserve"> </w:t>
            </w:r>
            <w:r w:rsidRPr="00E965ED">
              <w:rPr>
                <w:rFonts w:cs="Arial"/>
                <w:i/>
              </w:rPr>
              <w:t>on using this form</w:t>
            </w:r>
            <w:r w:rsidR="0051580D" w:rsidRPr="00E965ED">
              <w:rPr>
                <w:rFonts w:cs="Arial"/>
                <w:i/>
              </w:rPr>
              <w:t>: c</w:t>
            </w:r>
            <w:r w:rsidR="00F25D98" w:rsidRPr="00E965ED">
              <w:rPr>
                <w:rFonts w:cs="Arial"/>
                <w:i/>
              </w:rPr>
              <w:t xml:space="preserve">omprehensive instructions can be found at </w:t>
            </w:r>
            <w:r w:rsidR="001B7A65" w:rsidRPr="00E965ED">
              <w:rPr>
                <w:rFonts w:cs="Arial"/>
                <w:i/>
              </w:rPr>
              <w:br/>
            </w:r>
            <w:hyperlink r:id="rId14" w:history="1">
              <w:r w:rsidR="00DE34CF" w:rsidRPr="00E965ED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965ED">
              <w:rPr>
                <w:rFonts w:cs="Arial"/>
                <w:i/>
              </w:rPr>
              <w:t>.</w:t>
            </w:r>
          </w:p>
        </w:tc>
      </w:tr>
      <w:tr w:rsidR="001E41F3" w:rsidRPr="00E965E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E965E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965ED" w14:paraId="0EE45D52" w14:textId="77777777" w:rsidTr="00A7671C">
        <w:tc>
          <w:tcPr>
            <w:tcW w:w="2835" w:type="dxa"/>
          </w:tcPr>
          <w:p w14:paraId="59860FA1" w14:textId="77777777" w:rsidR="00F25D98" w:rsidRPr="00E965E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Proposed change</w:t>
            </w:r>
            <w:r w:rsidR="00A7671C" w:rsidRPr="00E965ED">
              <w:rPr>
                <w:b/>
                <w:i/>
              </w:rPr>
              <w:t xml:space="preserve"> </w:t>
            </w:r>
            <w:r w:rsidRPr="00E965ED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BFADFF4" w:rsidR="00F25D98" w:rsidRPr="00E965ED" w:rsidRDefault="00BA56E4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E965ED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965ED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E965ED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E965ED" w:rsidRDefault="00F25D98" w:rsidP="001E41F3">
            <w:pPr>
              <w:pStyle w:val="CRCoverPage"/>
              <w:spacing w:after="0"/>
              <w:jc w:val="right"/>
            </w:pPr>
            <w:r w:rsidRPr="00E965ED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Pr="00E965ED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E965ED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E965E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965E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Title:</w:t>
            </w:r>
            <w:r w:rsidRPr="00E965ED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7DE567" w:rsidR="001E41F3" w:rsidRPr="00E965ED" w:rsidRDefault="001B6D6A">
            <w:pPr>
              <w:pStyle w:val="CRCoverPage"/>
              <w:spacing w:after="0"/>
              <w:ind w:left="100"/>
            </w:pPr>
            <w:r>
              <w:t>NSSAA performed for a UE operating in SNPN access operation mode</w:t>
            </w:r>
          </w:p>
        </w:tc>
      </w:tr>
      <w:tr w:rsidR="001E41F3" w:rsidRPr="00E965E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F28A9D" w:rsidR="001E41F3" w:rsidRPr="00E965ED" w:rsidRDefault="00BA56E4">
            <w:pPr>
              <w:pStyle w:val="CRCoverPage"/>
              <w:spacing w:after="0"/>
              <w:ind w:left="100"/>
            </w:pPr>
            <w:r>
              <w:t>Nokia, Nokia Shanghai Bell</w:t>
            </w:r>
            <w:r w:rsidR="00C06BCA">
              <w:t>, Ericsson</w:t>
            </w:r>
          </w:p>
        </w:tc>
      </w:tr>
      <w:tr w:rsidR="001E41F3" w:rsidRPr="00E965E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Pr="00E965ED" w:rsidRDefault="00CE1DA9" w:rsidP="00547111">
            <w:pPr>
              <w:pStyle w:val="CRCoverPage"/>
              <w:spacing w:after="0"/>
              <w:ind w:left="100"/>
            </w:pPr>
            <w:r w:rsidRPr="00E965ED">
              <w:t>C</w:t>
            </w:r>
            <w:r w:rsidR="009F5A63" w:rsidRPr="00E965ED">
              <w:t>1</w:t>
            </w:r>
          </w:p>
        </w:tc>
      </w:tr>
      <w:tr w:rsidR="001E41F3" w:rsidRPr="00E965E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Work item code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C59CD3" w:rsidR="001E41F3" w:rsidRPr="00E965ED" w:rsidRDefault="00BA56E4">
            <w:pPr>
              <w:pStyle w:val="CRCoverPage"/>
              <w:spacing w:after="0"/>
              <w:ind w:left="100"/>
            </w:pPr>
            <w: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E965ED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E965ED" w:rsidRDefault="001E41F3">
            <w:pPr>
              <w:pStyle w:val="CRCoverPage"/>
              <w:spacing w:after="0"/>
              <w:jc w:val="right"/>
            </w:pPr>
            <w:r w:rsidRPr="00E965ED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61A01D" w:rsidR="001E41F3" w:rsidRPr="00E965ED" w:rsidRDefault="00BA56E4">
            <w:pPr>
              <w:pStyle w:val="CRCoverPage"/>
              <w:spacing w:after="0"/>
              <w:ind w:left="100"/>
            </w:pPr>
            <w:r>
              <w:t>2022-0</w:t>
            </w:r>
            <w:r w:rsidR="001B6D6A">
              <w:t>4</w:t>
            </w:r>
            <w:r>
              <w:t>-</w:t>
            </w:r>
            <w:r w:rsidR="001B6D6A">
              <w:t>06</w:t>
            </w:r>
          </w:p>
        </w:tc>
      </w:tr>
      <w:tr w:rsidR="001E41F3" w:rsidRPr="00E965E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E965E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A1A4B11" w:rsidR="001E41F3" w:rsidRPr="00E504D7" w:rsidRDefault="00BA56E4" w:rsidP="00D24991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 w:rsidRPr="00E504D7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E965ED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E965ED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965ED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BC12E19" w:rsidR="001E41F3" w:rsidRPr="00E965ED" w:rsidRDefault="00BA56E4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E965E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E965ED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categories:</w:t>
            </w:r>
            <w:r w:rsidRPr="00E965ED">
              <w:rPr>
                <w:b/>
                <w:i/>
                <w:sz w:val="18"/>
              </w:rPr>
              <w:br/>
              <w:t>F</w:t>
            </w:r>
            <w:r w:rsidRPr="00E965ED">
              <w:rPr>
                <w:i/>
                <w:sz w:val="18"/>
              </w:rPr>
              <w:t xml:space="preserve">  (correction)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A</w:t>
            </w:r>
            <w:r w:rsidRPr="00E965ED">
              <w:rPr>
                <w:i/>
                <w:sz w:val="18"/>
              </w:rPr>
              <w:t xml:space="preserve">  (</w:t>
            </w:r>
            <w:r w:rsidR="00DE34CF" w:rsidRPr="00E965ED">
              <w:rPr>
                <w:i/>
                <w:sz w:val="18"/>
              </w:rPr>
              <w:t xml:space="preserve">mirror </w:t>
            </w:r>
            <w:r w:rsidRPr="00E965ED">
              <w:rPr>
                <w:i/>
                <w:sz w:val="18"/>
              </w:rPr>
              <w:t>correspond</w:t>
            </w:r>
            <w:r w:rsidR="00DE34CF" w:rsidRPr="00E965ED">
              <w:rPr>
                <w:i/>
                <w:sz w:val="18"/>
              </w:rPr>
              <w:t xml:space="preserve">ing </w:t>
            </w:r>
            <w:r w:rsidRPr="00E965ED">
              <w:rPr>
                <w:i/>
                <w:sz w:val="18"/>
              </w:rPr>
              <w:t xml:space="preserve">to a </w:t>
            </w:r>
            <w:r w:rsidR="00DE34CF" w:rsidRPr="00E965ED">
              <w:rPr>
                <w:i/>
                <w:sz w:val="18"/>
              </w:rPr>
              <w:t xml:space="preserve">change </w:t>
            </w:r>
            <w:r w:rsidRPr="00E965ED">
              <w:rPr>
                <w:i/>
                <w:sz w:val="18"/>
              </w:rPr>
              <w:t xml:space="preserve">in an earlier </w:t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="00665C47" w:rsidRPr="00E965ED">
              <w:rPr>
                <w:i/>
                <w:sz w:val="18"/>
              </w:rPr>
              <w:tab/>
            </w:r>
            <w:r w:rsidRPr="00E965ED">
              <w:rPr>
                <w:i/>
                <w:sz w:val="18"/>
              </w:rPr>
              <w:t>release)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B</w:t>
            </w:r>
            <w:r w:rsidRPr="00E965ED">
              <w:rPr>
                <w:i/>
                <w:sz w:val="18"/>
              </w:rPr>
              <w:t xml:space="preserve">  (addition of feature), 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C</w:t>
            </w:r>
            <w:r w:rsidRPr="00E965ED">
              <w:rPr>
                <w:i/>
                <w:sz w:val="18"/>
              </w:rPr>
              <w:t xml:space="preserve">  (functional modification of feature)</w:t>
            </w:r>
            <w:r w:rsidRPr="00E965ED">
              <w:rPr>
                <w:i/>
                <w:sz w:val="18"/>
              </w:rPr>
              <w:br/>
            </w:r>
            <w:r w:rsidRPr="00E965ED">
              <w:rPr>
                <w:b/>
                <w:i/>
                <w:sz w:val="18"/>
              </w:rPr>
              <w:t>D</w:t>
            </w:r>
            <w:r w:rsidRPr="00E965ED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E965ED" w:rsidRDefault="001E41F3">
            <w:pPr>
              <w:pStyle w:val="CRCoverPage"/>
            </w:pPr>
            <w:r w:rsidRPr="00E965ED">
              <w:rPr>
                <w:sz w:val="18"/>
              </w:rPr>
              <w:t>Detailed explanations of the above categories can</w:t>
            </w:r>
            <w:r w:rsidRPr="00E965ED">
              <w:rPr>
                <w:sz w:val="18"/>
              </w:rPr>
              <w:br/>
              <w:t xml:space="preserve">be found in 3GPP </w:t>
            </w:r>
            <w:hyperlink r:id="rId15" w:history="1">
              <w:r w:rsidRPr="00E965ED">
                <w:rPr>
                  <w:rStyle w:val="Hyperlink"/>
                  <w:sz w:val="18"/>
                </w:rPr>
                <w:t>TR 21.900</w:t>
              </w:r>
            </w:hyperlink>
            <w:r w:rsidRPr="00E965ED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E965E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965ED">
              <w:rPr>
                <w:i/>
                <w:sz w:val="18"/>
              </w:rPr>
              <w:t xml:space="preserve">Use </w:t>
            </w:r>
            <w:r w:rsidRPr="00E965ED">
              <w:rPr>
                <w:i/>
                <w:sz w:val="18"/>
                <w:u w:val="single"/>
              </w:rPr>
              <w:t>one</w:t>
            </w:r>
            <w:r w:rsidRPr="00E965ED">
              <w:rPr>
                <w:i/>
                <w:sz w:val="18"/>
              </w:rPr>
              <w:t xml:space="preserve"> of the following releases:</w:t>
            </w:r>
            <w:r w:rsidRPr="00E965ED">
              <w:rPr>
                <w:i/>
                <w:sz w:val="18"/>
              </w:rPr>
              <w:br/>
              <w:t>Rel-8</w:t>
            </w:r>
            <w:r w:rsidRPr="00E965ED">
              <w:rPr>
                <w:i/>
                <w:sz w:val="18"/>
              </w:rPr>
              <w:tab/>
              <w:t>(Release 8)</w:t>
            </w:r>
            <w:r w:rsidR="007C2097" w:rsidRPr="00E965ED">
              <w:rPr>
                <w:i/>
                <w:sz w:val="18"/>
              </w:rPr>
              <w:br/>
              <w:t>Rel-9</w:t>
            </w:r>
            <w:r w:rsidR="007C2097" w:rsidRPr="00E965ED">
              <w:rPr>
                <w:i/>
                <w:sz w:val="18"/>
              </w:rPr>
              <w:tab/>
              <w:t>(Release 9)</w:t>
            </w:r>
            <w:r w:rsidR="009777D9" w:rsidRPr="00E965ED">
              <w:rPr>
                <w:i/>
                <w:sz w:val="18"/>
              </w:rPr>
              <w:br/>
              <w:t>Rel-10</w:t>
            </w:r>
            <w:r w:rsidR="009777D9" w:rsidRPr="00E965ED">
              <w:rPr>
                <w:i/>
                <w:sz w:val="18"/>
              </w:rPr>
              <w:tab/>
              <w:t>(Release 10)</w:t>
            </w:r>
            <w:r w:rsidR="000C038A" w:rsidRPr="00E965ED">
              <w:rPr>
                <w:i/>
                <w:sz w:val="18"/>
              </w:rPr>
              <w:br/>
              <w:t>Rel-11</w:t>
            </w:r>
            <w:r w:rsidR="000C038A" w:rsidRPr="00E965ED">
              <w:rPr>
                <w:i/>
                <w:sz w:val="18"/>
              </w:rPr>
              <w:tab/>
              <w:t>(Release 11)</w:t>
            </w:r>
            <w:r w:rsidR="000C038A" w:rsidRPr="00E965ED">
              <w:rPr>
                <w:i/>
                <w:sz w:val="18"/>
              </w:rPr>
              <w:br/>
            </w:r>
            <w:r w:rsidR="002E472E" w:rsidRPr="00E965ED">
              <w:rPr>
                <w:i/>
                <w:sz w:val="18"/>
              </w:rPr>
              <w:t>…</w:t>
            </w:r>
            <w:r w:rsidR="0051580D" w:rsidRPr="00E965ED">
              <w:rPr>
                <w:i/>
                <w:sz w:val="18"/>
              </w:rPr>
              <w:br/>
            </w:r>
            <w:r w:rsidR="00E34898" w:rsidRPr="00E965ED">
              <w:rPr>
                <w:i/>
                <w:sz w:val="18"/>
              </w:rPr>
              <w:t>Rel-15</w:t>
            </w:r>
            <w:r w:rsidR="00E34898" w:rsidRPr="00E965ED">
              <w:rPr>
                <w:i/>
                <w:sz w:val="18"/>
              </w:rPr>
              <w:tab/>
              <w:t>(Release 15)</w:t>
            </w:r>
            <w:r w:rsidR="00E34898" w:rsidRPr="00E965ED">
              <w:rPr>
                <w:i/>
                <w:sz w:val="18"/>
              </w:rPr>
              <w:br/>
              <w:t>Rel-16</w:t>
            </w:r>
            <w:r w:rsidR="00E34898" w:rsidRPr="00E965ED">
              <w:rPr>
                <w:i/>
                <w:sz w:val="18"/>
              </w:rPr>
              <w:tab/>
              <w:t>(Release 16)</w:t>
            </w:r>
            <w:r w:rsidR="002E472E" w:rsidRPr="00E965ED">
              <w:rPr>
                <w:i/>
                <w:sz w:val="18"/>
              </w:rPr>
              <w:br/>
              <w:t>Rel-17</w:t>
            </w:r>
            <w:r w:rsidR="002E472E" w:rsidRPr="00E965ED">
              <w:rPr>
                <w:i/>
                <w:sz w:val="18"/>
              </w:rPr>
              <w:tab/>
              <w:t>(Release 17)</w:t>
            </w:r>
            <w:r w:rsidR="002E472E" w:rsidRPr="00E965ED">
              <w:rPr>
                <w:i/>
                <w:sz w:val="18"/>
              </w:rPr>
              <w:br/>
              <w:t>Rel-18</w:t>
            </w:r>
            <w:r w:rsidR="002E472E" w:rsidRPr="00E965ED">
              <w:rPr>
                <w:i/>
                <w:sz w:val="18"/>
              </w:rPr>
              <w:tab/>
              <w:t>(Release 18)</w:t>
            </w:r>
          </w:p>
        </w:tc>
      </w:tr>
      <w:tr w:rsidR="001E41F3" w:rsidRPr="00E965ED" w14:paraId="7FBEB8E7" w14:textId="77777777" w:rsidTr="00547111">
        <w:tc>
          <w:tcPr>
            <w:tcW w:w="1843" w:type="dxa"/>
          </w:tcPr>
          <w:p w14:paraId="44A3A604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F22D5B7" w:rsidR="001B6D6A" w:rsidRPr="00E965ED" w:rsidRDefault="001B6D6A" w:rsidP="001B6D6A">
            <w:pPr>
              <w:pStyle w:val="CRCoverPage"/>
              <w:spacing w:after="0"/>
              <w:ind w:left="100"/>
            </w:pPr>
            <w:r>
              <w:t>NSSAA can be performed for a UE operating in SNPN access operation mode.</w:t>
            </w:r>
          </w:p>
        </w:tc>
      </w:tr>
      <w:tr w:rsidR="001E41F3" w:rsidRPr="00E965E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Summary of change</w:t>
            </w:r>
            <w:r w:rsidR="0051580D" w:rsidRPr="00E965ED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485E431" w:rsidR="001E41F3" w:rsidRPr="00E965ED" w:rsidRDefault="001B6D6A">
            <w:pPr>
              <w:pStyle w:val="CRCoverPage"/>
              <w:spacing w:after="0"/>
              <w:ind w:left="100"/>
            </w:pPr>
            <w:r>
              <w:t>When NSSAA is performed for a UE operating in SNPN access operation mode, the S-NSSAI for which the NSSAA is performed is an SNPN S-NSSAI.</w:t>
            </w:r>
          </w:p>
        </w:tc>
      </w:tr>
      <w:tr w:rsidR="001E41F3" w:rsidRPr="00E965E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4CFFB1" w:rsidR="001E41F3" w:rsidRPr="00E965ED" w:rsidRDefault="001B6D6A">
            <w:pPr>
              <w:pStyle w:val="CRCoverPage"/>
              <w:spacing w:after="0"/>
              <w:ind w:left="100"/>
            </w:pPr>
            <w:r>
              <w:t>Wrong S-NSSAI (HPLMN S-NSSAI) can be used for NSSAA in an SNPN.</w:t>
            </w:r>
          </w:p>
        </w:tc>
      </w:tr>
      <w:tr w:rsidR="001E41F3" w:rsidRPr="00E965E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5370E0" w:rsidR="001E41F3" w:rsidRPr="00E965ED" w:rsidRDefault="001B6D6A">
            <w:pPr>
              <w:pStyle w:val="CRCoverPage"/>
              <w:spacing w:after="0"/>
              <w:ind w:left="100"/>
            </w:pPr>
            <w:r>
              <w:t>5.4.7.1, 5.4.7.2.1, 5.4.7.2.2, 5.4.7.3.1</w:t>
            </w:r>
          </w:p>
        </w:tc>
      </w:tr>
      <w:tr w:rsidR="001E41F3" w:rsidRPr="00E965E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E965ED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E965ED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965E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E965ED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965E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E965ED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965ED">
              <w:t xml:space="preserve"> Other core specifications</w:t>
            </w:r>
            <w:r w:rsidRPr="00E965ED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 xml:space="preserve">TS/TR ... CR ... </w:t>
            </w:r>
          </w:p>
        </w:tc>
      </w:tr>
      <w:tr w:rsidR="001E41F3" w:rsidRPr="00E965E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 xml:space="preserve">TS/TR ... CR ... </w:t>
            </w:r>
          </w:p>
        </w:tc>
      </w:tr>
      <w:tr w:rsidR="001E41F3" w:rsidRPr="00E965E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E965ED" w:rsidRDefault="00145D43">
            <w:pPr>
              <w:pStyle w:val="CRCoverPage"/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 xml:space="preserve">(show </w:t>
            </w:r>
            <w:r w:rsidR="00592D74" w:rsidRPr="00E965ED">
              <w:rPr>
                <w:b/>
                <w:i/>
              </w:rPr>
              <w:t xml:space="preserve">related </w:t>
            </w:r>
            <w:r w:rsidRPr="00E965ED">
              <w:rPr>
                <w:b/>
                <w:i/>
              </w:rPr>
              <w:t>CR</w:t>
            </w:r>
            <w:r w:rsidR="00592D74" w:rsidRPr="00E965ED">
              <w:rPr>
                <w:b/>
                <w:i/>
              </w:rPr>
              <w:t>s</w:t>
            </w:r>
            <w:r w:rsidRPr="00E965ED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965ED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E965ED" w:rsidRDefault="00CE1DA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965ED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E965ED" w:rsidRDefault="001E41F3">
            <w:pPr>
              <w:pStyle w:val="CRCoverPage"/>
              <w:spacing w:after="0"/>
            </w:pPr>
            <w:r w:rsidRPr="00E965ED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E965ED" w:rsidRDefault="00145D43">
            <w:pPr>
              <w:pStyle w:val="CRCoverPage"/>
              <w:spacing w:after="0"/>
              <w:ind w:left="99"/>
            </w:pPr>
            <w:r w:rsidRPr="00E965ED">
              <w:t>TS</w:t>
            </w:r>
            <w:r w:rsidR="000A6394" w:rsidRPr="00E965ED">
              <w:t xml:space="preserve">/TR ... CR ... </w:t>
            </w:r>
          </w:p>
        </w:tc>
      </w:tr>
      <w:tr w:rsidR="001E41F3" w:rsidRPr="00E965E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E965ED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E965ED" w:rsidRDefault="001E41F3">
            <w:pPr>
              <w:pStyle w:val="CRCoverPage"/>
              <w:spacing w:after="0"/>
            </w:pPr>
          </w:p>
        </w:tc>
      </w:tr>
      <w:tr w:rsidR="001E41F3" w:rsidRPr="00E965E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E965E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E965ED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965E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E965ED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965E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E965E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965ED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E965ED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E965ED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E965ED" w:rsidRDefault="001E41F3">
      <w:pPr>
        <w:sectPr w:rsidR="001E41F3" w:rsidRPr="00E965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lastRenderedPageBreak/>
        <w:t>* * * First Change * * * *</w:t>
      </w:r>
    </w:p>
    <w:p w14:paraId="33390BE9" w14:textId="77777777" w:rsidR="00BA56E4" w:rsidRPr="009D6457" w:rsidRDefault="00BA56E4" w:rsidP="00BA56E4">
      <w:pPr>
        <w:pStyle w:val="Heading4"/>
      </w:pPr>
      <w:bookmarkStart w:id="1" w:name="_Toc533172070"/>
      <w:bookmarkStart w:id="2" w:name="_Toc27746762"/>
      <w:bookmarkStart w:id="3" w:name="_Toc36212944"/>
      <w:bookmarkStart w:id="4" w:name="_Toc36657121"/>
      <w:bookmarkStart w:id="5" w:name="_Toc45286785"/>
      <w:bookmarkStart w:id="6" w:name="_Toc51948054"/>
      <w:bookmarkStart w:id="7" w:name="_Toc51949146"/>
      <w:bookmarkStart w:id="8" w:name="_Toc98753446"/>
      <w:r>
        <w:t>5.4.7</w:t>
      </w:r>
      <w:r w:rsidRPr="009D6457">
        <w:t>.1</w:t>
      </w:r>
      <w:r w:rsidRPr="009D6457">
        <w:tab/>
        <w:t>General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E8AA789" w14:textId="77777777" w:rsidR="00BA56E4" w:rsidRPr="009D6457" w:rsidRDefault="00BA56E4" w:rsidP="00BA56E4">
      <w:r w:rsidRPr="009D6457">
        <w:t xml:space="preserve">The purpose of the </w:t>
      </w:r>
      <w:r w:rsidRPr="00DD0DB4">
        <w:t>network</w:t>
      </w:r>
      <w:r>
        <w:t xml:space="preserve"> </w:t>
      </w:r>
      <w:r w:rsidRPr="009D6457">
        <w:t>slice-specific authentication and authorization procedure is to enable the authentication, authorization and accounting server (AAA-S)</w:t>
      </w:r>
      <w:r w:rsidRPr="0015410D">
        <w:t xml:space="preserve"> via the Network Slice Specific </w:t>
      </w:r>
      <w:r>
        <w:t xml:space="preserve">and SNPN </w:t>
      </w:r>
      <w:r w:rsidRPr="0015410D">
        <w:t>Authentication and Authorization Function (NSSAAF)</w:t>
      </w:r>
      <w:r w:rsidRPr="009D6457">
        <w:t xml:space="preserve"> to </w:t>
      </w:r>
      <w:r w:rsidRPr="00DD0DB4">
        <w:t>(re-)</w:t>
      </w:r>
      <w:r w:rsidRPr="009D6457">
        <w:t xml:space="preserve">authenticate or </w:t>
      </w:r>
      <w:r w:rsidRPr="00DD0DB4">
        <w:t>(re-)</w:t>
      </w:r>
      <w:r w:rsidRPr="009D6457">
        <w:t>authorize the upper layers of the UE.</w:t>
      </w:r>
    </w:p>
    <w:p w14:paraId="184A0DF6" w14:textId="05FB560B" w:rsidR="00BA56E4" w:rsidRPr="00B64876" w:rsidRDefault="00BA56E4" w:rsidP="00BA56E4">
      <w:r>
        <w:t xml:space="preserve">The </w:t>
      </w:r>
      <w:r w:rsidRPr="00DD0DB4">
        <w:t>network</w:t>
      </w:r>
      <w:r>
        <w:t xml:space="preserve"> slice-specific authentication and </w:t>
      </w:r>
      <w:r w:rsidRPr="00B64876">
        <w:t>authorization procedure can be invoked for a UE</w:t>
      </w:r>
      <w:r w:rsidRPr="00F1243E">
        <w:t xml:space="preserve"> </w:t>
      </w:r>
      <w:r>
        <w:t>supporting</w:t>
      </w:r>
      <w:r w:rsidRPr="002A4FB6">
        <w:t xml:space="preserve"> </w:t>
      </w:r>
      <w:r>
        <w:t xml:space="preserve">network slice-specific authentication and </w:t>
      </w:r>
      <w:r w:rsidRPr="00B64876">
        <w:t>authorization procedure</w:t>
      </w:r>
      <w:r>
        <w:t xml:space="preserve"> and for a HPLMN S-NSSAI</w:t>
      </w:r>
      <w:ins w:id="9" w:author="Nokia_Author" w:date="2022-03-28T16:29:00Z">
        <w:r>
          <w:t xml:space="preserve"> or a</w:t>
        </w:r>
      </w:ins>
      <w:ins w:id="10" w:author="Won, Sung (Nokia - US/Dallas)" w:date="2022-04-06T22:47:00Z">
        <w:r w:rsidR="00273951">
          <w:t>n</w:t>
        </w:r>
      </w:ins>
      <w:ins w:id="11" w:author="Nokia_Author" w:date="2022-03-28T16:29:00Z">
        <w:r>
          <w:t xml:space="preserve"> SNPN S-NSSAI</w:t>
        </w:r>
      </w:ins>
      <w:r w:rsidRPr="00B64876">
        <w:t xml:space="preserve"> (see </w:t>
      </w:r>
      <w:r w:rsidRPr="00DD0DB4">
        <w:t>sub</w:t>
      </w:r>
      <w:r>
        <w:t>clause</w:t>
      </w:r>
      <w:ins w:id="12" w:author="Nokia_Author" w:date="2022-03-28T16:29:00Z">
        <w:r>
          <w:t>s</w:t>
        </w:r>
      </w:ins>
      <w:r w:rsidRPr="00B64876">
        <w:t> </w:t>
      </w:r>
      <w:r>
        <w:t>5.15.10</w:t>
      </w:r>
      <w:ins w:id="13" w:author="Nokia_Author" w:date="2022-03-28T16:29:00Z">
        <w:r>
          <w:t xml:space="preserve"> and 5.30.2.9</w:t>
        </w:r>
      </w:ins>
      <w:r>
        <w:t xml:space="preserve"> in </w:t>
      </w:r>
      <w:r w:rsidRPr="00B64876">
        <w:t>3GPP TS 23.501 [</w:t>
      </w:r>
      <w:r>
        <w:t>8] and subclause 4.2.9.2 of 3GPP TS 23.502 [9]</w:t>
      </w:r>
      <w:r w:rsidRPr="00B64876">
        <w:t>)</w:t>
      </w:r>
      <w:r>
        <w:t>.</w:t>
      </w:r>
    </w:p>
    <w:p w14:paraId="6C064C03" w14:textId="77777777" w:rsidR="00BA56E4" w:rsidRPr="009D6457" w:rsidRDefault="00BA56E4" w:rsidP="00BA56E4">
      <w:r w:rsidRPr="009D6457">
        <w:t xml:space="preserve">The network </w:t>
      </w:r>
      <w:r w:rsidRPr="00DD0DB4">
        <w:t>(re-)</w:t>
      </w:r>
      <w:r w:rsidRPr="009D6457">
        <w:t>authenticates the UE using the EAP as specified in IETF RFC 3748 [34].</w:t>
      </w:r>
    </w:p>
    <w:p w14:paraId="489F1164" w14:textId="77777777" w:rsidR="00BA56E4" w:rsidRPr="009D6457" w:rsidRDefault="00BA56E4" w:rsidP="00BA56E4">
      <w:r w:rsidRPr="009D6457">
        <w:t>EAP has defined four types of EAP messages:</w:t>
      </w:r>
    </w:p>
    <w:p w14:paraId="196AFE60" w14:textId="77777777" w:rsidR="00BA56E4" w:rsidRPr="009D6457" w:rsidRDefault="00BA56E4" w:rsidP="00BA56E4">
      <w:pPr>
        <w:pStyle w:val="B1"/>
      </w:pPr>
      <w:r w:rsidRPr="009D6457">
        <w:t>a)</w:t>
      </w:r>
      <w:r w:rsidRPr="009D6457">
        <w:tab/>
        <w:t>an EAP-request message;</w:t>
      </w:r>
    </w:p>
    <w:p w14:paraId="38AD6292" w14:textId="77777777" w:rsidR="00BA56E4" w:rsidRPr="009D6457" w:rsidRDefault="00BA56E4" w:rsidP="00BA56E4">
      <w:pPr>
        <w:pStyle w:val="B1"/>
      </w:pPr>
      <w:r w:rsidRPr="009D6457">
        <w:t>b)</w:t>
      </w:r>
      <w:r w:rsidRPr="009D6457">
        <w:tab/>
        <w:t>an EAP-response message;</w:t>
      </w:r>
    </w:p>
    <w:p w14:paraId="6EAB4FA1" w14:textId="77777777" w:rsidR="00BA56E4" w:rsidRPr="009D6457" w:rsidRDefault="00BA56E4" w:rsidP="00BA56E4">
      <w:pPr>
        <w:pStyle w:val="B1"/>
      </w:pPr>
      <w:r w:rsidRPr="009D6457">
        <w:t>c)</w:t>
      </w:r>
      <w:r w:rsidRPr="009D6457">
        <w:tab/>
        <w:t>an EAP-success message; and</w:t>
      </w:r>
    </w:p>
    <w:p w14:paraId="3D1AD677" w14:textId="77777777" w:rsidR="00BA56E4" w:rsidRPr="009D6457" w:rsidRDefault="00BA56E4" w:rsidP="00BA56E4">
      <w:pPr>
        <w:pStyle w:val="B1"/>
      </w:pPr>
      <w:r w:rsidRPr="009D6457">
        <w:t>d)</w:t>
      </w:r>
      <w:r w:rsidRPr="009D6457">
        <w:tab/>
        <w:t>an EAP-failure message.</w:t>
      </w:r>
    </w:p>
    <w:p w14:paraId="49A25A30" w14:textId="77777777" w:rsidR="00BA56E4" w:rsidRPr="009D6457" w:rsidRDefault="00BA56E4" w:rsidP="00BA56E4">
      <w:r w:rsidRPr="009D6457">
        <w:t xml:space="preserve">The EAP-request message is transported from the network to the UE using the </w:t>
      </w:r>
      <w:r w:rsidRPr="00DD0DB4">
        <w:t>NETWORK</w:t>
      </w:r>
      <w:r>
        <w:t xml:space="preserve"> </w:t>
      </w:r>
      <w:r w:rsidRPr="009D6457">
        <w:t xml:space="preserve">SLICE-SPECIFIC AUTHENTICATION COMMAND message of the </w:t>
      </w:r>
      <w:r w:rsidRPr="00DD0DB4">
        <w:t>network</w:t>
      </w:r>
      <w:r>
        <w:t xml:space="preserve"> </w:t>
      </w:r>
      <w:r w:rsidRPr="009D6457">
        <w:t>slice-specific EAP message reliable transport procedure.</w:t>
      </w:r>
    </w:p>
    <w:p w14:paraId="746ABDCC" w14:textId="77777777" w:rsidR="00BA56E4" w:rsidRPr="009D6457" w:rsidRDefault="00BA56E4" w:rsidP="00BA56E4">
      <w:r w:rsidRPr="009D6457">
        <w:t xml:space="preserve">The EAP-response message to the EAP-request message is transported from the UE to the network using the </w:t>
      </w:r>
      <w:r w:rsidRPr="00DD0DB4">
        <w:t>NETWORK</w:t>
      </w:r>
      <w:r>
        <w:t xml:space="preserve"> </w:t>
      </w:r>
      <w:r w:rsidRPr="009D6457">
        <w:t xml:space="preserve">SLICE-SPECIFIC AUTHENTICATION COMPLETE message of the </w:t>
      </w:r>
      <w:r w:rsidRPr="00DD0DB4">
        <w:t>network</w:t>
      </w:r>
      <w:r>
        <w:t xml:space="preserve"> </w:t>
      </w:r>
      <w:r w:rsidRPr="009D6457">
        <w:t>slice-specific EAP message reliable transport procedure.</w:t>
      </w:r>
    </w:p>
    <w:p w14:paraId="3E003D8F" w14:textId="77777777" w:rsidR="00BA56E4" w:rsidRPr="009D6457" w:rsidRDefault="00BA56E4" w:rsidP="00BA56E4">
      <w:r w:rsidRPr="009D6457">
        <w:t xml:space="preserve">If the </w:t>
      </w:r>
      <w:r w:rsidRPr="00DD0DB4">
        <w:t>(re-)</w:t>
      </w:r>
      <w:r w:rsidRPr="009D6457">
        <w:t xml:space="preserve">authentication of the UE completes successfully or unsuccessfully, the EAP-success message or the EAP-failure message, respectively, is transported from the network to the UE using the </w:t>
      </w:r>
      <w:r w:rsidRPr="00DD0DB4">
        <w:t>NETWORK</w:t>
      </w:r>
      <w:r>
        <w:t xml:space="preserve"> </w:t>
      </w:r>
      <w:r w:rsidRPr="009D6457">
        <w:t xml:space="preserve">SLICE-SPECIFIC AUTHENTICATION RESULT message of the </w:t>
      </w:r>
      <w:r w:rsidRPr="00DD0DB4">
        <w:t>network</w:t>
      </w:r>
      <w:r>
        <w:t xml:space="preserve"> </w:t>
      </w:r>
      <w:r w:rsidRPr="009D6457">
        <w:t>slice-specific result message transport procedure.</w:t>
      </w:r>
    </w:p>
    <w:p w14:paraId="2A4679EE" w14:textId="77777777" w:rsidR="00BA56E4" w:rsidRPr="009D6457" w:rsidRDefault="00BA56E4" w:rsidP="00BA56E4">
      <w:r w:rsidRPr="009D6457">
        <w:t xml:space="preserve">There can be several rounds of exchange of an EAP-request message and a related EAP-response message for the AAA-S </w:t>
      </w:r>
      <w:r w:rsidRPr="0015410D">
        <w:t>via the NSSAAF</w:t>
      </w:r>
      <w:r>
        <w:t xml:space="preserve"> </w:t>
      </w:r>
      <w:r w:rsidRPr="009D6457">
        <w:t xml:space="preserve">to complete the </w:t>
      </w:r>
      <w:r w:rsidRPr="00DD0DB4">
        <w:t>(re-)</w:t>
      </w:r>
      <w:r w:rsidRPr="009D6457">
        <w:t xml:space="preserve">authentication and </w:t>
      </w:r>
      <w:r w:rsidRPr="00DD0DB4">
        <w:t>(re-)</w:t>
      </w:r>
      <w:r w:rsidRPr="009D6457">
        <w:t>authorization of the request for an S-NSSAI (see example in figure </w:t>
      </w:r>
      <w:r>
        <w:t>5.4.7</w:t>
      </w:r>
      <w:r w:rsidRPr="009D6457">
        <w:t>.1.1).</w:t>
      </w:r>
    </w:p>
    <w:p w14:paraId="6CC07746" w14:textId="77777777" w:rsidR="00BA56E4" w:rsidRPr="009D6457" w:rsidRDefault="00BA56E4" w:rsidP="00BA56E4">
      <w:r w:rsidRPr="009D6457">
        <w:t xml:space="preserve">The AMF shall set the authenticator retransmission timer specified in </w:t>
      </w:r>
      <w:r w:rsidRPr="00DD0DB4">
        <w:t>sub</w:t>
      </w:r>
      <w:r w:rsidRPr="009D6457">
        <w:t>clause 4.3 of IETF RFC 3748 [34] to infinite value.</w:t>
      </w:r>
    </w:p>
    <w:p w14:paraId="2EACB423" w14:textId="77777777" w:rsidR="00BA56E4" w:rsidRPr="009D6457" w:rsidRDefault="00BA56E4" w:rsidP="00BA56E4">
      <w:pPr>
        <w:pStyle w:val="NO"/>
      </w:pPr>
      <w:r w:rsidRPr="009D6457">
        <w:t>NOTE:</w:t>
      </w:r>
      <w:r w:rsidRPr="009D6457">
        <w:tab/>
        <w:t xml:space="preserve">The </w:t>
      </w:r>
      <w:r w:rsidRPr="00DD0DB4">
        <w:t>network</w:t>
      </w:r>
      <w:r>
        <w:t xml:space="preserve"> </w:t>
      </w:r>
      <w:r w:rsidRPr="009D6457">
        <w:t>slice-specific authentication and authorization procedure provides a reliable transport of EAP messages and therefore retransmissions at the EAP layer of the AMF do not occur.</w:t>
      </w:r>
    </w:p>
    <w:p w14:paraId="3287785C" w14:textId="77777777" w:rsidR="00BA56E4" w:rsidRPr="009D6457" w:rsidRDefault="00BA56E4" w:rsidP="00BA56E4">
      <w:pPr>
        <w:pStyle w:val="TH"/>
      </w:pPr>
      <w:r w:rsidRPr="00DD0DB4">
        <w:object w:dxaOrig="9917" w:dyaOrig="11820" w14:anchorId="5E16F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0.05pt;height:373.15pt" o:ole="">
            <v:imagedata r:id="rId22" o:title="" croptop="1846f" cropbottom="15511f" cropleft="3021f" cropright="3602f"/>
          </v:shape>
          <o:OLEObject Type="Embed" ProgID="Visio.Drawing.11" ShapeID="_x0000_i1026" DrawAspect="Content" ObjectID="_1710791032" r:id="rId23"/>
        </w:object>
      </w:r>
    </w:p>
    <w:p w14:paraId="12212C81" w14:textId="77777777" w:rsidR="00BA56E4" w:rsidRPr="009D6457" w:rsidRDefault="00BA56E4" w:rsidP="00BA56E4">
      <w:pPr>
        <w:pStyle w:val="TF"/>
      </w:pPr>
      <w:r w:rsidRPr="009D6457">
        <w:t>Figure </w:t>
      </w:r>
      <w:r>
        <w:t>5.4.7</w:t>
      </w:r>
      <w:r w:rsidRPr="009D6457">
        <w:t xml:space="preserve">.1.1: </w:t>
      </w:r>
      <w:r w:rsidRPr="00DD0DB4">
        <w:t>Network s</w:t>
      </w:r>
      <w:r>
        <w:t>lice-specific</w:t>
      </w:r>
      <w:r w:rsidRPr="009D6457">
        <w:t xml:space="preserve"> authentication and authorization procedure</w:t>
      </w:r>
    </w:p>
    <w:p w14:paraId="79449E54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1FBED0B4" w14:textId="77777777" w:rsidR="00BA56E4" w:rsidRPr="009D6457" w:rsidRDefault="00BA56E4" w:rsidP="00BA56E4">
      <w:pPr>
        <w:pStyle w:val="Heading5"/>
      </w:pPr>
      <w:bookmarkStart w:id="14" w:name="_Toc533172072"/>
      <w:bookmarkStart w:id="15" w:name="_Toc27746764"/>
      <w:bookmarkStart w:id="16" w:name="_Toc36212946"/>
      <w:bookmarkStart w:id="17" w:name="_Toc36657123"/>
      <w:bookmarkStart w:id="18" w:name="_Toc45286787"/>
      <w:bookmarkStart w:id="19" w:name="_Toc51948056"/>
      <w:bookmarkStart w:id="20" w:name="_Toc51949148"/>
      <w:bookmarkStart w:id="21" w:name="_Toc98753448"/>
      <w:r>
        <w:t>5.4.7</w:t>
      </w:r>
      <w:r w:rsidRPr="009D6457">
        <w:t>.2.1</w:t>
      </w:r>
      <w:r w:rsidRPr="009D6457">
        <w:tab/>
      </w:r>
      <w:r>
        <w:t>Network s</w:t>
      </w:r>
      <w:r w:rsidRPr="009D6457">
        <w:t>lice-specific EAP message reliable transport procedure initiation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6594B8D" w14:textId="77777777" w:rsidR="00BA56E4" w:rsidRPr="009D6457" w:rsidRDefault="00BA56E4" w:rsidP="00BA56E4">
      <w:r w:rsidRPr="009D6457">
        <w:t xml:space="preserve">In order to initiate the </w:t>
      </w:r>
      <w:r>
        <w:t xml:space="preserve">network </w:t>
      </w:r>
      <w:r w:rsidRPr="009D6457">
        <w:t xml:space="preserve">slice-specific EAP message reliable transport procedure, the AMF shall create a </w:t>
      </w:r>
      <w:r>
        <w:t xml:space="preserve">NETWORK </w:t>
      </w:r>
      <w:r w:rsidRPr="009D6457">
        <w:t>SLICE-SPECIFIC AUTHENTICATION COMMAND message.</w:t>
      </w:r>
    </w:p>
    <w:p w14:paraId="5AB448F9" w14:textId="77777777" w:rsidR="00BA56E4" w:rsidRPr="009D6457" w:rsidRDefault="00BA56E4" w:rsidP="00BA56E4">
      <w:r w:rsidRPr="00B64876">
        <w:t xml:space="preserve">The AMF </w:t>
      </w:r>
      <w:r w:rsidRPr="009D6457">
        <w:t>shall</w:t>
      </w:r>
      <w:r w:rsidRPr="00B64876">
        <w:t xml:space="preserve"> </w:t>
      </w:r>
      <w:r w:rsidRPr="009D6457">
        <w:t xml:space="preserve">set the EAP message IE of the </w:t>
      </w:r>
      <w:r>
        <w:t xml:space="preserve">NETWORK </w:t>
      </w:r>
      <w:r w:rsidRPr="009D6457">
        <w:t xml:space="preserve">SLICE-SPECIFIC AUTHENTICATION COMMAND message to </w:t>
      </w:r>
      <w:r w:rsidRPr="00B64876">
        <w:t xml:space="preserve">the EAP-request message </w:t>
      </w:r>
      <w:r>
        <w:t xml:space="preserve">which is generated by the AMF or </w:t>
      </w:r>
      <w:r w:rsidRPr="00B64876">
        <w:t xml:space="preserve">provided by the </w:t>
      </w:r>
      <w:r w:rsidRPr="009D6457">
        <w:t>AAA-S</w:t>
      </w:r>
      <w:r w:rsidRPr="0015410D">
        <w:t xml:space="preserve"> </w:t>
      </w:r>
      <w:r>
        <w:t xml:space="preserve">via the </w:t>
      </w:r>
      <w:r w:rsidRPr="00BE10E0">
        <w:t>NSSAAF</w:t>
      </w:r>
      <w:r w:rsidRPr="00B64876">
        <w:t>.</w:t>
      </w:r>
    </w:p>
    <w:p w14:paraId="51604FE6" w14:textId="7D11DB19" w:rsidR="00BA56E4" w:rsidRPr="00B64876" w:rsidRDefault="00BA56E4" w:rsidP="00BA56E4">
      <w:r w:rsidRPr="00B64876">
        <w:t xml:space="preserve">The AMF shall set the S-NSSAI IE of the </w:t>
      </w:r>
      <w:r>
        <w:t xml:space="preserve">NETWORK </w:t>
      </w:r>
      <w:r w:rsidRPr="009D6457">
        <w:t xml:space="preserve">SLICE-SPECIFIC AUTHENTICATION COMMAND message to the </w:t>
      </w:r>
      <w:r>
        <w:t xml:space="preserve">HPLMN </w:t>
      </w:r>
      <w:r w:rsidRPr="009D6457">
        <w:t>S-NSSAI</w:t>
      </w:r>
      <w:ins w:id="22" w:author="Nokia_Author" w:date="2022-03-28T16:30:00Z">
        <w:r w:rsidRPr="00BA56E4">
          <w:t xml:space="preserve"> </w:t>
        </w:r>
        <w:r>
          <w:t>or the SNPN S-NSSAI</w:t>
        </w:r>
      </w:ins>
      <w:r w:rsidRPr="00B64876">
        <w:t xml:space="preserve"> </w:t>
      </w:r>
      <w:r w:rsidRPr="009D6457">
        <w:t>to which the EAP-request message is related.</w:t>
      </w:r>
    </w:p>
    <w:p w14:paraId="76E6036B" w14:textId="77777777" w:rsidR="00BA56E4" w:rsidRPr="009D6457" w:rsidRDefault="00BA56E4" w:rsidP="00BA56E4">
      <w:r w:rsidRPr="009D6457">
        <w:t xml:space="preserve">The AMF shall send the </w:t>
      </w:r>
      <w:r>
        <w:t xml:space="preserve">NETWORK </w:t>
      </w:r>
      <w:r w:rsidRPr="009D6457">
        <w:t>SLICE-SPECIFIC AUTHENTICATION COMMAND message and start timer T35</w:t>
      </w:r>
      <w:r>
        <w:t>75 per S-NSSAI</w:t>
      </w:r>
      <w:r w:rsidRPr="009D6457">
        <w:t xml:space="preserve"> (see example in figure </w:t>
      </w:r>
      <w:r>
        <w:t>5.4.7</w:t>
      </w:r>
      <w:r w:rsidRPr="009D6457">
        <w:t>.1.1).</w:t>
      </w:r>
    </w:p>
    <w:p w14:paraId="711E0A0B" w14:textId="77777777" w:rsidR="00BA56E4" w:rsidRPr="009D6457" w:rsidRDefault="00BA56E4" w:rsidP="00BA56E4">
      <w:r w:rsidRPr="009D6457">
        <w:t xml:space="preserve">Upon receipt of a </w:t>
      </w:r>
      <w:r>
        <w:t xml:space="preserve">NETWORK </w:t>
      </w:r>
      <w:r w:rsidRPr="009D6457">
        <w:t>SLICE-SPECIFIC AUTHENTICATION COMMAND message, the UE</w:t>
      </w:r>
      <w:r w:rsidRPr="006C596F">
        <w:t xml:space="preserve"> </w:t>
      </w:r>
      <w:r>
        <w:t>shall stop timer T3346 if running. The UE</w:t>
      </w:r>
      <w:r w:rsidRPr="009D6457">
        <w:t xml:space="preserve"> shall pass:</w:t>
      </w:r>
    </w:p>
    <w:p w14:paraId="287430AC" w14:textId="77777777" w:rsidR="00BA56E4" w:rsidRPr="009D6457" w:rsidRDefault="00BA56E4" w:rsidP="00BA56E4">
      <w:pPr>
        <w:pStyle w:val="B1"/>
      </w:pPr>
      <w:r w:rsidRPr="009D6457">
        <w:t>a)</w:t>
      </w:r>
      <w:r w:rsidRPr="009D6457">
        <w:tab/>
        <w:t>the EAP-request message received in the EAP message IE; and</w:t>
      </w:r>
    </w:p>
    <w:p w14:paraId="0C7C06E3" w14:textId="31E50795" w:rsidR="00BA56E4" w:rsidRPr="009D6457" w:rsidRDefault="00BA56E4" w:rsidP="00BA56E4">
      <w:pPr>
        <w:pStyle w:val="B1"/>
      </w:pPr>
      <w:r w:rsidRPr="009D6457">
        <w:t>b)</w:t>
      </w:r>
      <w:r w:rsidRPr="009D6457">
        <w:tab/>
        <w:t xml:space="preserve">the </w:t>
      </w:r>
      <w:r>
        <w:t xml:space="preserve">HPLMN </w:t>
      </w:r>
      <w:r w:rsidRPr="009D6457">
        <w:t>S-NSSAI</w:t>
      </w:r>
      <w:ins w:id="23" w:author="Nokia_Author" w:date="2022-03-28T16:30:00Z">
        <w:r w:rsidRPr="00BA56E4">
          <w:t xml:space="preserve"> </w:t>
        </w:r>
        <w:r>
          <w:t>or the SNPN S-NSSAI</w:t>
        </w:r>
      </w:ins>
      <w:r w:rsidRPr="009D6457">
        <w:t xml:space="preserve"> in the S-NSSAI IE;</w:t>
      </w:r>
    </w:p>
    <w:p w14:paraId="0D20E21F" w14:textId="77777777" w:rsidR="00BA56E4" w:rsidRPr="009D6457" w:rsidRDefault="00BA56E4" w:rsidP="00BA56E4">
      <w:r w:rsidRPr="009D6457">
        <w:t xml:space="preserve">to the upper layers. Apart from this action, the </w:t>
      </w:r>
      <w:r>
        <w:t xml:space="preserve">network </w:t>
      </w:r>
      <w:r w:rsidRPr="009D6457">
        <w:t>slice-specific authentication and authorization procedure is transparent to the 5GMM layer of the UE.</w:t>
      </w:r>
    </w:p>
    <w:p w14:paraId="74F28082" w14:textId="77777777" w:rsidR="00BA56E4" w:rsidRPr="00E965ED" w:rsidRDefault="00BA56E4" w:rsidP="00BA5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24" w:name="_Toc533172073"/>
      <w:bookmarkStart w:id="25" w:name="_Toc27746765"/>
      <w:bookmarkStart w:id="26" w:name="_Toc36212947"/>
      <w:bookmarkStart w:id="27" w:name="_Toc36657124"/>
      <w:bookmarkStart w:id="28" w:name="_Toc45286788"/>
      <w:bookmarkStart w:id="29" w:name="_Toc51948057"/>
      <w:bookmarkStart w:id="30" w:name="_Toc51949149"/>
      <w:bookmarkStart w:id="31" w:name="_Toc98753449"/>
      <w:r w:rsidRPr="00E965ED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418F86D2" w14:textId="77777777" w:rsidR="00BA56E4" w:rsidRPr="009D6457" w:rsidRDefault="00BA56E4" w:rsidP="00BA56E4">
      <w:pPr>
        <w:pStyle w:val="Heading5"/>
      </w:pPr>
      <w:r>
        <w:lastRenderedPageBreak/>
        <w:t>5.4.7</w:t>
      </w:r>
      <w:r w:rsidRPr="009D6457">
        <w:t>.2.2</w:t>
      </w:r>
      <w:r w:rsidRPr="009D6457">
        <w:tab/>
      </w:r>
      <w:r>
        <w:t>Network s</w:t>
      </w:r>
      <w:r w:rsidRPr="009D6457">
        <w:t>lice-specific EAP message reliable transport procedure accepted by the UE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3A33EBAC" w14:textId="2A5482E6" w:rsidR="00BA56E4" w:rsidRPr="009D6457" w:rsidRDefault="00BA56E4" w:rsidP="00BA56E4">
      <w:r w:rsidRPr="009D6457">
        <w:t xml:space="preserve">When the upper layers provide an EAP-response message associated with the </w:t>
      </w:r>
      <w:r>
        <w:t xml:space="preserve">HPLMN </w:t>
      </w:r>
      <w:r w:rsidRPr="009D6457">
        <w:t>S-NSSAI</w:t>
      </w:r>
      <w:ins w:id="32" w:author="Nokia_Author" w:date="2022-03-28T16:30:00Z">
        <w:r w:rsidRPr="00BA56E4">
          <w:t xml:space="preserve"> </w:t>
        </w:r>
        <w:r>
          <w:t>or the SNPN S-NSSAI</w:t>
        </w:r>
      </w:ins>
      <w:r w:rsidRPr="009D6457">
        <w:t xml:space="preserve">, the UE shall create a </w:t>
      </w:r>
      <w:r>
        <w:t xml:space="preserve">NETWORK </w:t>
      </w:r>
      <w:r w:rsidRPr="009D6457">
        <w:t>SLICE-SPECIFIC AUTHENTICATION COMPLETE message.</w:t>
      </w:r>
    </w:p>
    <w:p w14:paraId="74E506F7" w14:textId="77777777" w:rsidR="00BA56E4" w:rsidRPr="009D6457" w:rsidRDefault="00BA56E4" w:rsidP="00BA56E4">
      <w:r w:rsidRPr="00B64876">
        <w:t xml:space="preserve">The UE </w:t>
      </w:r>
      <w:r w:rsidRPr="009D6457">
        <w:t>shall</w:t>
      </w:r>
      <w:r w:rsidRPr="00B64876">
        <w:t xml:space="preserve"> </w:t>
      </w:r>
      <w:r w:rsidRPr="009D6457">
        <w:t xml:space="preserve">set the EAP message IE of the </w:t>
      </w:r>
      <w:r>
        <w:t xml:space="preserve">NETWORK </w:t>
      </w:r>
      <w:r w:rsidRPr="009D6457">
        <w:t xml:space="preserve">SLICE-SPECIFIC AUTHENTICATION COMPLETE message to </w:t>
      </w:r>
      <w:r w:rsidRPr="00B64876">
        <w:t>the EAP-response message</w:t>
      </w:r>
      <w:r w:rsidRPr="009D6457">
        <w:t>.</w:t>
      </w:r>
    </w:p>
    <w:p w14:paraId="114917A3" w14:textId="1D19F0B9" w:rsidR="00BA56E4" w:rsidRPr="009D6457" w:rsidRDefault="00BA56E4" w:rsidP="00BA56E4">
      <w:r w:rsidRPr="009D6457">
        <w:t xml:space="preserve">The UE shall set the S-NSSAI IE of the </w:t>
      </w:r>
      <w:r>
        <w:t xml:space="preserve">NETWORK </w:t>
      </w:r>
      <w:r w:rsidRPr="009D6457">
        <w:t xml:space="preserve">SLICE-SPECIFIC AUTHENTICATION COMPLETE message to the </w:t>
      </w:r>
      <w:r>
        <w:t xml:space="preserve">HPLMN </w:t>
      </w:r>
      <w:r w:rsidRPr="009D6457">
        <w:t>S-NSSAI</w:t>
      </w:r>
      <w:ins w:id="33" w:author="Nokia_Author" w:date="2022-03-28T16:30:00Z">
        <w:r w:rsidRPr="00BA56E4">
          <w:t xml:space="preserve"> </w:t>
        </w:r>
        <w:r>
          <w:t>or the SNPN S-NSSAI</w:t>
        </w:r>
      </w:ins>
      <w:r w:rsidRPr="009D6457">
        <w:t xml:space="preserve"> associated with the EAP-response message.</w:t>
      </w:r>
    </w:p>
    <w:p w14:paraId="3C1C7CE4" w14:textId="77777777" w:rsidR="00BA56E4" w:rsidRPr="009D6457" w:rsidRDefault="00BA56E4" w:rsidP="00BA56E4">
      <w:r w:rsidRPr="009D6457">
        <w:t xml:space="preserve">The UE shall send the </w:t>
      </w:r>
      <w:r>
        <w:t xml:space="preserve">NETWORK </w:t>
      </w:r>
      <w:r w:rsidRPr="009D6457">
        <w:t xml:space="preserve">SLICE-SPECIFIC AUTHENTICATION COMPLETE message. Apart from this action, the </w:t>
      </w:r>
      <w:r>
        <w:t xml:space="preserve">network </w:t>
      </w:r>
      <w:r w:rsidRPr="009D6457">
        <w:t>slice-specific authentication and authorization procedure is transparent to the 5GMM layer of the UE.</w:t>
      </w:r>
    </w:p>
    <w:p w14:paraId="2BF004E8" w14:textId="77777777" w:rsidR="00BA56E4" w:rsidRDefault="00BA56E4" w:rsidP="00BA56E4">
      <w:r w:rsidRPr="009D6457">
        <w:t xml:space="preserve">Upon receipt of a </w:t>
      </w:r>
      <w:r>
        <w:t xml:space="preserve">NETWORK </w:t>
      </w:r>
      <w:r w:rsidRPr="009D6457">
        <w:t>SLICE-SPECIFIC AUTHENTICATION COMPLETE message, the AMF shall stop timer T35</w:t>
      </w:r>
      <w:r>
        <w:t>75</w:t>
      </w:r>
      <w:r w:rsidRPr="009D6457">
        <w:t xml:space="preserve"> and</w:t>
      </w:r>
      <w:r>
        <w:t>:</w:t>
      </w:r>
    </w:p>
    <w:p w14:paraId="31F8F619" w14:textId="0A90BE8C" w:rsidR="00BA56E4" w:rsidRDefault="00BA56E4" w:rsidP="00BA56E4">
      <w:pPr>
        <w:pStyle w:val="B1"/>
      </w:pPr>
      <w:r>
        <w:t>a)</w:t>
      </w:r>
      <w:r>
        <w:tab/>
        <w:t>pass the EAP-response message received in the EAP message IE of the NETWORK SLICE-SPECIFIC AUTHENTICATION COMPLETE message associated with the HPLMN S-NSSAI</w:t>
      </w:r>
      <w:ins w:id="34" w:author="Nokia_Author" w:date="2022-03-28T16:30:00Z">
        <w:r w:rsidRPr="00BA56E4">
          <w:t xml:space="preserve"> </w:t>
        </w:r>
        <w:r>
          <w:t>or the SNPN S-NSSAI</w:t>
        </w:r>
      </w:ins>
      <w:r>
        <w:t xml:space="preserve"> in the S-NSSAI IE to the upper layers; or</w:t>
      </w:r>
    </w:p>
    <w:p w14:paraId="3705F14D" w14:textId="62C9D9BF" w:rsidR="00BA56E4" w:rsidRPr="009D6457" w:rsidRDefault="00BA56E4" w:rsidP="00BA56E4">
      <w:pPr>
        <w:pStyle w:val="B1"/>
      </w:pPr>
      <w:r>
        <w:t>b)</w:t>
      </w:r>
      <w:r>
        <w:tab/>
      </w:r>
      <w:r w:rsidRPr="009D6457">
        <w:t xml:space="preserve">provide the EAP-response message received in the EAP message IE of the </w:t>
      </w:r>
      <w:r>
        <w:t xml:space="preserve">NETWORK </w:t>
      </w:r>
      <w:r w:rsidRPr="009D6457">
        <w:t xml:space="preserve">SLICE-SPECIFIC AUTHENTICATION COMPLETE message associated with the </w:t>
      </w:r>
      <w:r>
        <w:t xml:space="preserve">HPLMN </w:t>
      </w:r>
      <w:r w:rsidRPr="009D6457">
        <w:t>S-NSSAI</w:t>
      </w:r>
      <w:ins w:id="35" w:author="Nokia_Author" w:date="2022-03-28T16:30:00Z">
        <w:r w:rsidRPr="00BA56E4">
          <w:t xml:space="preserve"> </w:t>
        </w:r>
        <w:r>
          <w:t>or the SNPN S-NSSAI</w:t>
        </w:r>
      </w:ins>
      <w:r w:rsidRPr="009D6457">
        <w:t xml:space="preserve"> in the S-NSSAI IE</w:t>
      </w:r>
      <w:r>
        <w:t xml:space="preserve"> </w:t>
      </w:r>
      <w:r w:rsidRPr="009D6457">
        <w:t>to the AAA-S</w:t>
      </w:r>
      <w:r>
        <w:t xml:space="preserve"> via the </w:t>
      </w:r>
      <w:r w:rsidRPr="00BE10E0">
        <w:t>NSSAAF</w:t>
      </w:r>
      <w:r w:rsidRPr="009D6457">
        <w:t>.</w:t>
      </w:r>
    </w:p>
    <w:p w14:paraId="1638F729" w14:textId="77777777" w:rsidR="00BA56E4" w:rsidRPr="00E965ED" w:rsidRDefault="00BA56E4" w:rsidP="00BA5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782E0784" w14:textId="77777777" w:rsidR="00BA56E4" w:rsidRPr="009D6457" w:rsidRDefault="00BA56E4" w:rsidP="00BA56E4">
      <w:pPr>
        <w:pStyle w:val="Heading5"/>
      </w:pPr>
      <w:bookmarkStart w:id="36" w:name="_Toc533172077"/>
      <w:bookmarkStart w:id="37" w:name="_Toc27746769"/>
      <w:bookmarkStart w:id="38" w:name="_Toc36212951"/>
      <w:bookmarkStart w:id="39" w:name="_Toc36657128"/>
      <w:bookmarkStart w:id="40" w:name="_Toc45286792"/>
      <w:bookmarkStart w:id="41" w:name="_Toc51948061"/>
      <w:bookmarkStart w:id="42" w:name="_Toc51949153"/>
      <w:bookmarkStart w:id="43" w:name="_Toc98753453"/>
      <w:r>
        <w:t>5.4.7</w:t>
      </w:r>
      <w:r w:rsidRPr="009D6457">
        <w:t>.3.1</w:t>
      </w:r>
      <w:r w:rsidRPr="009D6457">
        <w:tab/>
      </w:r>
      <w:r>
        <w:t>Network s</w:t>
      </w:r>
      <w:r w:rsidRPr="009D6457">
        <w:t>lice-specific EAP result message transport procedure initiation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18E34359" w14:textId="77777777" w:rsidR="00BA56E4" w:rsidRPr="009D6457" w:rsidRDefault="00BA56E4" w:rsidP="00BA56E4">
      <w:r w:rsidRPr="009D6457">
        <w:t xml:space="preserve">In order to initiate the </w:t>
      </w:r>
      <w:r>
        <w:t xml:space="preserve">network </w:t>
      </w:r>
      <w:r w:rsidRPr="009D6457">
        <w:t xml:space="preserve">slice-specific EAP result message transport procedure, the AMF shall create a </w:t>
      </w:r>
      <w:r>
        <w:t xml:space="preserve">NETWORK </w:t>
      </w:r>
      <w:r w:rsidRPr="009D6457">
        <w:t>SLICE-SPECIFIC AUTHENTICATION RESULT message.</w:t>
      </w:r>
    </w:p>
    <w:p w14:paraId="619B727D" w14:textId="77777777" w:rsidR="00BA56E4" w:rsidRPr="009D6457" w:rsidRDefault="00BA56E4" w:rsidP="00BA56E4">
      <w:r w:rsidRPr="00B64876">
        <w:t xml:space="preserve">The AMF </w:t>
      </w:r>
      <w:r w:rsidRPr="009D6457">
        <w:t>shall</w:t>
      </w:r>
      <w:r w:rsidRPr="00B64876">
        <w:t xml:space="preserve"> </w:t>
      </w:r>
      <w:r w:rsidRPr="009D6457">
        <w:t xml:space="preserve">set the EAP message IE of the </w:t>
      </w:r>
      <w:r>
        <w:t xml:space="preserve">NETWORK </w:t>
      </w:r>
      <w:r w:rsidRPr="009D6457">
        <w:t xml:space="preserve">SLICE-SPECIFIC AUTHENTICATION RESULT message to </w:t>
      </w:r>
      <w:r w:rsidRPr="00B64876">
        <w:t xml:space="preserve">the EAP-success or EAP-failure message </w:t>
      </w:r>
      <w:r w:rsidRPr="009D6457">
        <w:t>provided by the AAA-S</w:t>
      </w:r>
      <w:r>
        <w:t xml:space="preserve"> via the </w:t>
      </w:r>
      <w:r w:rsidRPr="00BE10E0">
        <w:t>NSSAAF</w:t>
      </w:r>
      <w:r w:rsidRPr="009D6457">
        <w:t>.</w:t>
      </w:r>
    </w:p>
    <w:p w14:paraId="2384185A" w14:textId="3E0214B3" w:rsidR="00BA56E4" w:rsidRPr="009D6457" w:rsidRDefault="00BA56E4" w:rsidP="00BA56E4">
      <w:r w:rsidRPr="00B64876">
        <w:t xml:space="preserve">The AMF shall set the S-NSSAI IE of the </w:t>
      </w:r>
      <w:r>
        <w:t xml:space="preserve">NETWORK </w:t>
      </w:r>
      <w:r w:rsidRPr="009D6457">
        <w:t xml:space="preserve">SLICE-SPECIFIC AUTHENTICATION RESULT message to the </w:t>
      </w:r>
      <w:r>
        <w:t xml:space="preserve">HPLMN </w:t>
      </w:r>
      <w:r w:rsidRPr="009D6457">
        <w:t>S-NSSAI</w:t>
      </w:r>
      <w:ins w:id="44" w:author="Nokia_Author" w:date="2022-03-28T16:30:00Z">
        <w:r w:rsidRPr="00BA56E4">
          <w:t xml:space="preserve"> </w:t>
        </w:r>
        <w:r>
          <w:t>or the SNPN S-NSSAI</w:t>
        </w:r>
      </w:ins>
      <w:r w:rsidRPr="00B64876">
        <w:t xml:space="preserve"> </w:t>
      </w:r>
      <w:r w:rsidRPr="009D6457">
        <w:t>to which the EAP-success or EAP-failure message is related.</w:t>
      </w:r>
    </w:p>
    <w:p w14:paraId="1DA7009A" w14:textId="7D0A2E68" w:rsidR="00BA56E4" w:rsidRPr="007376E0" w:rsidRDefault="00BA56E4" w:rsidP="00BA56E4">
      <w:r w:rsidRPr="009D6457">
        <w:t xml:space="preserve">The AMF shall send the </w:t>
      </w:r>
      <w:r>
        <w:t xml:space="preserve">NETWORK </w:t>
      </w:r>
      <w:r w:rsidRPr="009D6457">
        <w:t>SLICE-SPECIFIC AUTHENTICATION RESULT message.</w:t>
      </w:r>
      <w:r>
        <w:t xml:space="preserve"> The AMF shall retain the authentication result for the UE and the HPLMN S-NSSAI</w:t>
      </w:r>
      <w:ins w:id="45" w:author="Nokia_Author" w:date="2022-03-28T16:30:00Z">
        <w:r w:rsidRPr="00BA56E4">
          <w:t xml:space="preserve"> </w:t>
        </w:r>
        <w:r>
          <w:t>or the SNPN S-NSSAI</w:t>
        </w:r>
      </w:ins>
      <w:r>
        <w:t xml:space="preserve"> while the UE is registered to the PLMN (see subclause</w:t>
      </w:r>
      <w:r w:rsidRPr="009D6457">
        <w:t> </w:t>
      </w:r>
      <w:r>
        <w:t>5.15.10 in 3GPP</w:t>
      </w:r>
      <w:r w:rsidRPr="009D6457">
        <w:t> </w:t>
      </w:r>
      <w:r>
        <w:t>TS</w:t>
      </w:r>
      <w:r w:rsidRPr="009D6457">
        <w:t> </w:t>
      </w:r>
      <w:r>
        <w:t>23.501</w:t>
      </w:r>
      <w:r w:rsidRPr="009D6457">
        <w:t> </w:t>
      </w:r>
      <w:r>
        <w:t>[8]).</w:t>
      </w:r>
    </w:p>
    <w:p w14:paraId="2ACEC77F" w14:textId="77777777" w:rsidR="00BA56E4" w:rsidRPr="009D6457" w:rsidRDefault="00BA56E4" w:rsidP="00BA56E4">
      <w:r w:rsidRPr="009D6457">
        <w:t xml:space="preserve">Upon receipt of a </w:t>
      </w:r>
      <w:r>
        <w:t xml:space="preserve">NETWORK </w:t>
      </w:r>
      <w:r w:rsidRPr="009D6457">
        <w:t>SLICE-SPECIFIC AUTHENTICATION RESULT message, the UE shall pass:</w:t>
      </w:r>
    </w:p>
    <w:p w14:paraId="59C82BC7" w14:textId="77777777" w:rsidR="00BA56E4" w:rsidRPr="009D6457" w:rsidRDefault="00BA56E4" w:rsidP="00BA56E4">
      <w:pPr>
        <w:pStyle w:val="B1"/>
      </w:pPr>
      <w:r w:rsidRPr="009D6457">
        <w:t>a)</w:t>
      </w:r>
      <w:r w:rsidRPr="009D6457">
        <w:tab/>
        <w:t>the EAP-success or EAP-failure message received in the EAP message IE; and</w:t>
      </w:r>
    </w:p>
    <w:p w14:paraId="6F44468F" w14:textId="65D35F6C" w:rsidR="00BA56E4" w:rsidRPr="009D6457" w:rsidRDefault="00BA56E4" w:rsidP="00BA56E4">
      <w:pPr>
        <w:pStyle w:val="B1"/>
      </w:pPr>
      <w:r w:rsidRPr="009D6457">
        <w:t>b)</w:t>
      </w:r>
      <w:r w:rsidRPr="009D6457">
        <w:tab/>
        <w:t xml:space="preserve">the </w:t>
      </w:r>
      <w:r>
        <w:t xml:space="preserve">HPLMN </w:t>
      </w:r>
      <w:r w:rsidRPr="009D6457">
        <w:t>S-NSSAI</w:t>
      </w:r>
      <w:ins w:id="46" w:author="Nokia_Author" w:date="2022-03-28T16:30:00Z">
        <w:r w:rsidRPr="00BA56E4">
          <w:t xml:space="preserve"> </w:t>
        </w:r>
        <w:r>
          <w:t>or the SNPN S-NSSAI</w:t>
        </w:r>
      </w:ins>
      <w:r w:rsidRPr="009D6457">
        <w:t xml:space="preserve"> in the S-NSSAI IE;</w:t>
      </w:r>
    </w:p>
    <w:p w14:paraId="2953D0EA" w14:textId="77777777" w:rsidR="00BA56E4" w:rsidRDefault="00BA56E4" w:rsidP="00BA56E4">
      <w:pPr>
        <w:rPr>
          <w:lang w:eastAsia="ko-KR"/>
        </w:rPr>
      </w:pPr>
      <w:r w:rsidRPr="009D6457">
        <w:t xml:space="preserve">to the upper layers. Apart from this action, the </w:t>
      </w:r>
      <w:r>
        <w:t xml:space="preserve">network </w:t>
      </w:r>
      <w:r w:rsidRPr="009D6457">
        <w:t>slice-specific authentication and authorization procedure is transparent to the 5GMM layer of the UE.</w:t>
      </w:r>
    </w:p>
    <w:p w14:paraId="4E325F11" w14:textId="77777777" w:rsidR="00F15DE3" w:rsidRPr="00E965ED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E965ED">
        <w:rPr>
          <w:rFonts w:ascii="Arial" w:hAnsi="Arial" w:cs="Arial"/>
          <w:color w:val="0000FF"/>
          <w:sz w:val="28"/>
          <w:szCs w:val="28"/>
        </w:rPr>
        <w:t>* * * End of Changes * * * *</w:t>
      </w:r>
    </w:p>
    <w:p w14:paraId="7D75E02C" w14:textId="77777777" w:rsidR="00F15DE3" w:rsidRPr="00E965ED" w:rsidRDefault="00F15DE3" w:rsidP="00F15DE3"/>
    <w:p w14:paraId="68C9CD36" w14:textId="77777777" w:rsidR="001E41F3" w:rsidRPr="00E965ED" w:rsidRDefault="001E41F3"/>
    <w:sectPr w:rsidR="001E41F3" w:rsidRPr="00E965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606B" w14:textId="77777777" w:rsidR="00875EE8" w:rsidRDefault="00875EE8">
      <w:r>
        <w:separator/>
      </w:r>
    </w:p>
  </w:endnote>
  <w:endnote w:type="continuationSeparator" w:id="0">
    <w:p w14:paraId="4A226A4E" w14:textId="77777777" w:rsidR="00875EE8" w:rsidRDefault="0087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8460" w14:textId="77777777" w:rsidR="00E965ED" w:rsidRDefault="00E96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0DA3" w14:textId="77777777" w:rsidR="00E965ED" w:rsidRDefault="00E96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2638" w14:textId="77777777" w:rsidR="00E965ED" w:rsidRDefault="00E96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FA42" w14:textId="77777777" w:rsidR="00875EE8" w:rsidRDefault="00875EE8">
      <w:r>
        <w:separator/>
      </w:r>
    </w:p>
  </w:footnote>
  <w:footnote w:type="continuationSeparator" w:id="0">
    <w:p w14:paraId="384C4C74" w14:textId="77777777" w:rsidR="00875EE8" w:rsidRDefault="0087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C78D" w14:textId="77777777" w:rsidR="00E965ED" w:rsidRDefault="00E96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842A" w14:textId="77777777" w:rsidR="00E965ED" w:rsidRDefault="00E965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875EE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875EE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Author">
    <w15:presenceInfo w15:providerId="None" w15:userId="Nokia_Author"/>
  </w15:person>
  <w15:person w15:author="Won, Sung (Nokia - US/Dallas)">
    <w15:presenceInfo w15:providerId="None" w15:userId="Won, Sung (Nokia - US/Dalla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6D6A"/>
    <w:rsid w:val="001B7A65"/>
    <w:rsid w:val="001E41F3"/>
    <w:rsid w:val="001F43A4"/>
    <w:rsid w:val="002428D9"/>
    <w:rsid w:val="0026004D"/>
    <w:rsid w:val="002640DD"/>
    <w:rsid w:val="00273951"/>
    <w:rsid w:val="00275D12"/>
    <w:rsid w:val="00284FEB"/>
    <w:rsid w:val="002860C4"/>
    <w:rsid w:val="002B5741"/>
    <w:rsid w:val="002D0268"/>
    <w:rsid w:val="002D0579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92D74"/>
    <w:rsid w:val="005E2C44"/>
    <w:rsid w:val="00614132"/>
    <w:rsid w:val="00621188"/>
    <w:rsid w:val="006257ED"/>
    <w:rsid w:val="00665C47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75EE8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A56E4"/>
    <w:rsid w:val="00BB5DFC"/>
    <w:rsid w:val="00BD279D"/>
    <w:rsid w:val="00BD6BB8"/>
    <w:rsid w:val="00C06BCA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E34CF"/>
    <w:rsid w:val="00E13F3D"/>
    <w:rsid w:val="00E22AF6"/>
    <w:rsid w:val="00E34898"/>
    <w:rsid w:val="00E504D7"/>
    <w:rsid w:val="00E53B23"/>
    <w:rsid w:val="00E660F0"/>
    <w:rsid w:val="00E965ED"/>
    <w:rsid w:val="00EA6D6D"/>
    <w:rsid w:val="00EB09B7"/>
    <w:rsid w:val="00EC5544"/>
    <w:rsid w:val="00EE7D7C"/>
    <w:rsid w:val="00F15DE3"/>
    <w:rsid w:val="00F25D98"/>
    <w:rsid w:val="00F300FB"/>
    <w:rsid w:val="00F57D1B"/>
    <w:rsid w:val="00FB6386"/>
    <w:rsid w:val="00FD2DE7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56E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BA56E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BA56E4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BA56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BA56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oleObject" Target="embeddings/Microsoft_Visio_2003-2010_Drawing.vsd"/><Relationship Id="rId28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image" Target="media/image1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5AIRPNAIUNRU-529706453-3026</_dlc_DocId>
    <HideFromDelve xmlns="71c5aaf6-e6ce-465b-b873-5148d2a4c105">false</HideFromDelve>
    <_dlc_DocIdUrl xmlns="71c5aaf6-e6ce-465b-b873-5148d2a4c105">
      <Url>https://nokia.sharepoint.com/sites/c5g/epc/_layouts/15/DocIdRedir.aspx?ID=5AIRPNAIUNRU-529706453-3026</Url>
      <Description>5AIRPNAIUNRU-529706453-3026</Description>
    </_dlc_DocIdUrl>
    <Information xmlns="3b34c8f0-1ef5-4d1e-bb66-517ce7fe7356" xsi:nil="true"/>
    <Associated_x0020_Task xmlns="3b34c8f0-1ef5-4d1e-bb66-517ce7fe73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D395B6-BC2C-4347-A2F5-F11D1D628A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1127220-ABAA-4696-B52B-29F4089F44C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9AA005DD-AF14-49CE-8E28-6472CF2A3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579100-1407-439C-8FD7-26694DFB867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1809D3-CE70-46F6-8D1A-7F76F6832B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Won, Sung (Nokia - US/Dallas)</cp:lastModifiedBy>
  <cp:revision>5</cp:revision>
  <cp:lastPrinted>1900-01-01T06:00:00Z</cp:lastPrinted>
  <dcterms:created xsi:type="dcterms:W3CDTF">2022-04-07T03:41:00Z</dcterms:created>
  <dcterms:modified xsi:type="dcterms:W3CDTF">2022-04-07T03:49:00Z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703fb293-23d6-476c-9b3e-3f01fed2528b</vt:lpwstr>
  </property>
</Properties>
</file>