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239CD" w14:textId="77777777" w:rsidR="00EE50E0" w:rsidRDefault="00EE50E0" w:rsidP="00EE50E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C1-22xxxx</w:t>
      </w:r>
    </w:p>
    <w:p w14:paraId="76B044B0" w14:textId="77777777" w:rsidR="00EE50E0" w:rsidRDefault="00EE50E0" w:rsidP="00EE50E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8A3EC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24.484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8A3ECA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0218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206AF33" w:rsidR="001E41F3" w:rsidRPr="00D40A2D" w:rsidRDefault="00EE50E0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8A3EC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17.5.0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7429E03" w:rsidR="00F25D98" w:rsidRDefault="00D1634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1B4D374" w:rsidR="00F25D98" w:rsidRDefault="00D1634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8A3EC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MC Credentials for DN and NS AA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8A3EC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Nokia, Nokia Shanghai Bell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B46D412" w:rsidR="001E41F3" w:rsidRDefault="00D1634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8A3EC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MCOver5GS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8A3EC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2022-03-30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8A3EC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8A3EC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382E8CF" w14:textId="4107AB3E" w:rsidR="00D16348" w:rsidRPr="00D16348" w:rsidRDefault="00D16348" w:rsidP="00D16348">
            <w:pPr>
              <w:rPr>
                <w:rFonts w:ascii="Arial" w:eastAsia="GulimChe" w:hAnsi="Arial" w:cs="Arial"/>
                <w:color w:val="222222"/>
              </w:rPr>
            </w:pPr>
            <w:r w:rsidRPr="00D16348">
              <w:rPr>
                <w:rFonts w:ascii="Arial" w:eastAsia="GulimChe" w:hAnsi="Arial" w:cs="Arial"/>
                <w:color w:val="222222"/>
              </w:rPr>
              <w:t xml:space="preserve">TS 23.289 states for </w:t>
            </w:r>
            <w:r w:rsidRPr="00D16348">
              <w:rPr>
                <w:rFonts w:ascii="Arial" w:hAnsi="Arial" w:cs="Arial"/>
              </w:rPr>
              <w:t>Initial MC service UE configuration data</w:t>
            </w:r>
          </w:p>
          <w:p w14:paraId="2029FE6E" w14:textId="059B6084" w:rsidR="00D16348" w:rsidRPr="00807ABB" w:rsidRDefault="00D16348" w:rsidP="00D16348">
            <w:pPr>
              <w:pStyle w:val="B1"/>
              <w:rPr>
                <w:rFonts w:eastAsia="GulimChe"/>
              </w:rPr>
            </w:pPr>
            <w:r>
              <w:rPr>
                <w:rFonts w:eastAsia="GulimChe"/>
              </w:rPr>
              <w:t>"</w:t>
            </w:r>
            <w:r w:rsidRPr="00807ABB">
              <w:rPr>
                <w:rFonts w:eastAsia="GulimChe"/>
              </w:rPr>
              <w:t>-</w:t>
            </w:r>
            <w:r w:rsidRPr="00807ABB">
              <w:rPr>
                <w:rFonts w:eastAsia="GulimChe"/>
              </w:rPr>
              <w:tab/>
              <w:t xml:space="preserve">DNN and the </w:t>
            </w:r>
            <w:r w:rsidRPr="00D16348">
              <w:rPr>
                <w:rFonts w:eastAsia="GulimChe"/>
                <w:u w:val="single"/>
              </w:rPr>
              <w:t>corresponding DN credentials</w:t>
            </w:r>
            <w:r w:rsidRPr="00807ABB">
              <w:rPr>
                <w:rFonts w:eastAsia="GulimChe"/>
              </w:rPr>
              <w:t xml:space="preserve"> instead of the PDN credentials shall be used;</w:t>
            </w:r>
          </w:p>
          <w:p w14:paraId="06128267" w14:textId="34D25DD4" w:rsidR="00D16348" w:rsidRPr="00807ABB" w:rsidRDefault="00D16348" w:rsidP="00D16348">
            <w:pPr>
              <w:pStyle w:val="B1"/>
              <w:rPr>
                <w:rFonts w:eastAsia="GulimChe"/>
              </w:rPr>
            </w:pPr>
            <w:r w:rsidRPr="00807ABB">
              <w:rPr>
                <w:rFonts w:eastAsia="GulimChe"/>
              </w:rPr>
              <w:t>-</w:t>
            </w:r>
            <w:r w:rsidRPr="00807ABB">
              <w:rPr>
                <w:rFonts w:eastAsia="GulimChe"/>
              </w:rPr>
              <w:tab/>
              <w:t xml:space="preserve">Network slice identification and </w:t>
            </w:r>
            <w:r w:rsidRPr="00D16348">
              <w:rPr>
                <w:rFonts w:eastAsia="GulimChe"/>
                <w:u w:val="single"/>
              </w:rPr>
              <w:t>corresponding network slice credentials</w:t>
            </w:r>
            <w:r w:rsidRPr="00807ABB">
              <w:rPr>
                <w:rFonts w:eastAsia="GulimChe"/>
              </w:rPr>
              <w:t xml:space="preserve"> may be provided</w:t>
            </w:r>
            <w:r>
              <w:rPr>
                <w:rFonts w:eastAsia="GulimChe"/>
              </w:rPr>
              <w:t xml:space="preserve"> per MC service</w:t>
            </w:r>
            <w:r w:rsidRPr="00807ABB">
              <w:rPr>
                <w:rFonts w:eastAsia="GulimChe"/>
              </w:rPr>
              <w:t>.</w:t>
            </w:r>
            <w:r>
              <w:rPr>
                <w:rFonts w:eastAsia="GulimChe"/>
              </w:rPr>
              <w:t>"</w:t>
            </w:r>
          </w:p>
          <w:p w14:paraId="47B706F6" w14:textId="681347C1" w:rsidR="00D16348" w:rsidRDefault="00D16348" w:rsidP="00A577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For NS and secondary DN AA, </w:t>
            </w:r>
            <w:r w:rsidR="00A57766">
              <w:rPr>
                <w:noProof/>
              </w:rPr>
              <w:t xml:space="preserve">EAP is used specified in </w:t>
            </w:r>
            <w:r w:rsidR="00A57766" w:rsidRPr="00D16348">
              <w:rPr>
                <w:noProof/>
              </w:rPr>
              <w:t xml:space="preserve">IETF RFC 3748 </w:t>
            </w:r>
            <w:r w:rsidR="00A57766">
              <w:rPr>
                <w:noProof/>
              </w:rPr>
              <w:t xml:space="preserve">with </w:t>
            </w:r>
            <w:r>
              <w:rPr>
                <w:noProof/>
              </w:rPr>
              <w:t xml:space="preserve">the credentials to be used </w:t>
            </w:r>
            <w:r w:rsidR="00A57766">
              <w:rPr>
                <w:noProof/>
              </w:rPr>
              <w:t xml:space="preserve">depending on the method to be used, </w:t>
            </w:r>
            <w:r>
              <w:rPr>
                <w:noProof/>
              </w:rPr>
              <w:t>see TS 24.501</w:t>
            </w:r>
            <w:r w:rsidR="00A57766">
              <w:rPr>
                <w:noProof/>
              </w:rPr>
              <w:t xml:space="preserve"> stating</w:t>
            </w:r>
          </w:p>
          <w:p w14:paraId="5392F76A" w14:textId="61EB6BAA" w:rsidR="00D16348" w:rsidRDefault="00D16348" w:rsidP="00D16348">
            <w:r>
              <w:t>"</w:t>
            </w:r>
            <w:r w:rsidRPr="00504A8A">
              <w:t>The upper layer</w:t>
            </w:r>
            <w:r>
              <w:rPr>
                <w:rFonts w:hint="eastAsia"/>
                <w:lang w:eastAsia="zh-CN"/>
              </w:rPr>
              <w:t>s</w:t>
            </w:r>
            <w:r>
              <w:t xml:space="preserve"> </w:t>
            </w:r>
            <w:r w:rsidRPr="00DD3566">
              <w:t xml:space="preserve">store </w:t>
            </w:r>
            <w:r>
              <w:t>the</w:t>
            </w:r>
            <w:r w:rsidRPr="00DD3566">
              <w:t xml:space="preserve"> association between </w:t>
            </w:r>
            <w:r>
              <w:t>a</w:t>
            </w:r>
            <w:r w:rsidRPr="00DD3566">
              <w:t xml:space="preserve"> DNN and corresponding credentials</w:t>
            </w:r>
            <w:r>
              <w:t>, if any,</w:t>
            </w:r>
            <w:r w:rsidRPr="00DD3566">
              <w:t xml:space="preserve"> for </w:t>
            </w:r>
            <w:r>
              <w:t>the PDU session authentication and authorization."</w:t>
            </w:r>
          </w:p>
          <w:p w14:paraId="1F8E311A" w14:textId="591E28C6" w:rsidR="00A57766" w:rsidRPr="00A57766" w:rsidRDefault="00A57766" w:rsidP="00D16348">
            <w:pPr>
              <w:rPr>
                <w:rFonts w:ascii="Arial" w:eastAsia="GulimChe" w:hAnsi="Arial" w:cs="Arial"/>
                <w:color w:val="222222"/>
              </w:rPr>
            </w:pPr>
            <w:r w:rsidRPr="00A57766">
              <w:rPr>
                <w:rFonts w:ascii="Arial" w:eastAsia="GulimChe" w:hAnsi="Arial" w:cs="Arial"/>
                <w:color w:val="222222"/>
              </w:rPr>
              <w:t xml:space="preserve">A common aspect in </w:t>
            </w:r>
            <w:r>
              <w:rPr>
                <w:rFonts w:ascii="Arial" w:eastAsia="GulimChe" w:hAnsi="Arial" w:cs="Arial"/>
                <w:color w:val="222222"/>
              </w:rPr>
              <w:t xml:space="preserve">all </w:t>
            </w:r>
            <w:r w:rsidRPr="00A57766">
              <w:rPr>
                <w:rFonts w:ascii="Arial" w:eastAsia="GulimChe" w:hAnsi="Arial" w:cs="Arial"/>
                <w:color w:val="222222"/>
              </w:rPr>
              <w:t>EAP</w:t>
            </w:r>
            <w:r>
              <w:rPr>
                <w:rFonts w:ascii="Arial" w:eastAsia="GulimChe" w:hAnsi="Arial" w:cs="Arial"/>
                <w:color w:val="222222"/>
              </w:rPr>
              <w:t>-based authentication</w:t>
            </w:r>
            <w:r w:rsidRPr="00A57766">
              <w:rPr>
                <w:rFonts w:ascii="Arial" w:eastAsia="GulimChe" w:hAnsi="Arial" w:cs="Arial"/>
                <w:color w:val="222222"/>
              </w:rPr>
              <w:t xml:space="preserve"> </w:t>
            </w:r>
            <w:r>
              <w:rPr>
                <w:rFonts w:ascii="Arial" w:eastAsia="GulimChe" w:hAnsi="Arial" w:cs="Arial"/>
                <w:color w:val="222222"/>
              </w:rPr>
              <w:t>methods</w:t>
            </w:r>
            <w:r w:rsidRPr="00A57766">
              <w:rPr>
                <w:rFonts w:ascii="Arial" w:eastAsia="GulimChe" w:hAnsi="Arial" w:cs="Arial"/>
                <w:color w:val="222222"/>
              </w:rPr>
              <w:t xml:space="preserve"> </w:t>
            </w:r>
            <w:r>
              <w:rPr>
                <w:rFonts w:ascii="Arial" w:eastAsia="GulimChe" w:hAnsi="Arial" w:cs="Arial"/>
                <w:color w:val="222222"/>
              </w:rPr>
              <w:t>is t</w:t>
            </w:r>
            <w:r w:rsidRPr="00A57766">
              <w:rPr>
                <w:rFonts w:ascii="Arial" w:eastAsia="GulimChe" w:hAnsi="Arial" w:cs="Arial"/>
                <w:color w:val="222222"/>
              </w:rPr>
              <w:t xml:space="preserve">he Identity Type </w:t>
            </w:r>
            <w:r>
              <w:rPr>
                <w:rFonts w:ascii="Arial" w:eastAsia="GulimChe" w:hAnsi="Arial" w:cs="Arial"/>
                <w:color w:val="222222"/>
              </w:rPr>
              <w:t xml:space="preserve">which </w:t>
            </w:r>
            <w:r w:rsidRPr="00A57766">
              <w:rPr>
                <w:rFonts w:ascii="Arial" w:eastAsia="GulimChe" w:hAnsi="Arial" w:cs="Arial"/>
                <w:color w:val="222222"/>
              </w:rPr>
              <w:t>is used to query the identity of the peer.</w:t>
            </w:r>
          </w:p>
          <w:p w14:paraId="094FF835" w14:textId="77777777" w:rsidR="00D16348" w:rsidRDefault="00A57766" w:rsidP="00A5776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This information can be part of the initial UE configuration on a per DN and NSSAI basis.</w:t>
            </w:r>
          </w:p>
          <w:p w14:paraId="62E24F1D" w14:textId="26C97AAF" w:rsidR="00A57766" w:rsidRDefault="00A57766" w:rsidP="00A5776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Additional needed info can be part of </w:t>
            </w:r>
            <w:r w:rsidR="00ED05AF">
              <w:rPr>
                <w:noProof/>
              </w:rPr>
              <w:t xml:space="preserve">anyExt extenstions of </w:t>
            </w:r>
            <w:r w:rsidR="00ED05AF" w:rsidRPr="00ED05AF">
              <w:rPr>
                <w:noProof/>
              </w:rPr>
              <w:t xml:space="preserve">EAP-credentials </w:t>
            </w:r>
            <w:r w:rsidR="00ED05AF">
              <w:rPr>
                <w:noProof/>
              </w:rPr>
              <w:t xml:space="preserve">or in the corresponding </w:t>
            </w:r>
            <w:r w:rsidRPr="00846F7C">
              <w:t>UE (pre)configuration</w:t>
            </w:r>
            <w:r>
              <w:t xml:space="preserve"> </w:t>
            </w:r>
            <w:r>
              <w:rPr>
                <w:noProof/>
              </w:rPr>
              <w:t>as per</w:t>
            </w:r>
            <w:r w:rsidR="00ED05AF">
              <w:rPr>
                <w:noProof/>
              </w:rPr>
              <w:t xml:space="preserve"> </w:t>
            </w:r>
            <w:r w:rsidRPr="00D16348">
              <w:rPr>
                <w:rFonts w:eastAsia="GulimChe" w:cs="Arial"/>
                <w:color w:val="222222"/>
              </w:rPr>
              <w:t>TS 23.289</w:t>
            </w:r>
          </w:p>
          <w:p w14:paraId="1F01FA6E" w14:textId="4748AACF" w:rsidR="00A57766" w:rsidRPr="00807ABB" w:rsidRDefault="00A57766" w:rsidP="00A57766">
            <w:r>
              <w:t>"</w:t>
            </w:r>
            <w:r w:rsidRPr="00807ABB">
              <w:t xml:space="preserve">If Network Slice-Specific Authentication and Authorization is used, the </w:t>
            </w:r>
            <w:r>
              <w:t>Initial MC service UE configuration</w:t>
            </w:r>
            <w:r w:rsidRPr="00846F7C">
              <w:t xml:space="preserve"> or UE (pre)configuration</w:t>
            </w:r>
            <w:r>
              <w:t xml:space="preserve"> </w:t>
            </w:r>
            <w:r w:rsidRPr="00807ABB">
              <w:t>shall provide the corresponding credentials for the network slice identity (S-NSSAI).</w:t>
            </w:r>
            <w:r>
              <w:t>"</w:t>
            </w:r>
          </w:p>
          <w:p w14:paraId="708AA7DE" w14:textId="5BF1B60F" w:rsidR="00A57766" w:rsidRDefault="00A57766" w:rsidP="00A57766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8248BAB" w14:textId="7670A3F7" w:rsidR="00A57766" w:rsidRDefault="00A577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1) Add the EAP </w:t>
            </w:r>
            <w:r w:rsidRPr="00A57766">
              <w:rPr>
                <w:rFonts w:eastAsia="GulimChe" w:cs="Arial"/>
                <w:color w:val="222222"/>
              </w:rPr>
              <w:t xml:space="preserve">Identity Type </w:t>
            </w:r>
            <w:r>
              <w:rPr>
                <w:rFonts w:eastAsia="GulimChe" w:cs="Arial"/>
                <w:color w:val="222222"/>
              </w:rPr>
              <w:t xml:space="preserve">as </w:t>
            </w:r>
            <w:r>
              <w:rPr>
                <w:noProof/>
              </w:rPr>
              <w:t>credentials in initial UE configuration</w:t>
            </w:r>
          </w:p>
          <w:p w14:paraId="2AD173E8" w14:textId="4CC8F75A" w:rsidR="001E41F3" w:rsidRDefault="00A57766">
            <w:pPr>
              <w:pStyle w:val="CRCoverPage"/>
              <w:spacing w:after="0"/>
              <w:ind w:left="100"/>
            </w:pPr>
            <w:r>
              <w:rPr>
                <w:noProof/>
              </w:rPr>
              <w:t>2) A</w:t>
            </w:r>
            <w:r w:rsidR="00644EF0">
              <w:rPr>
                <w:noProof/>
              </w:rPr>
              <w:t>ny a</w:t>
            </w:r>
            <w:r>
              <w:rPr>
                <w:noProof/>
              </w:rPr>
              <w:t xml:space="preserve">dditional EAP configuration needed </w:t>
            </w:r>
            <w:r w:rsidR="00E649F0">
              <w:rPr>
                <w:noProof/>
              </w:rPr>
              <w:t xml:space="preserve">can be part of anyExt extensions of </w:t>
            </w:r>
            <w:r w:rsidR="00E649F0" w:rsidRPr="00ED05AF">
              <w:rPr>
                <w:noProof/>
              </w:rPr>
              <w:t xml:space="preserve">EAP-credentials </w:t>
            </w:r>
            <w:r w:rsidR="00E649F0">
              <w:rPr>
                <w:noProof/>
              </w:rPr>
              <w:t xml:space="preserve">or </w:t>
            </w:r>
            <w:r>
              <w:rPr>
                <w:noProof/>
              </w:rPr>
              <w:t xml:space="preserve">to be retrieved from </w:t>
            </w:r>
            <w:r w:rsidRPr="00846F7C">
              <w:t>UE (pre)configuration</w:t>
            </w:r>
          </w:p>
          <w:p w14:paraId="7B0AB119" w14:textId="77777777" w:rsidR="009F3C1A" w:rsidRDefault="00576359" w:rsidP="009F3C1A">
            <w:pPr>
              <w:pStyle w:val="CRCoverPage"/>
              <w:spacing w:after="0"/>
              <w:ind w:left="100"/>
            </w:pPr>
            <w:r>
              <w:t xml:space="preserve">3)The </w:t>
            </w:r>
            <w:proofErr w:type="spellStart"/>
            <w:r>
              <w:t>anyExt</w:t>
            </w:r>
            <w:proofErr w:type="spellEnd"/>
            <w:r>
              <w:t xml:space="preserve"> element is removed from the structure description to avoid affecting the numbering of elements under DN-info. </w:t>
            </w:r>
          </w:p>
          <w:p w14:paraId="31C656EC" w14:textId="3D47801D" w:rsidR="005F6D77" w:rsidRDefault="005F6D77" w:rsidP="009F3C1A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4)Remove several unneeded </w:t>
            </w:r>
            <w:r w:rsidR="009F3C1A">
              <w:t xml:space="preserve">minOccurs for </w:t>
            </w:r>
            <w:proofErr w:type="spellStart"/>
            <w:r w:rsidR="009F3C1A">
              <w:t>anyExt</w:t>
            </w:r>
            <w:proofErr w:type="spellEnd"/>
            <w:r w:rsidR="009F3C1A">
              <w:t xml:space="preserve"> elements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3022EB4" w:rsidR="001E41F3" w:rsidRDefault="00A577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AA cannot be performed based on MC credentials.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C712579" w:rsidR="001E41F3" w:rsidRDefault="00644E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2, 3.2, 7.2.2.1, 7.2.2.3, 7.2.2.7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E752EFC" w:rsidR="001E41F3" w:rsidRDefault="00426DF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09834E4" w:rsidR="001E41F3" w:rsidRDefault="00426DF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A31E346" w:rsidR="001E41F3" w:rsidRDefault="00426DF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8D508CF" w14:textId="15536823" w:rsidR="00FF56C5" w:rsidRDefault="00FF56C5" w:rsidP="00FF56C5">
      <w:bookmarkStart w:id="1" w:name="_Toc20212337"/>
      <w:bookmarkStart w:id="2" w:name="_Toc27731692"/>
      <w:bookmarkStart w:id="3" w:name="_Toc36127470"/>
      <w:bookmarkStart w:id="4" w:name="_Toc45214576"/>
      <w:bookmarkStart w:id="5" w:name="_Toc51937715"/>
      <w:bookmarkStart w:id="6" w:name="_Toc51938024"/>
      <w:bookmarkStart w:id="7" w:name="_Toc92291211"/>
      <w:bookmarkStart w:id="8" w:name="_Toc99348331"/>
    </w:p>
    <w:p w14:paraId="1F59A98C" w14:textId="77777777" w:rsidR="00644EF0" w:rsidRPr="00644EF0" w:rsidRDefault="00644EF0" w:rsidP="00644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</w:rPr>
      </w:pPr>
      <w:bookmarkStart w:id="9" w:name="_Toc20212208"/>
      <w:bookmarkStart w:id="10" w:name="_Toc27731563"/>
      <w:bookmarkStart w:id="11" w:name="_Toc36127341"/>
      <w:bookmarkStart w:id="12" w:name="_Toc45214447"/>
      <w:bookmarkStart w:id="13" w:name="_Toc51937586"/>
      <w:bookmarkStart w:id="14" w:name="_Toc51937895"/>
      <w:bookmarkStart w:id="15" w:name="_Toc92291082"/>
      <w:bookmarkStart w:id="16" w:name="_Toc99348202"/>
      <w:r w:rsidRPr="00644EF0">
        <w:rPr>
          <w:sz w:val="40"/>
        </w:rPr>
        <w:t>1st change</w:t>
      </w:r>
    </w:p>
    <w:p w14:paraId="7C22F123" w14:textId="0875841B" w:rsidR="00644EF0" w:rsidRPr="00F70B77" w:rsidRDefault="00644EF0" w:rsidP="00644EF0">
      <w:pPr>
        <w:pStyle w:val="Heading1"/>
      </w:pPr>
      <w:r w:rsidRPr="0052096B">
        <w:t>2</w:t>
      </w:r>
      <w:r w:rsidRPr="0052096B">
        <w:tab/>
        <w:t>References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6389C9E4" w14:textId="77777777" w:rsidR="00644EF0" w:rsidRPr="004D3578" w:rsidRDefault="00644EF0" w:rsidP="00644EF0">
      <w:r w:rsidRPr="004D3578">
        <w:t>The following documents contain provisions which, through reference in this text, constitute provisions of the present document.</w:t>
      </w:r>
    </w:p>
    <w:p w14:paraId="38132B89" w14:textId="77777777" w:rsidR="00644EF0" w:rsidRPr="004D3578" w:rsidRDefault="00644EF0" w:rsidP="00644EF0">
      <w:pPr>
        <w:pStyle w:val="B1"/>
      </w:pPr>
      <w:r w:rsidRPr="004D3578">
        <w:t>-</w:t>
      </w:r>
      <w:r w:rsidRPr="004D3578">
        <w:tab/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5279FC56" w14:textId="77777777" w:rsidR="00644EF0" w:rsidRPr="004D3578" w:rsidRDefault="00644EF0" w:rsidP="00644EF0">
      <w:pPr>
        <w:pStyle w:val="B1"/>
      </w:pPr>
      <w:r w:rsidRPr="004D3578">
        <w:t>-</w:t>
      </w:r>
      <w:r w:rsidRPr="004D3578">
        <w:tab/>
        <w:t>For a specific reference, subsequent revisions do not apply.</w:t>
      </w:r>
    </w:p>
    <w:p w14:paraId="2CD259B7" w14:textId="77777777" w:rsidR="00644EF0" w:rsidRDefault="00644EF0" w:rsidP="00644EF0">
      <w:pPr>
        <w:pStyle w:val="B1"/>
      </w:pPr>
      <w:r w:rsidRPr="004D3578">
        <w:t>-</w:t>
      </w:r>
      <w:r w:rsidRPr="004D3578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1CC89F98" w14:textId="77777777" w:rsidR="00644EF0" w:rsidRPr="002F55BD" w:rsidRDefault="00644EF0" w:rsidP="00644EF0">
      <w:pPr>
        <w:pStyle w:val="EX"/>
      </w:pPr>
      <w:bookmarkStart w:id="17" w:name="ref21905"/>
      <w:r w:rsidRPr="002F55BD">
        <w:t>[1]</w:t>
      </w:r>
      <w:bookmarkEnd w:id="17"/>
      <w:r w:rsidRPr="002F55BD">
        <w:tab/>
        <w:t>3GPP TR 21.905: "Vocabulary for 3GPP Specifications".</w:t>
      </w:r>
    </w:p>
    <w:p w14:paraId="579F4317" w14:textId="77777777" w:rsidR="00644EF0" w:rsidRPr="001D5580" w:rsidRDefault="00644EF0" w:rsidP="00644EF0">
      <w:pPr>
        <w:pStyle w:val="EX"/>
      </w:pPr>
      <w:r w:rsidRPr="002F55BD">
        <w:t>[2]</w:t>
      </w:r>
      <w:r w:rsidRPr="002F55BD">
        <w:tab/>
        <w:t>OMA OMA-TS-XDM_Core-V2_1-20120403-A: "XML Document Management (XDM) Specification".</w:t>
      </w:r>
    </w:p>
    <w:p w14:paraId="13DD9E07" w14:textId="77777777" w:rsidR="00644EF0" w:rsidRPr="002F55BD" w:rsidRDefault="00644EF0" w:rsidP="00644EF0">
      <w:pPr>
        <w:pStyle w:val="EX"/>
      </w:pPr>
      <w:r w:rsidRPr="002F55BD">
        <w:t>[3]</w:t>
      </w:r>
      <w:r w:rsidRPr="002F55BD">
        <w:tab/>
        <w:t>3GPP TS 22.179: "Mission Critical Push to Talk (MCPTT) over LTE; Stage 1".</w:t>
      </w:r>
    </w:p>
    <w:p w14:paraId="38042FC3" w14:textId="77777777" w:rsidR="00644EF0" w:rsidRPr="002F55BD" w:rsidRDefault="00644EF0" w:rsidP="00644EF0">
      <w:pPr>
        <w:pStyle w:val="EX"/>
      </w:pPr>
      <w:r w:rsidRPr="002F55BD">
        <w:t>[4]</w:t>
      </w:r>
      <w:r w:rsidRPr="002F55BD">
        <w:tab/>
        <w:t>3GPP TS 24.</w:t>
      </w:r>
      <w:r>
        <w:t>4</w:t>
      </w:r>
      <w:r w:rsidRPr="002F55BD">
        <w:t xml:space="preserve">83: "Mission Critical </w:t>
      </w:r>
      <w:r>
        <w:t>Services</w:t>
      </w:r>
      <w:r w:rsidRPr="002F55BD">
        <w:t xml:space="preserve"> (MC</w:t>
      </w:r>
      <w:r>
        <w:t>S</w:t>
      </w:r>
      <w:r w:rsidRPr="002F55BD">
        <w:t>) Management Object (MO)".</w:t>
      </w:r>
    </w:p>
    <w:p w14:paraId="13A90EAE" w14:textId="77777777" w:rsidR="00644EF0" w:rsidRPr="002F55BD" w:rsidRDefault="00644EF0" w:rsidP="00644EF0">
      <w:pPr>
        <w:pStyle w:val="EX"/>
      </w:pPr>
      <w:r w:rsidRPr="002F55BD">
        <w:t>[5]</w:t>
      </w:r>
      <w:r w:rsidRPr="002F55BD">
        <w:tab/>
        <w:t>3GPP TS 24.</w:t>
      </w:r>
      <w:r>
        <w:t>4</w:t>
      </w:r>
      <w:r w:rsidRPr="002F55BD">
        <w:t xml:space="preserve">81: "Mission Critical </w:t>
      </w:r>
      <w:r>
        <w:t>Services</w:t>
      </w:r>
      <w:r w:rsidRPr="002F55BD">
        <w:t xml:space="preserve"> (</w:t>
      </w:r>
      <w:r>
        <w:t>MCS</w:t>
      </w:r>
      <w:r w:rsidRPr="002F55BD">
        <w:t>) group management Protocol specification".</w:t>
      </w:r>
    </w:p>
    <w:p w14:paraId="57A4DD96" w14:textId="77777777" w:rsidR="00644EF0" w:rsidRPr="002F55BD" w:rsidRDefault="00644EF0" w:rsidP="00644EF0">
      <w:pPr>
        <w:pStyle w:val="EX"/>
      </w:pPr>
      <w:r w:rsidRPr="002F55BD">
        <w:t>[6]</w:t>
      </w:r>
      <w:r w:rsidRPr="002F55BD">
        <w:tab/>
        <w:t>3GPP TS 24.</w:t>
      </w:r>
      <w:r>
        <w:t>4</w:t>
      </w:r>
      <w:r w:rsidRPr="002F55BD">
        <w:t xml:space="preserve">82: "Mission Critical </w:t>
      </w:r>
      <w:r>
        <w:t>Services</w:t>
      </w:r>
      <w:r w:rsidRPr="002F55BD">
        <w:t xml:space="preserve"> (MC</w:t>
      </w:r>
      <w:r>
        <w:t>S</w:t>
      </w:r>
      <w:r w:rsidRPr="002F55BD">
        <w:t>) identity management Protocol specification".</w:t>
      </w:r>
    </w:p>
    <w:p w14:paraId="6AD59C0E" w14:textId="77777777" w:rsidR="00644EF0" w:rsidRPr="002F55BD" w:rsidRDefault="00644EF0" w:rsidP="00644EF0">
      <w:pPr>
        <w:pStyle w:val="EX"/>
      </w:pPr>
      <w:r w:rsidRPr="002F55BD">
        <w:t>[7]</w:t>
      </w:r>
      <w:r w:rsidRPr="002F55BD">
        <w:tab/>
        <w:t>3GPP TS 29.283: "Diameter Data Management Applications".</w:t>
      </w:r>
    </w:p>
    <w:p w14:paraId="1FD0B9C0" w14:textId="77777777" w:rsidR="00644EF0" w:rsidRPr="002F55BD" w:rsidRDefault="00644EF0" w:rsidP="00644EF0">
      <w:pPr>
        <w:pStyle w:val="EX"/>
      </w:pPr>
      <w:r w:rsidRPr="002F55BD">
        <w:t>[8]</w:t>
      </w:r>
      <w:r w:rsidRPr="002F55BD">
        <w:tab/>
        <w:t>3GPP TS 23.</w:t>
      </w:r>
      <w:r>
        <w:t>3</w:t>
      </w:r>
      <w:r w:rsidRPr="002F55BD">
        <w:t xml:space="preserve">79: "Functional architecture and information flows to support mission critical </w:t>
      </w:r>
      <w:r>
        <w:t>push to talk (MCPTT)</w:t>
      </w:r>
      <w:r w:rsidRPr="002F55BD">
        <w:t>; Stage 2".</w:t>
      </w:r>
    </w:p>
    <w:p w14:paraId="2572CD8C" w14:textId="77777777" w:rsidR="00644EF0" w:rsidRDefault="00644EF0" w:rsidP="00644EF0">
      <w:pPr>
        <w:pStyle w:val="EX"/>
      </w:pPr>
      <w:r w:rsidRPr="002F55BD">
        <w:t>[8</w:t>
      </w:r>
      <w:r>
        <w:t>A</w:t>
      </w:r>
      <w:r w:rsidRPr="002F55BD">
        <w:t>]</w:t>
      </w:r>
      <w:r w:rsidRPr="002F55BD">
        <w:tab/>
        <w:t>3GPP TS 23.</w:t>
      </w:r>
      <w:r>
        <w:t>280</w:t>
      </w:r>
      <w:r w:rsidRPr="002F55BD">
        <w:t>: "</w:t>
      </w:r>
      <w:r w:rsidRPr="003E5F68">
        <w:rPr>
          <w:rFonts w:hint="eastAsia"/>
          <w:szCs w:val="34"/>
          <w:lang w:eastAsia="zh-CN"/>
        </w:rPr>
        <w:t>Common f</w:t>
      </w:r>
      <w:r w:rsidRPr="003E5F68">
        <w:rPr>
          <w:szCs w:val="34"/>
        </w:rPr>
        <w:t xml:space="preserve">unctional architecture </w:t>
      </w:r>
      <w:r>
        <w:rPr>
          <w:szCs w:val="34"/>
        </w:rPr>
        <w:t>to support</w:t>
      </w:r>
      <w:r w:rsidRPr="002F55BD">
        <w:t xml:space="preserve"> mission critical </w:t>
      </w:r>
      <w:r>
        <w:t>services</w:t>
      </w:r>
      <w:r w:rsidRPr="002F55BD">
        <w:t>; Stage 2".</w:t>
      </w:r>
    </w:p>
    <w:p w14:paraId="404442AF" w14:textId="77777777" w:rsidR="00644EF0" w:rsidRPr="002F55BD" w:rsidRDefault="00644EF0" w:rsidP="00644EF0">
      <w:pPr>
        <w:pStyle w:val="EX"/>
      </w:pPr>
      <w:r w:rsidRPr="002F55BD">
        <w:t>[9]</w:t>
      </w:r>
      <w:r w:rsidRPr="002F55BD">
        <w:tab/>
        <w:t>3GPP TS 24.379: "Mission Critical Push to Talk (MCPTT) call control Protocol specification".</w:t>
      </w:r>
    </w:p>
    <w:p w14:paraId="15BF10B7" w14:textId="77777777" w:rsidR="00644EF0" w:rsidRPr="002F55BD" w:rsidRDefault="00644EF0" w:rsidP="00644EF0">
      <w:pPr>
        <w:pStyle w:val="EX"/>
      </w:pPr>
      <w:r w:rsidRPr="002F55BD">
        <w:t>[10]</w:t>
      </w:r>
      <w:r w:rsidRPr="002F55BD">
        <w:tab/>
        <w:t>3GPP TS 24.380: "Mission Critical Push to Talk (MCPTT) media plane control Protocol specification".</w:t>
      </w:r>
    </w:p>
    <w:p w14:paraId="5DF0E77D" w14:textId="77777777" w:rsidR="00644EF0" w:rsidRPr="002F55BD" w:rsidRDefault="00644EF0" w:rsidP="00644EF0">
      <w:pPr>
        <w:pStyle w:val="EX"/>
      </w:pPr>
      <w:r w:rsidRPr="002F55BD">
        <w:t>[11]</w:t>
      </w:r>
      <w:r w:rsidRPr="002F55BD">
        <w:tab/>
        <w:t>IETF RFC 5875: "An Extensible Markup Language (XML) Configuration Access Protocol (XCAP) Diff Event Package".</w:t>
      </w:r>
    </w:p>
    <w:p w14:paraId="7DED8A49" w14:textId="77777777" w:rsidR="00644EF0" w:rsidRPr="006877B4" w:rsidRDefault="00644EF0" w:rsidP="00644EF0">
      <w:pPr>
        <w:pStyle w:val="EX"/>
      </w:pPr>
      <w:r w:rsidRPr="002F55BD">
        <w:t>[12]</w:t>
      </w:r>
      <w:r w:rsidRPr="002F55BD">
        <w:tab/>
        <w:t>3GPP </w:t>
      </w:r>
      <w:r w:rsidRPr="006877B4">
        <w:t>TS</w:t>
      </w:r>
      <w:r w:rsidRPr="002F55BD">
        <w:t> </w:t>
      </w:r>
      <w:r w:rsidRPr="006877B4">
        <w:t xml:space="preserve">24.333: </w:t>
      </w:r>
      <w:r w:rsidRPr="002F55BD">
        <w:t>"Proximity-services (</w:t>
      </w:r>
      <w:proofErr w:type="spellStart"/>
      <w:r w:rsidRPr="002F55BD">
        <w:t>ProSe</w:t>
      </w:r>
      <w:proofErr w:type="spellEnd"/>
      <w:r w:rsidRPr="002F55BD">
        <w:t>) Management Objects (MO)"</w:t>
      </w:r>
      <w:r w:rsidRPr="006877B4">
        <w:t>.</w:t>
      </w:r>
    </w:p>
    <w:p w14:paraId="1CDF1798" w14:textId="77777777" w:rsidR="00644EF0" w:rsidRPr="002F55BD" w:rsidRDefault="00644EF0" w:rsidP="00644EF0">
      <w:pPr>
        <w:pStyle w:val="EX"/>
      </w:pPr>
      <w:r w:rsidRPr="006877B4">
        <w:t>[13]</w:t>
      </w:r>
      <w:r w:rsidRPr="006877B4">
        <w:tab/>
        <w:t>IETF</w:t>
      </w:r>
      <w:r w:rsidRPr="002F55BD">
        <w:t> RFC 4745: "Common Policy: A Document Format for Expressing Privacy Preferences".</w:t>
      </w:r>
    </w:p>
    <w:p w14:paraId="3598EC79" w14:textId="77777777" w:rsidR="00644EF0" w:rsidRPr="002F55BD" w:rsidRDefault="00644EF0" w:rsidP="00644EF0">
      <w:pPr>
        <w:pStyle w:val="EX"/>
      </w:pPr>
      <w:r w:rsidRPr="002F55BD">
        <w:t>[14]</w:t>
      </w:r>
      <w:r w:rsidRPr="002F55BD">
        <w:tab/>
        <w:t>IETF RFC 4825: "The Extensible Markup Language (XML) Configuration Access Protocol (XCAP)</w:t>
      </w:r>
      <w:r>
        <w:t>"</w:t>
      </w:r>
      <w:r w:rsidRPr="002F55BD">
        <w:t>.</w:t>
      </w:r>
    </w:p>
    <w:p w14:paraId="46B4B805" w14:textId="77777777" w:rsidR="00644EF0" w:rsidRDefault="00644EF0" w:rsidP="00644EF0">
      <w:pPr>
        <w:pStyle w:val="EX"/>
      </w:pPr>
      <w:r w:rsidRPr="002F55BD">
        <w:t>[15]</w:t>
      </w:r>
      <w:r w:rsidRPr="002F55BD">
        <w:tab/>
      </w:r>
      <w:r>
        <w:t>Void</w:t>
      </w:r>
      <w:r w:rsidRPr="002F55BD">
        <w:t>.</w:t>
      </w:r>
    </w:p>
    <w:p w14:paraId="1E047E65" w14:textId="77777777" w:rsidR="00644EF0" w:rsidRDefault="00644EF0" w:rsidP="00644EF0">
      <w:pPr>
        <w:pStyle w:val="EX"/>
      </w:pPr>
      <w:r>
        <w:t>[16]</w:t>
      </w:r>
      <w:r>
        <w:tab/>
      </w:r>
      <w:r w:rsidRPr="004D3578">
        <w:t>3GPP T</w:t>
      </w:r>
      <w:r>
        <w:t>S</w:t>
      </w:r>
      <w:r w:rsidRPr="004D3578">
        <w:t> </w:t>
      </w:r>
      <w:r>
        <w:t>23</w:t>
      </w:r>
      <w:r w:rsidRPr="004D3578">
        <w:t>.</w:t>
      </w:r>
      <w:r>
        <w:t>003</w:t>
      </w:r>
      <w:r w:rsidRPr="004D3578">
        <w:t>: "</w:t>
      </w:r>
      <w:r w:rsidRPr="00113B41">
        <w:t>Numbering, addressing and identification</w:t>
      </w:r>
      <w:r w:rsidRPr="004D3578">
        <w:t>".</w:t>
      </w:r>
    </w:p>
    <w:p w14:paraId="2D71B5B8" w14:textId="77777777" w:rsidR="00644EF0" w:rsidRPr="002F55BD" w:rsidRDefault="00644EF0" w:rsidP="00644EF0">
      <w:pPr>
        <w:pStyle w:val="EX"/>
      </w:pPr>
      <w:r>
        <w:t>[17]</w:t>
      </w:r>
      <w:r>
        <w:tab/>
        <w:t>OMA OMA-TS-XDM_Group-V1_1-20120403-A: "Group XDM Specification".</w:t>
      </w:r>
    </w:p>
    <w:p w14:paraId="7E552330" w14:textId="77777777" w:rsidR="00644EF0" w:rsidRPr="00847E44" w:rsidRDefault="00644EF0" w:rsidP="00644EF0">
      <w:pPr>
        <w:pStyle w:val="EX"/>
        <w:rPr>
          <w:lang w:eastAsia="ko-KR"/>
        </w:rPr>
      </w:pPr>
      <w:r>
        <w:t>[18]</w:t>
      </w:r>
      <w:r w:rsidRPr="00847E44">
        <w:tab/>
        <w:t>3GPP TS 23.303: "Proximity-based Services (</w:t>
      </w:r>
      <w:proofErr w:type="spellStart"/>
      <w:r w:rsidRPr="00847E44">
        <w:t>ProSe</w:t>
      </w:r>
      <w:proofErr w:type="spellEnd"/>
      <w:r w:rsidRPr="00847E44">
        <w:t>); Stage 2".</w:t>
      </w:r>
    </w:p>
    <w:p w14:paraId="2333F65B" w14:textId="77777777" w:rsidR="00644EF0" w:rsidRPr="00EE288E" w:rsidRDefault="00644EF0" w:rsidP="00644EF0">
      <w:pPr>
        <w:pStyle w:val="EX"/>
      </w:pPr>
      <w:r>
        <w:t>[19]</w:t>
      </w:r>
      <w:r w:rsidRPr="00847E44">
        <w:tab/>
        <w:t>3GPP TS </w:t>
      </w:r>
      <w:r>
        <w:t>2</w:t>
      </w:r>
      <w:r w:rsidRPr="00847E44">
        <w:t>4.334: "Proximity-services (</w:t>
      </w:r>
      <w:proofErr w:type="spellStart"/>
      <w:r w:rsidRPr="00847E44">
        <w:t>ProSe</w:t>
      </w:r>
      <w:proofErr w:type="spellEnd"/>
      <w:r w:rsidRPr="00847E44">
        <w:t xml:space="preserve">) User Equipment (UE) to </w:t>
      </w:r>
      <w:proofErr w:type="spellStart"/>
      <w:r w:rsidRPr="00847E44">
        <w:t>ProSe</w:t>
      </w:r>
      <w:proofErr w:type="spellEnd"/>
      <w:r w:rsidRPr="00847E44">
        <w:t xml:space="preserve"> function protocol aspects; Stage 3".</w:t>
      </w:r>
    </w:p>
    <w:p w14:paraId="1B7EB5BC" w14:textId="77777777" w:rsidR="00644EF0" w:rsidRDefault="00644EF0" w:rsidP="00644EF0">
      <w:pPr>
        <w:pStyle w:val="EX"/>
        <w:rPr>
          <w:lang w:val="en-US"/>
        </w:rPr>
      </w:pPr>
      <w:r>
        <w:lastRenderedPageBreak/>
        <w:t>[20]</w:t>
      </w:r>
      <w:r>
        <w:tab/>
      </w:r>
      <w:r>
        <w:rPr>
          <w:lang w:val="en-US"/>
        </w:rPr>
        <w:t>IETF RFC 8101 "</w:t>
      </w:r>
      <w:r w:rsidRPr="00FC7667">
        <w:rPr>
          <w:lang w:val="en-US"/>
        </w:rPr>
        <w:t xml:space="preserve">IANA Registration of New Session Initiation Protocol (SIP) </w:t>
      </w:r>
      <w:r w:rsidRPr="005313B3">
        <w:rPr>
          <w:lang w:val="en-US"/>
        </w:rPr>
        <w:t>Resource-Priority Namespace for Mission Critical Push To Talk service</w:t>
      </w:r>
      <w:r>
        <w:rPr>
          <w:lang w:val="en-US"/>
        </w:rPr>
        <w:t>".</w:t>
      </w:r>
    </w:p>
    <w:p w14:paraId="670EBB5F" w14:textId="77777777" w:rsidR="00644EF0" w:rsidRDefault="00644EF0" w:rsidP="00644EF0">
      <w:pPr>
        <w:pStyle w:val="EX"/>
      </w:pPr>
      <w:r w:rsidRPr="00C13C61">
        <w:t>[</w:t>
      </w:r>
      <w:r>
        <w:t>21</w:t>
      </w:r>
      <w:r w:rsidRPr="00C13C61">
        <w:t>]</w:t>
      </w:r>
      <w:r w:rsidRPr="00C13C61">
        <w:tab/>
        <w:t>IETF RFC 3986: "Uniform Resource Identifier (URI): Generic Syntax".</w:t>
      </w:r>
    </w:p>
    <w:p w14:paraId="3B370FB1" w14:textId="77777777" w:rsidR="00644EF0" w:rsidRDefault="00644EF0" w:rsidP="00644EF0">
      <w:pPr>
        <w:pStyle w:val="EX"/>
      </w:pPr>
      <w:r>
        <w:t>[22]</w:t>
      </w:r>
      <w:r>
        <w:tab/>
        <w:t>3GPP TS 24.229: "</w:t>
      </w:r>
      <w:r w:rsidRPr="00BC318A">
        <w:t>IP multimedia call control protocol based on Session Initiation Protocol (SIP) and Session Description Protocol (SDP); Stage 3</w:t>
      </w:r>
      <w:r>
        <w:t>".</w:t>
      </w:r>
    </w:p>
    <w:p w14:paraId="4A61CD85" w14:textId="77777777" w:rsidR="00644EF0" w:rsidRDefault="00644EF0" w:rsidP="00644EF0">
      <w:pPr>
        <w:pStyle w:val="EX"/>
      </w:pPr>
      <w:r>
        <w:t>[23]</w:t>
      </w:r>
      <w:r>
        <w:tab/>
        <w:t>IETF RFC 6050: "A Session Initiation Protocol (SIP) Extension for the Identification of Services".</w:t>
      </w:r>
    </w:p>
    <w:p w14:paraId="25164774" w14:textId="77777777" w:rsidR="00644EF0" w:rsidRDefault="00644EF0" w:rsidP="00644EF0">
      <w:pPr>
        <w:pStyle w:val="EX"/>
      </w:pPr>
      <w:r>
        <w:t>[24]</w:t>
      </w:r>
      <w:r>
        <w:tab/>
        <w:t>3GPP TS 23.282: "Functional architecture and information flows to support Mission Critical Data (</w:t>
      </w:r>
      <w:proofErr w:type="spellStart"/>
      <w:r>
        <w:t>MCData</w:t>
      </w:r>
      <w:proofErr w:type="spellEnd"/>
      <w:r>
        <w:t>); Stage 2";</w:t>
      </w:r>
    </w:p>
    <w:p w14:paraId="62BFE257" w14:textId="77777777" w:rsidR="00644EF0" w:rsidRDefault="00644EF0" w:rsidP="00644EF0">
      <w:pPr>
        <w:pStyle w:val="EX"/>
      </w:pPr>
      <w:r>
        <w:t>[25]</w:t>
      </w:r>
      <w:r>
        <w:tab/>
        <w:t>3GPP TS 24.282: "Mission Critical Data (</w:t>
      </w:r>
      <w:proofErr w:type="spellStart"/>
      <w:r>
        <w:t>MCData</w:t>
      </w:r>
      <w:proofErr w:type="spellEnd"/>
      <w:r>
        <w:t>) signalling control Protocol specification".</w:t>
      </w:r>
    </w:p>
    <w:p w14:paraId="765AFC18" w14:textId="77777777" w:rsidR="00644EF0" w:rsidRPr="00AD590F" w:rsidRDefault="00644EF0" w:rsidP="00644EF0">
      <w:pPr>
        <w:pStyle w:val="EX"/>
      </w:pPr>
      <w:r>
        <w:t>[26]</w:t>
      </w:r>
      <w:r>
        <w:tab/>
        <w:t>3GPP TS 24.582: "Mission Critical Data (</w:t>
      </w:r>
      <w:proofErr w:type="spellStart"/>
      <w:r>
        <w:t>MCData</w:t>
      </w:r>
      <w:proofErr w:type="spellEnd"/>
      <w:r>
        <w:t>) media plane control Protocol specification".</w:t>
      </w:r>
    </w:p>
    <w:p w14:paraId="1B86126B" w14:textId="77777777" w:rsidR="00644EF0" w:rsidRDefault="00644EF0" w:rsidP="00644EF0">
      <w:pPr>
        <w:pStyle w:val="EX"/>
      </w:pPr>
      <w:r>
        <w:t>[27]</w:t>
      </w:r>
      <w:r>
        <w:tab/>
        <w:t>3GPP TS 23.281: "Functional architecture and information flows to support Mission Critical Video (</w:t>
      </w:r>
      <w:proofErr w:type="spellStart"/>
      <w:r>
        <w:t>MCVideo</w:t>
      </w:r>
      <w:proofErr w:type="spellEnd"/>
      <w:r>
        <w:t>); Stage 2".</w:t>
      </w:r>
    </w:p>
    <w:p w14:paraId="017D435B" w14:textId="77777777" w:rsidR="00644EF0" w:rsidRDefault="00644EF0" w:rsidP="00644EF0">
      <w:pPr>
        <w:pStyle w:val="EX"/>
      </w:pPr>
      <w:r>
        <w:t>[28]</w:t>
      </w:r>
      <w:r>
        <w:tab/>
        <w:t>3GPP TS 24.281: "Mission Critical Video (</w:t>
      </w:r>
      <w:proofErr w:type="spellStart"/>
      <w:r>
        <w:t>MCVideo</w:t>
      </w:r>
      <w:proofErr w:type="spellEnd"/>
      <w:r>
        <w:t>) signalling control Protocol specification".</w:t>
      </w:r>
    </w:p>
    <w:p w14:paraId="3D8D9B2D" w14:textId="77777777" w:rsidR="00644EF0" w:rsidRDefault="00644EF0" w:rsidP="00644EF0">
      <w:pPr>
        <w:pStyle w:val="EX"/>
      </w:pPr>
      <w:r>
        <w:t>[29]</w:t>
      </w:r>
      <w:r>
        <w:tab/>
        <w:t>3GPP TS 24.581: "Mission Critical Video (</w:t>
      </w:r>
      <w:proofErr w:type="spellStart"/>
      <w:r>
        <w:t>MCVideo</w:t>
      </w:r>
      <w:proofErr w:type="spellEnd"/>
      <w:r>
        <w:t>) media plane control Protocol specification".</w:t>
      </w:r>
    </w:p>
    <w:p w14:paraId="7C86F220" w14:textId="77777777" w:rsidR="00644EF0" w:rsidRDefault="00644EF0" w:rsidP="00644EF0">
      <w:pPr>
        <w:pStyle w:val="EX"/>
      </w:pPr>
      <w:r>
        <w:t>[30]</w:t>
      </w:r>
      <w:r>
        <w:tab/>
        <w:t>3GPP TS 22.280: "Mission Critical Services Common Requirements (</w:t>
      </w:r>
      <w:proofErr w:type="spellStart"/>
      <w:r>
        <w:t>MCCoRe</w:t>
      </w:r>
      <w:proofErr w:type="spellEnd"/>
      <w:r>
        <w:t>) Stage 1".</w:t>
      </w:r>
    </w:p>
    <w:p w14:paraId="6003A6B1" w14:textId="77777777" w:rsidR="00644EF0" w:rsidRDefault="00644EF0" w:rsidP="00644EF0">
      <w:pPr>
        <w:pStyle w:val="EX"/>
      </w:pPr>
      <w:r>
        <w:t>[31]</w:t>
      </w:r>
      <w:r>
        <w:tab/>
        <w:t>3GPP TS </w:t>
      </w:r>
      <w:r w:rsidRPr="004D73FF">
        <w:t>23.032</w:t>
      </w:r>
      <w:r>
        <w:t>: "Universal Geographical Area Description (GAD)".</w:t>
      </w:r>
    </w:p>
    <w:p w14:paraId="071EB1E4" w14:textId="77777777" w:rsidR="00644EF0" w:rsidRDefault="00644EF0" w:rsidP="00644EF0">
      <w:pPr>
        <w:pStyle w:val="EX"/>
      </w:pPr>
      <w:r w:rsidRPr="00B63935">
        <w:t>[</w:t>
      </w:r>
      <w:r>
        <w:t>32</w:t>
      </w:r>
      <w:r w:rsidRPr="00B63935">
        <w:t>]</w:t>
      </w:r>
      <w:r w:rsidRPr="00B63935">
        <w:tab/>
        <w:t>3GPP TS 23.501: "System Architecture for the 5G System; Stage 2".</w:t>
      </w:r>
    </w:p>
    <w:p w14:paraId="12320346" w14:textId="61624128" w:rsidR="00FF56C5" w:rsidRDefault="00D851F3" w:rsidP="00D851F3">
      <w:pPr>
        <w:pStyle w:val="EX"/>
      </w:pPr>
      <w:ins w:id="18" w:author="Nokia rev" w:date="2022-04-11T08:14:00Z">
        <w:r>
          <w:t>[</w:t>
        </w:r>
      </w:ins>
      <w:ins w:id="19" w:author="Nokia rev" w:date="2022-04-11T08:15:00Z">
        <w:r>
          <w:t>x</w:t>
        </w:r>
      </w:ins>
      <w:ins w:id="20" w:author="Nokia rev" w:date="2022-04-11T08:14:00Z">
        <w:r>
          <w:t>]</w:t>
        </w:r>
        <w:r>
          <w:tab/>
          <w:t>IETF RFC 3748: "Extensible Authentication Protocol (EAP)"</w:t>
        </w:r>
        <w:r>
          <w:rPr>
            <w:lang w:val="en-US"/>
          </w:rPr>
          <w:t>.</w:t>
        </w:r>
      </w:ins>
    </w:p>
    <w:p w14:paraId="57A4AE53" w14:textId="77777777" w:rsidR="00644EF0" w:rsidRPr="00644EF0" w:rsidRDefault="00644EF0" w:rsidP="00644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</w:rPr>
      </w:pPr>
      <w:bookmarkStart w:id="21" w:name="_Toc20212211"/>
      <w:bookmarkStart w:id="22" w:name="_Toc27731566"/>
      <w:bookmarkStart w:id="23" w:name="_Toc36127344"/>
      <w:bookmarkStart w:id="24" w:name="_Toc45214450"/>
      <w:bookmarkStart w:id="25" w:name="_Toc51937589"/>
      <w:bookmarkStart w:id="26" w:name="_Toc51937898"/>
      <w:bookmarkStart w:id="27" w:name="_Toc92291085"/>
      <w:bookmarkStart w:id="28" w:name="_Toc99348205"/>
      <w:r w:rsidRPr="00644EF0">
        <w:rPr>
          <w:sz w:val="40"/>
        </w:rPr>
        <w:t>2nd change</w:t>
      </w:r>
    </w:p>
    <w:p w14:paraId="4E2A2F16" w14:textId="0B6909AB" w:rsidR="00A26045" w:rsidRPr="004D3578" w:rsidRDefault="00A26045" w:rsidP="00A26045">
      <w:pPr>
        <w:pStyle w:val="Heading2"/>
      </w:pPr>
      <w:r w:rsidRPr="004D3578">
        <w:t>3.2</w:t>
      </w:r>
      <w:r w:rsidRPr="004D3578">
        <w:tab/>
        <w:t>Abbreviations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435D322A" w14:textId="77777777" w:rsidR="00A26045" w:rsidRPr="004D3578" w:rsidRDefault="00A26045" w:rsidP="00A26045">
      <w:pPr>
        <w:keepNext/>
      </w:pPr>
      <w:r w:rsidRPr="004D3578">
        <w:t xml:space="preserve">For the purposes of the present document, the abbreviations given in </w:t>
      </w:r>
      <w:r>
        <w:t>3GPP </w:t>
      </w:r>
      <w:r w:rsidRPr="004D3578">
        <w:t>TR 21.905</w:t>
      </w:r>
      <w:r>
        <w:t> </w:t>
      </w:r>
      <w:r w:rsidRPr="004D3578">
        <w:t xml:space="preserve">[1] and the following apply. An abbreviation defined in the present document takes precedence over the definition of the same abbreviation, if any, in </w:t>
      </w:r>
      <w:r>
        <w:t>3GPP </w:t>
      </w:r>
      <w:r w:rsidRPr="004D3578">
        <w:t>TR 21.905 [1].</w:t>
      </w:r>
    </w:p>
    <w:p w14:paraId="695A408F" w14:textId="77777777" w:rsidR="00A26045" w:rsidRDefault="00A26045" w:rsidP="00A26045">
      <w:pPr>
        <w:pStyle w:val="EW"/>
      </w:pPr>
      <w:r>
        <w:rPr>
          <w:noProof/>
        </w:rPr>
        <w:t>5GS</w:t>
      </w:r>
      <w:r>
        <w:rPr>
          <w:noProof/>
        </w:rPr>
        <w:tab/>
      </w:r>
      <w:r>
        <w:t>5G System</w:t>
      </w:r>
    </w:p>
    <w:p w14:paraId="466B9CD8" w14:textId="77777777" w:rsidR="00A26045" w:rsidRDefault="00A26045" w:rsidP="00A26045">
      <w:pPr>
        <w:pStyle w:val="EW"/>
        <w:rPr>
          <w:noProof/>
          <w:lang w:eastAsia="ko-KR"/>
        </w:rPr>
      </w:pPr>
      <w:r>
        <w:rPr>
          <w:noProof/>
        </w:rPr>
        <w:t>APN</w:t>
      </w:r>
      <w:r>
        <w:rPr>
          <w:noProof/>
        </w:rPr>
        <w:tab/>
      </w:r>
      <w:r>
        <w:rPr>
          <w:snapToGrid w:val="0"/>
        </w:rPr>
        <w:t>Access Point Name</w:t>
      </w:r>
    </w:p>
    <w:p w14:paraId="296CDDB7" w14:textId="77777777" w:rsidR="00A26045" w:rsidRPr="00C11986" w:rsidRDefault="00A26045" w:rsidP="00A26045">
      <w:pPr>
        <w:pStyle w:val="EW"/>
        <w:rPr>
          <w:lang w:val="fr-FR"/>
        </w:rPr>
      </w:pPr>
      <w:r w:rsidRPr="00C11986">
        <w:rPr>
          <w:lang w:val="fr-FR"/>
        </w:rPr>
        <w:t>AUID</w:t>
      </w:r>
      <w:r w:rsidRPr="00C11986">
        <w:rPr>
          <w:lang w:val="fr-FR"/>
        </w:rPr>
        <w:tab/>
        <w:t xml:space="preserve">Application Unique </w:t>
      </w:r>
      <w:proofErr w:type="spellStart"/>
      <w:r w:rsidRPr="00C11986">
        <w:rPr>
          <w:lang w:val="fr-FR"/>
        </w:rPr>
        <w:t>IDentity</w:t>
      </w:r>
      <w:proofErr w:type="spellEnd"/>
    </w:p>
    <w:p w14:paraId="508287C0" w14:textId="77777777" w:rsidR="00A26045" w:rsidRPr="00C11986" w:rsidRDefault="00A26045" w:rsidP="00A26045">
      <w:pPr>
        <w:pStyle w:val="EW"/>
        <w:rPr>
          <w:lang w:val="fr-FR"/>
        </w:rPr>
      </w:pPr>
      <w:r w:rsidRPr="00C11986">
        <w:rPr>
          <w:lang w:val="fr-FR"/>
        </w:rPr>
        <w:t>CMC</w:t>
      </w:r>
      <w:r w:rsidRPr="00C11986">
        <w:rPr>
          <w:lang w:val="fr-FR"/>
        </w:rPr>
        <w:tab/>
        <w:t>Configuration Management Client</w:t>
      </w:r>
    </w:p>
    <w:p w14:paraId="3A9EBB86" w14:textId="77777777" w:rsidR="00A26045" w:rsidRPr="00BE19AA" w:rsidRDefault="00A26045" w:rsidP="00A26045">
      <w:pPr>
        <w:pStyle w:val="EW"/>
        <w:rPr>
          <w:lang w:val="fr-FR"/>
        </w:rPr>
      </w:pPr>
      <w:r w:rsidRPr="00F86315">
        <w:rPr>
          <w:lang w:val="fr-FR"/>
        </w:rPr>
        <w:t>CMS</w:t>
      </w:r>
      <w:r w:rsidRPr="00F86315">
        <w:rPr>
          <w:lang w:val="fr-FR"/>
        </w:rPr>
        <w:tab/>
        <w:t>Configuration Management Server</w:t>
      </w:r>
    </w:p>
    <w:p w14:paraId="768CD74C" w14:textId="77777777" w:rsidR="00A26045" w:rsidRPr="00BE19AA" w:rsidRDefault="00A26045" w:rsidP="00A26045">
      <w:pPr>
        <w:pStyle w:val="EW"/>
        <w:rPr>
          <w:lang w:val="fr-FR"/>
        </w:rPr>
      </w:pPr>
      <w:r w:rsidRPr="00BE19AA">
        <w:rPr>
          <w:lang w:val="fr-FR"/>
        </w:rPr>
        <w:t>DM</w:t>
      </w:r>
      <w:r w:rsidRPr="00BE19AA">
        <w:rPr>
          <w:lang w:val="fr-FR"/>
        </w:rPr>
        <w:tab/>
      </w:r>
      <w:proofErr w:type="spellStart"/>
      <w:r w:rsidRPr="00BE19AA">
        <w:rPr>
          <w:lang w:val="fr-FR"/>
        </w:rPr>
        <w:t>Device</w:t>
      </w:r>
      <w:proofErr w:type="spellEnd"/>
      <w:r w:rsidRPr="00BE19AA">
        <w:rPr>
          <w:lang w:val="fr-FR"/>
        </w:rPr>
        <w:t xml:space="preserve"> Management</w:t>
      </w:r>
    </w:p>
    <w:p w14:paraId="142C73BA" w14:textId="77777777" w:rsidR="00A26045" w:rsidRDefault="00A26045" w:rsidP="00A26045">
      <w:pPr>
        <w:pStyle w:val="EW"/>
      </w:pPr>
      <w:r>
        <w:rPr>
          <w:noProof/>
        </w:rPr>
        <w:t>DNN</w:t>
      </w:r>
      <w:r>
        <w:rPr>
          <w:noProof/>
        </w:rPr>
        <w:tab/>
      </w:r>
      <w:r>
        <w:t>Data Network Name</w:t>
      </w:r>
    </w:p>
    <w:p w14:paraId="003C114B" w14:textId="519A31A6" w:rsidR="00DE65D8" w:rsidRDefault="00DE65D8" w:rsidP="00DE65D8">
      <w:pPr>
        <w:pStyle w:val="EW"/>
        <w:rPr>
          <w:ins w:id="29" w:author="Nokia rev" w:date="2022-04-11T08:40:00Z"/>
          <w:lang w:val="cs-CZ"/>
        </w:rPr>
      </w:pPr>
      <w:ins w:id="30" w:author="Nokia rev" w:date="2022-04-11T08:40:00Z">
        <w:r>
          <w:t>EAP</w:t>
        </w:r>
        <w:r>
          <w:tab/>
          <w:t>Extensible Authentication Protocol</w:t>
        </w:r>
      </w:ins>
    </w:p>
    <w:p w14:paraId="08605674" w14:textId="77777777" w:rsidR="00A26045" w:rsidRPr="00AD631B" w:rsidRDefault="00A26045" w:rsidP="00A26045">
      <w:pPr>
        <w:pStyle w:val="EW"/>
        <w:rPr>
          <w:noProof/>
          <w:lang w:eastAsia="ko-KR"/>
        </w:rPr>
      </w:pPr>
      <w:r>
        <w:t>EPS</w:t>
      </w:r>
      <w:r>
        <w:tab/>
      </w:r>
      <w:r>
        <w:rPr>
          <w:color w:val="202124"/>
          <w:shd w:val="clear" w:color="auto" w:fill="FFFFFF"/>
        </w:rPr>
        <w:t>Evolved Packet System</w:t>
      </w:r>
    </w:p>
    <w:p w14:paraId="72E1563C" w14:textId="77777777" w:rsidR="00A26045" w:rsidRPr="0071200A" w:rsidRDefault="00A26045" w:rsidP="00A26045">
      <w:pPr>
        <w:pStyle w:val="EW"/>
      </w:pPr>
      <w:r w:rsidRPr="00A65589">
        <w:rPr>
          <w:lang w:val="en-US"/>
        </w:rPr>
        <w:t>E-UTRAN</w:t>
      </w:r>
      <w:r w:rsidRPr="00A65589">
        <w:rPr>
          <w:lang w:val="en-US"/>
        </w:rPr>
        <w:tab/>
        <w:t>Evolved</w:t>
      </w:r>
      <w:r w:rsidRPr="0071200A">
        <w:t xml:space="preserve"> </w:t>
      </w:r>
      <w:r w:rsidRPr="00F558A4">
        <w:t>Universal Terrestrial Radio Access Network</w:t>
      </w:r>
    </w:p>
    <w:p w14:paraId="49B6418B" w14:textId="77777777" w:rsidR="00A26045" w:rsidRPr="00CF3BCA" w:rsidRDefault="00A26045" w:rsidP="00A26045">
      <w:pPr>
        <w:pStyle w:val="EW"/>
      </w:pPr>
      <w:r w:rsidRPr="00CF3BCA">
        <w:t>FQDN</w:t>
      </w:r>
      <w:r w:rsidRPr="00CF3BCA">
        <w:tab/>
        <w:t>Fully Qualified Domain Name</w:t>
      </w:r>
    </w:p>
    <w:p w14:paraId="6FFD542D" w14:textId="77777777" w:rsidR="00A26045" w:rsidRPr="00BB0D2A" w:rsidRDefault="00A26045" w:rsidP="00A26045">
      <w:pPr>
        <w:pStyle w:val="EW"/>
      </w:pPr>
      <w:r w:rsidRPr="00BB0D2A">
        <w:t>GC</w:t>
      </w:r>
      <w:r w:rsidRPr="00BB0D2A">
        <w:tab/>
        <w:t>General Client</w:t>
      </w:r>
    </w:p>
    <w:p w14:paraId="649324A7" w14:textId="77777777" w:rsidR="00A26045" w:rsidRPr="00093564" w:rsidRDefault="00A26045" w:rsidP="00A26045">
      <w:pPr>
        <w:pStyle w:val="EW"/>
      </w:pPr>
      <w:r w:rsidRPr="00F33EDA">
        <w:t>HTTP</w:t>
      </w:r>
      <w:r w:rsidRPr="00F33EDA">
        <w:tab/>
      </w:r>
      <w:proofErr w:type="spellStart"/>
      <w:r w:rsidRPr="00093564">
        <w:t>HyperText</w:t>
      </w:r>
      <w:proofErr w:type="spellEnd"/>
      <w:r w:rsidRPr="00093564">
        <w:t xml:space="preserve"> Transfer Protocol</w:t>
      </w:r>
    </w:p>
    <w:p w14:paraId="7BF2007E" w14:textId="77777777" w:rsidR="00A26045" w:rsidRPr="00203B3F" w:rsidRDefault="00A26045" w:rsidP="00A26045">
      <w:pPr>
        <w:pStyle w:val="EW"/>
      </w:pPr>
      <w:r w:rsidRPr="00093564">
        <w:t>HTTPS</w:t>
      </w:r>
      <w:r w:rsidRPr="00093564">
        <w:tab/>
      </w:r>
      <w:proofErr w:type="spellStart"/>
      <w:r w:rsidRPr="00203B3F">
        <w:t>HyperText</w:t>
      </w:r>
      <w:proofErr w:type="spellEnd"/>
      <w:r w:rsidRPr="00203B3F">
        <w:t xml:space="preserve"> Transfer Protocol Secure</w:t>
      </w:r>
    </w:p>
    <w:p w14:paraId="0E09DC36" w14:textId="77777777" w:rsidR="00A26045" w:rsidRDefault="00A26045" w:rsidP="00A26045">
      <w:pPr>
        <w:pStyle w:val="EW"/>
      </w:pPr>
      <w:r>
        <w:t>IANA</w:t>
      </w:r>
      <w:r>
        <w:tab/>
        <w:t>Internet Assigned Numbers Authority</w:t>
      </w:r>
    </w:p>
    <w:p w14:paraId="2B51AF9A" w14:textId="77777777" w:rsidR="00A26045" w:rsidRDefault="00A26045" w:rsidP="00A26045">
      <w:pPr>
        <w:pStyle w:val="EW"/>
      </w:pPr>
      <w:r>
        <w:t>IETF</w:t>
      </w:r>
      <w:r>
        <w:tab/>
        <w:t>Internet Engineering Task Force</w:t>
      </w:r>
    </w:p>
    <w:p w14:paraId="77CA7252" w14:textId="77777777" w:rsidR="00A26045" w:rsidRDefault="00A26045" w:rsidP="00A26045">
      <w:pPr>
        <w:pStyle w:val="EW"/>
      </w:pPr>
      <w:r>
        <w:t>IMEI</w:t>
      </w:r>
      <w:r>
        <w:tab/>
        <w:t>International Mobile Equipment Identity</w:t>
      </w:r>
    </w:p>
    <w:p w14:paraId="2C90A9A7" w14:textId="77777777" w:rsidR="00A26045" w:rsidRDefault="00A26045" w:rsidP="00A26045">
      <w:pPr>
        <w:pStyle w:val="EW"/>
      </w:pPr>
      <w:r w:rsidRPr="00203B3F">
        <w:t>IP</w:t>
      </w:r>
      <w:r w:rsidRPr="00203B3F">
        <w:tab/>
        <w:t>Internet Protocol</w:t>
      </w:r>
    </w:p>
    <w:p w14:paraId="44C93ADE" w14:textId="77777777" w:rsidR="00A26045" w:rsidRPr="00203B3F" w:rsidRDefault="00A26045" w:rsidP="00A26045">
      <w:pPr>
        <w:pStyle w:val="EW"/>
      </w:pPr>
      <w:r>
        <w:t>MC</w:t>
      </w:r>
      <w:r>
        <w:tab/>
        <w:t>Mission Critical</w:t>
      </w:r>
    </w:p>
    <w:p w14:paraId="76E43042" w14:textId="77777777" w:rsidR="00A26045" w:rsidRPr="00606674" w:rsidRDefault="00A26045" w:rsidP="00A26045">
      <w:pPr>
        <w:pStyle w:val="EW"/>
      </w:pPr>
      <w:r w:rsidRPr="00606674">
        <w:t>MCPTT</w:t>
      </w:r>
      <w:r w:rsidRPr="00606674">
        <w:tab/>
        <w:t>Mission Critical Push To Talk</w:t>
      </w:r>
    </w:p>
    <w:p w14:paraId="2B1C5D79" w14:textId="77777777" w:rsidR="00A26045" w:rsidRPr="00606674" w:rsidRDefault="00A26045" w:rsidP="00A26045">
      <w:pPr>
        <w:pStyle w:val="EW"/>
      </w:pPr>
      <w:r w:rsidRPr="00606674">
        <w:t>MC</w:t>
      </w:r>
      <w:r>
        <w:t>S</w:t>
      </w:r>
      <w:r w:rsidRPr="00606674">
        <w:tab/>
        <w:t xml:space="preserve">Mission Critical </w:t>
      </w:r>
      <w:r>
        <w:t>Service</w:t>
      </w:r>
    </w:p>
    <w:p w14:paraId="7A3AAA6B" w14:textId="77777777" w:rsidR="00A26045" w:rsidRPr="004F22A2" w:rsidRDefault="00A26045" w:rsidP="00A26045">
      <w:pPr>
        <w:pStyle w:val="EW"/>
      </w:pPr>
      <w:r w:rsidRPr="004F22A2">
        <w:t>MIME</w:t>
      </w:r>
      <w:r w:rsidRPr="004F22A2">
        <w:tab/>
        <w:t>Multi-Purpose Internet Mail Extensions</w:t>
      </w:r>
    </w:p>
    <w:p w14:paraId="37A8C54E" w14:textId="77777777" w:rsidR="00A26045" w:rsidRPr="004F22A2" w:rsidRDefault="00A26045" w:rsidP="00A26045">
      <w:pPr>
        <w:pStyle w:val="EW"/>
      </w:pPr>
      <w:r w:rsidRPr="004F22A2">
        <w:t>MO</w:t>
      </w:r>
      <w:r w:rsidRPr="004F22A2">
        <w:tab/>
        <w:t>Management Object</w:t>
      </w:r>
    </w:p>
    <w:p w14:paraId="60A613AE" w14:textId="77777777" w:rsidR="00A26045" w:rsidRPr="004F22A2" w:rsidRDefault="00A26045" w:rsidP="00A26045">
      <w:pPr>
        <w:pStyle w:val="EW"/>
      </w:pPr>
      <w:r w:rsidRPr="004F22A2">
        <w:lastRenderedPageBreak/>
        <w:t>OMA</w:t>
      </w:r>
      <w:r w:rsidRPr="004F22A2">
        <w:tab/>
        <w:t>Open Mobile Alliance</w:t>
      </w:r>
    </w:p>
    <w:p w14:paraId="5E4DEBF3" w14:textId="77777777" w:rsidR="00A26045" w:rsidRPr="004F22A2" w:rsidRDefault="00A26045" w:rsidP="00A26045">
      <w:pPr>
        <w:pStyle w:val="EW"/>
      </w:pPr>
      <w:proofErr w:type="spellStart"/>
      <w:r w:rsidRPr="004F22A2">
        <w:t>ProSe</w:t>
      </w:r>
      <w:proofErr w:type="spellEnd"/>
      <w:r w:rsidRPr="004F22A2">
        <w:tab/>
        <w:t>Proximity Services</w:t>
      </w:r>
    </w:p>
    <w:p w14:paraId="6E61BF23" w14:textId="77777777" w:rsidR="00A26045" w:rsidRPr="004F22A2" w:rsidRDefault="00A26045" w:rsidP="00A26045">
      <w:pPr>
        <w:pStyle w:val="EW"/>
      </w:pPr>
      <w:r w:rsidRPr="004F22A2">
        <w:t>RFC</w:t>
      </w:r>
      <w:r w:rsidRPr="004F22A2">
        <w:tab/>
        <w:t>Request For Comments</w:t>
      </w:r>
    </w:p>
    <w:p w14:paraId="36EE9734" w14:textId="77777777" w:rsidR="00A26045" w:rsidRPr="004F22A2" w:rsidRDefault="00A26045" w:rsidP="00A26045">
      <w:pPr>
        <w:pStyle w:val="EW"/>
      </w:pPr>
      <w:r w:rsidRPr="004F22A2">
        <w:t>SIP</w:t>
      </w:r>
      <w:r w:rsidRPr="004F22A2">
        <w:tab/>
        <w:t>Session Initiation Protocol</w:t>
      </w:r>
    </w:p>
    <w:p w14:paraId="7A2B7889" w14:textId="77777777" w:rsidR="00A26045" w:rsidRPr="004F22A2" w:rsidRDefault="00A26045" w:rsidP="00A26045">
      <w:pPr>
        <w:pStyle w:val="EW"/>
      </w:pPr>
      <w:r w:rsidRPr="004F22A2">
        <w:t>SNR</w:t>
      </w:r>
      <w:r w:rsidRPr="004F22A2">
        <w:tab/>
        <w:t>Serial Number</w:t>
      </w:r>
    </w:p>
    <w:p w14:paraId="70BC0705" w14:textId="77777777" w:rsidR="00A26045" w:rsidRPr="004F22A2" w:rsidRDefault="00A26045" w:rsidP="00A26045">
      <w:pPr>
        <w:pStyle w:val="EW"/>
        <w:rPr>
          <w:noProof/>
          <w:lang w:eastAsia="ko-KR"/>
        </w:rPr>
      </w:pPr>
      <w:r>
        <w:t>S-NSSAI</w:t>
      </w:r>
      <w:r>
        <w:tab/>
        <w:t>Single Network Slice Selection Assistance Information</w:t>
      </w:r>
    </w:p>
    <w:p w14:paraId="78663057" w14:textId="77777777" w:rsidR="00A26045" w:rsidRPr="00C92440" w:rsidRDefault="00A26045" w:rsidP="00A26045">
      <w:pPr>
        <w:pStyle w:val="EW"/>
        <w:rPr>
          <w:lang w:val="en-US"/>
        </w:rPr>
      </w:pPr>
      <w:r w:rsidRPr="00A65589">
        <w:rPr>
          <w:lang w:val="en-US"/>
        </w:rPr>
        <w:t>TAC</w:t>
      </w:r>
      <w:r w:rsidRPr="00A65589">
        <w:rPr>
          <w:lang w:val="en-US"/>
        </w:rPr>
        <w:tab/>
        <w:t>Type Allocation Code</w:t>
      </w:r>
    </w:p>
    <w:p w14:paraId="03597E9B" w14:textId="77777777" w:rsidR="00A26045" w:rsidRPr="00C92440" w:rsidRDefault="00A26045" w:rsidP="00A26045">
      <w:pPr>
        <w:pStyle w:val="EW"/>
        <w:rPr>
          <w:lang w:val="en-US"/>
        </w:rPr>
      </w:pPr>
      <w:r w:rsidRPr="00A65589">
        <w:rPr>
          <w:lang w:val="en-US"/>
        </w:rPr>
        <w:t>UE</w:t>
      </w:r>
      <w:r w:rsidRPr="00A65589">
        <w:rPr>
          <w:lang w:val="en-US"/>
        </w:rPr>
        <w:tab/>
        <w:t xml:space="preserve">User Equipment </w:t>
      </w:r>
    </w:p>
    <w:p w14:paraId="1B5AC3AC" w14:textId="77777777" w:rsidR="00A26045" w:rsidRPr="00176F87" w:rsidRDefault="00A26045" w:rsidP="00A26045">
      <w:pPr>
        <w:pStyle w:val="EW"/>
      </w:pPr>
      <w:r w:rsidRPr="00176F87">
        <w:t>URI</w:t>
      </w:r>
      <w:r w:rsidRPr="00176F87">
        <w:tab/>
        <w:t>Uniform Resource Identifier</w:t>
      </w:r>
    </w:p>
    <w:p w14:paraId="04115C47" w14:textId="77777777" w:rsidR="00A26045" w:rsidRDefault="00A26045" w:rsidP="00A26045">
      <w:pPr>
        <w:pStyle w:val="EW"/>
      </w:pPr>
      <w:r>
        <w:t>URN</w:t>
      </w:r>
      <w:r>
        <w:tab/>
        <w:t>Uniform Resource Name</w:t>
      </w:r>
    </w:p>
    <w:p w14:paraId="290DCB83" w14:textId="77777777" w:rsidR="00A26045" w:rsidRPr="000872C1" w:rsidRDefault="00A26045" w:rsidP="00A26045">
      <w:pPr>
        <w:pStyle w:val="EW"/>
      </w:pPr>
      <w:r w:rsidRPr="000872C1">
        <w:t>USB</w:t>
      </w:r>
      <w:r w:rsidRPr="000872C1">
        <w:tab/>
        <w:t>Univer</w:t>
      </w:r>
      <w:r>
        <w:t>s</w:t>
      </w:r>
      <w:r w:rsidRPr="000872C1">
        <w:t>al Serial Bus</w:t>
      </w:r>
    </w:p>
    <w:p w14:paraId="11453184" w14:textId="77777777" w:rsidR="00A26045" w:rsidRPr="001B2ACA" w:rsidRDefault="00A26045" w:rsidP="00A26045">
      <w:pPr>
        <w:pStyle w:val="EW"/>
      </w:pPr>
      <w:r w:rsidRPr="001B2ACA">
        <w:t>WLAN</w:t>
      </w:r>
      <w:r w:rsidRPr="001B2ACA">
        <w:tab/>
        <w:t>Wireless Local Area Network</w:t>
      </w:r>
    </w:p>
    <w:p w14:paraId="26894F06" w14:textId="77777777" w:rsidR="00A26045" w:rsidRPr="00CB5CAB" w:rsidRDefault="00A26045" w:rsidP="00A26045">
      <w:pPr>
        <w:pStyle w:val="EW"/>
        <w:rPr>
          <w:lang w:val="en-US"/>
        </w:rPr>
      </w:pPr>
      <w:r w:rsidRPr="00A65589">
        <w:rPr>
          <w:lang w:val="en-US"/>
        </w:rPr>
        <w:t>XCAP</w:t>
      </w:r>
      <w:r w:rsidRPr="00A65589">
        <w:rPr>
          <w:lang w:val="en-US"/>
        </w:rPr>
        <w:tab/>
        <w:t>XML Configuration Access Protocol</w:t>
      </w:r>
    </w:p>
    <w:p w14:paraId="7CA96A40" w14:textId="77777777" w:rsidR="00A26045" w:rsidRPr="00C11986" w:rsidRDefault="00A26045" w:rsidP="00A26045">
      <w:pPr>
        <w:pStyle w:val="EW"/>
        <w:rPr>
          <w:lang w:val="fr-FR"/>
        </w:rPr>
      </w:pPr>
      <w:r w:rsidRPr="00C11986">
        <w:rPr>
          <w:lang w:val="fr-FR"/>
        </w:rPr>
        <w:t>XDM</w:t>
      </w:r>
      <w:r w:rsidRPr="00C11986">
        <w:rPr>
          <w:lang w:val="fr-FR"/>
        </w:rPr>
        <w:tab/>
        <w:t>XML Document Management</w:t>
      </w:r>
    </w:p>
    <w:p w14:paraId="0A5E079F" w14:textId="77777777" w:rsidR="00A26045" w:rsidRPr="00C11986" w:rsidRDefault="00A26045" w:rsidP="00A26045">
      <w:pPr>
        <w:pStyle w:val="EW"/>
        <w:rPr>
          <w:lang w:val="fr-FR"/>
        </w:rPr>
      </w:pPr>
      <w:r w:rsidRPr="00C11986">
        <w:rPr>
          <w:lang w:val="fr-FR"/>
        </w:rPr>
        <w:t>XDMC</w:t>
      </w:r>
      <w:r w:rsidRPr="00C11986">
        <w:rPr>
          <w:lang w:val="fr-FR"/>
        </w:rPr>
        <w:tab/>
        <w:t>XML Document Management Client</w:t>
      </w:r>
    </w:p>
    <w:p w14:paraId="545727AB" w14:textId="77777777" w:rsidR="00A26045" w:rsidRPr="00C11986" w:rsidRDefault="00A26045" w:rsidP="00A26045">
      <w:pPr>
        <w:pStyle w:val="EW"/>
        <w:rPr>
          <w:lang w:val="fr-FR"/>
        </w:rPr>
      </w:pPr>
      <w:r w:rsidRPr="00C11986">
        <w:rPr>
          <w:lang w:val="fr-FR"/>
        </w:rPr>
        <w:t>XDMS</w:t>
      </w:r>
      <w:r w:rsidRPr="00C11986">
        <w:rPr>
          <w:lang w:val="fr-FR"/>
        </w:rPr>
        <w:tab/>
        <w:t>XML Document Management Server</w:t>
      </w:r>
    </w:p>
    <w:p w14:paraId="2E999AD9" w14:textId="77777777" w:rsidR="00A26045" w:rsidRPr="00C11986" w:rsidRDefault="00A26045" w:rsidP="00A26045">
      <w:pPr>
        <w:pStyle w:val="EW"/>
        <w:rPr>
          <w:lang w:val="fr-FR"/>
        </w:rPr>
      </w:pPr>
      <w:r w:rsidRPr="00C11986">
        <w:rPr>
          <w:lang w:val="fr-FR"/>
        </w:rPr>
        <w:t>XML</w:t>
      </w:r>
      <w:r w:rsidRPr="00C11986">
        <w:rPr>
          <w:lang w:val="fr-FR"/>
        </w:rPr>
        <w:tab/>
      </w:r>
      <w:proofErr w:type="spellStart"/>
      <w:r w:rsidRPr="00C11986">
        <w:rPr>
          <w:lang w:val="fr-FR"/>
        </w:rPr>
        <w:t>eXtensible</w:t>
      </w:r>
      <w:proofErr w:type="spellEnd"/>
      <w:r w:rsidRPr="00C11986">
        <w:rPr>
          <w:lang w:val="fr-FR"/>
        </w:rPr>
        <w:t xml:space="preserve"> Markup </w:t>
      </w:r>
      <w:proofErr w:type="spellStart"/>
      <w:r w:rsidRPr="00C11986">
        <w:rPr>
          <w:lang w:val="fr-FR"/>
        </w:rPr>
        <w:t>Language</w:t>
      </w:r>
      <w:proofErr w:type="spellEnd"/>
    </w:p>
    <w:p w14:paraId="55D6347F" w14:textId="77777777" w:rsidR="00A26045" w:rsidRPr="00644EF0" w:rsidRDefault="00A26045" w:rsidP="00A26045">
      <w:pPr>
        <w:pStyle w:val="EW"/>
        <w:rPr>
          <w:lang w:val="fr-FR"/>
          <w:rPrChange w:id="31" w:author="Nokia rev" w:date="2022-04-11T08:41:00Z">
            <w:rPr>
              <w:lang w:val="en-US"/>
            </w:rPr>
          </w:rPrChange>
        </w:rPr>
      </w:pPr>
      <w:r w:rsidRPr="00644EF0">
        <w:rPr>
          <w:lang w:val="fr-FR"/>
          <w:rPrChange w:id="32" w:author="Nokia rev" w:date="2022-04-11T08:41:00Z">
            <w:rPr>
              <w:lang w:val="en-US"/>
            </w:rPr>
          </w:rPrChange>
        </w:rPr>
        <w:t>XUI</w:t>
      </w:r>
      <w:r w:rsidRPr="00644EF0">
        <w:rPr>
          <w:lang w:val="fr-FR"/>
          <w:rPrChange w:id="33" w:author="Nokia rev" w:date="2022-04-11T08:41:00Z">
            <w:rPr>
              <w:lang w:val="en-US"/>
            </w:rPr>
          </w:rPrChange>
        </w:rPr>
        <w:tab/>
        <w:t>XCAP Unique Identifier</w:t>
      </w:r>
    </w:p>
    <w:p w14:paraId="46846352" w14:textId="77777777" w:rsidR="00FF56C5" w:rsidRPr="00644EF0" w:rsidRDefault="00FF56C5" w:rsidP="00FF56C5">
      <w:pPr>
        <w:rPr>
          <w:lang w:val="fr-FR"/>
          <w:rPrChange w:id="34" w:author="Nokia rev" w:date="2022-04-11T08:41:00Z">
            <w:rPr/>
          </w:rPrChange>
        </w:rPr>
      </w:pPr>
    </w:p>
    <w:p w14:paraId="20EE6BC5" w14:textId="77777777" w:rsidR="00644EF0" w:rsidRPr="00644EF0" w:rsidRDefault="00644EF0" w:rsidP="00644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lang w:val="fr-FR"/>
        </w:rPr>
      </w:pPr>
      <w:r w:rsidRPr="00644EF0">
        <w:rPr>
          <w:sz w:val="40"/>
          <w:lang w:val="fr-FR"/>
        </w:rPr>
        <w:t>3rd change</w:t>
      </w:r>
    </w:p>
    <w:p w14:paraId="2D7D0398" w14:textId="52299964" w:rsidR="00D16348" w:rsidRPr="0019247C" w:rsidRDefault="00D16348" w:rsidP="00D16348">
      <w:pPr>
        <w:pStyle w:val="Heading4"/>
      </w:pPr>
      <w:r>
        <w:t>7.2.2.1</w:t>
      </w:r>
      <w:r>
        <w:tab/>
        <w:t>Structure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2FFFA913" w14:textId="77777777" w:rsidR="00D16348" w:rsidRPr="00466E30" w:rsidRDefault="00D16348" w:rsidP="00D16348">
      <w:r w:rsidRPr="00466E30">
        <w:rPr>
          <w:lang w:val="en-US"/>
        </w:rPr>
        <w:t xml:space="preserve">The </w:t>
      </w:r>
      <w:r>
        <w:rPr>
          <w:lang w:val="en-US"/>
        </w:rPr>
        <w:t>MCS</w:t>
      </w:r>
      <w:r w:rsidRPr="00466E30">
        <w:rPr>
          <w:lang w:val="en-US"/>
        </w:rPr>
        <w:t xml:space="preserve"> UE </w:t>
      </w:r>
      <w:r>
        <w:rPr>
          <w:lang w:val="en-US"/>
        </w:rPr>
        <w:t xml:space="preserve">initial </w:t>
      </w:r>
      <w:r w:rsidRPr="00466E30">
        <w:rPr>
          <w:lang w:val="en-US"/>
        </w:rPr>
        <w:t xml:space="preserve">configuration document structure is specified in this </w:t>
      </w:r>
      <w:r>
        <w:rPr>
          <w:lang w:val="en-US"/>
        </w:rPr>
        <w:t>clause</w:t>
      </w:r>
      <w:r w:rsidRPr="00466E30">
        <w:rPr>
          <w:lang w:val="en-US"/>
        </w:rPr>
        <w:t>.</w:t>
      </w:r>
    </w:p>
    <w:p w14:paraId="7E0602FC" w14:textId="77777777" w:rsidR="00D16348" w:rsidRPr="00466E30" w:rsidRDefault="00D16348" w:rsidP="00D16348">
      <w:pPr>
        <w:rPr>
          <w:lang w:val="en-US"/>
        </w:rPr>
      </w:pPr>
      <w:r w:rsidRPr="00466E30">
        <w:rPr>
          <w:lang w:val="en-US"/>
        </w:rPr>
        <w:t>The &lt;</w:t>
      </w:r>
      <w:proofErr w:type="spellStart"/>
      <w:r w:rsidRPr="00466E30">
        <w:rPr>
          <w:lang w:val="en-US"/>
        </w:rPr>
        <w:t>mcptt</w:t>
      </w:r>
      <w:proofErr w:type="spellEnd"/>
      <w:r w:rsidRPr="00466E30">
        <w:rPr>
          <w:lang w:val="en-US"/>
        </w:rPr>
        <w:t>-UE-</w:t>
      </w:r>
      <w:r w:rsidRPr="001C64E1">
        <w:rPr>
          <w:lang w:val="en-US"/>
        </w:rPr>
        <w:t xml:space="preserve"> </w:t>
      </w:r>
      <w:r>
        <w:rPr>
          <w:lang w:val="en-US"/>
        </w:rPr>
        <w:t>initial-</w:t>
      </w:r>
      <w:r w:rsidRPr="00466E30">
        <w:rPr>
          <w:lang w:val="en-US"/>
        </w:rPr>
        <w:t>configuration&gt; document:</w:t>
      </w:r>
    </w:p>
    <w:p w14:paraId="47AD6985" w14:textId="77777777" w:rsidR="00D16348" w:rsidRDefault="00D16348" w:rsidP="00D16348">
      <w:pPr>
        <w:pStyle w:val="B1"/>
        <w:rPr>
          <w:lang w:val="en-US"/>
        </w:rPr>
      </w:pPr>
      <w:r>
        <w:rPr>
          <w:lang w:val="en-US"/>
        </w:rPr>
        <w:t>1)</w:t>
      </w:r>
      <w:r>
        <w:rPr>
          <w:lang w:val="en-US"/>
        </w:rPr>
        <w:tab/>
        <w:t>shall include a "domain" attribute;</w:t>
      </w:r>
    </w:p>
    <w:p w14:paraId="62B5E36A" w14:textId="77777777" w:rsidR="00D16348" w:rsidRDefault="00D16348" w:rsidP="00D16348">
      <w:pPr>
        <w:pStyle w:val="B1"/>
        <w:rPr>
          <w:lang w:val="en-US"/>
        </w:rPr>
      </w:pPr>
      <w:r>
        <w:rPr>
          <w:lang w:val="en-US"/>
        </w:rPr>
        <w:t>2</w:t>
      </w:r>
      <w:r w:rsidRPr="00466E30">
        <w:rPr>
          <w:lang w:val="en-US"/>
        </w:rPr>
        <w:t>)</w:t>
      </w:r>
      <w:r w:rsidRPr="00466E30">
        <w:rPr>
          <w:lang w:val="en-US"/>
        </w:rPr>
        <w:tab/>
        <w:t>may i</w:t>
      </w:r>
      <w:r>
        <w:rPr>
          <w:lang w:val="en-US"/>
        </w:rPr>
        <w:t xml:space="preserve">nclude a </w:t>
      </w:r>
      <w:r>
        <w:t>&lt;</w:t>
      </w:r>
      <w:proofErr w:type="spellStart"/>
      <w:r>
        <w:rPr>
          <w:lang w:val="en-US"/>
        </w:rPr>
        <w:t>mcptt</w:t>
      </w:r>
      <w:proofErr w:type="spellEnd"/>
      <w:r>
        <w:rPr>
          <w:lang w:val="en-US"/>
        </w:rPr>
        <w:t>-UE-id</w:t>
      </w:r>
      <w:r>
        <w:t>&gt;</w:t>
      </w:r>
      <w:r w:rsidRPr="00AE5736">
        <w:rPr>
          <w:lang w:val="en-US"/>
        </w:rPr>
        <w:t xml:space="preserve"> </w:t>
      </w:r>
      <w:r>
        <w:rPr>
          <w:lang w:val="en-US"/>
        </w:rPr>
        <w:t>element;</w:t>
      </w:r>
    </w:p>
    <w:p w14:paraId="76E23A03" w14:textId="77777777" w:rsidR="00D16348" w:rsidRDefault="00D16348" w:rsidP="00D16348">
      <w:pPr>
        <w:pStyle w:val="B1"/>
        <w:rPr>
          <w:lang w:val="en-US"/>
        </w:rPr>
      </w:pPr>
      <w:r>
        <w:rPr>
          <w:lang w:val="en-US"/>
        </w:rPr>
        <w:t>3)</w:t>
      </w:r>
      <w:r>
        <w:rPr>
          <w:lang w:val="en-US"/>
        </w:rPr>
        <w:tab/>
        <w:t>may include a &lt;name&gt; element;</w:t>
      </w:r>
    </w:p>
    <w:p w14:paraId="5FD8837E" w14:textId="77777777" w:rsidR="00D16348" w:rsidRPr="00466E30" w:rsidRDefault="00D16348" w:rsidP="00D16348">
      <w:pPr>
        <w:pStyle w:val="B1"/>
        <w:rPr>
          <w:lang w:val="en-US"/>
        </w:rPr>
      </w:pPr>
      <w:r>
        <w:rPr>
          <w:lang w:val="en-US"/>
        </w:rPr>
        <w:t>4)</w:t>
      </w:r>
      <w:r>
        <w:rPr>
          <w:lang w:val="en-US"/>
        </w:rPr>
        <w:tab/>
        <w:t>may include a &lt;Default-user-profile&gt; element;</w:t>
      </w:r>
    </w:p>
    <w:p w14:paraId="1039631A" w14:textId="77777777" w:rsidR="00D16348" w:rsidRPr="00466E30" w:rsidRDefault="00D16348" w:rsidP="00D16348">
      <w:pPr>
        <w:pStyle w:val="B1"/>
        <w:rPr>
          <w:lang w:val="en-US"/>
        </w:rPr>
      </w:pPr>
      <w:r>
        <w:rPr>
          <w:lang w:val="en-US"/>
        </w:rPr>
        <w:t>5</w:t>
      </w:r>
      <w:r w:rsidRPr="00466E30">
        <w:rPr>
          <w:lang w:val="en-US"/>
        </w:rPr>
        <w:t>)</w:t>
      </w:r>
      <w:r w:rsidRPr="00466E30">
        <w:rPr>
          <w:lang w:val="en-US"/>
        </w:rPr>
        <w:tab/>
      </w:r>
      <w:r w:rsidRPr="00C13C61">
        <w:rPr>
          <w:lang w:val="en-US"/>
        </w:rPr>
        <w:t xml:space="preserve">may </w:t>
      </w:r>
      <w:r w:rsidRPr="00466E30">
        <w:rPr>
          <w:lang w:val="en-US"/>
        </w:rPr>
        <w:t>include an &lt;o</w:t>
      </w:r>
      <w:r>
        <w:rPr>
          <w:lang w:val="en-US"/>
        </w:rPr>
        <w:t>n</w:t>
      </w:r>
      <w:r w:rsidRPr="00466E30">
        <w:rPr>
          <w:lang w:val="en-US"/>
        </w:rPr>
        <w:t>-network&gt; element;</w:t>
      </w:r>
    </w:p>
    <w:p w14:paraId="049B8642" w14:textId="77777777" w:rsidR="00D16348" w:rsidRPr="00466E30" w:rsidRDefault="00D16348" w:rsidP="00D16348">
      <w:pPr>
        <w:pStyle w:val="B1"/>
        <w:rPr>
          <w:lang w:val="en-US"/>
        </w:rPr>
      </w:pPr>
      <w:r w:rsidRPr="00C13C61">
        <w:rPr>
          <w:lang w:val="en-US"/>
        </w:rPr>
        <w:t>6</w:t>
      </w:r>
      <w:r w:rsidRPr="00466E30">
        <w:rPr>
          <w:lang w:val="en-US"/>
        </w:rPr>
        <w:t>)</w:t>
      </w:r>
      <w:r w:rsidRPr="00466E30">
        <w:rPr>
          <w:lang w:val="en-US"/>
        </w:rPr>
        <w:tab/>
      </w:r>
      <w:r w:rsidRPr="00C13C61">
        <w:rPr>
          <w:lang w:val="en-US"/>
        </w:rPr>
        <w:t>may</w:t>
      </w:r>
      <w:r w:rsidRPr="00466E30">
        <w:rPr>
          <w:lang w:val="en-US"/>
        </w:rPr>
        <w:t xml:space="preserve"> include an &lt;o</w:t>
      </w:r>
      <w:r>
        <w:rPr>
          <w:lang w:val="en-US"/>
        </w:rPr>
        <w:t>ff</w:t>
      </w:r>
      <w:r w:rsidRPr="00466E30">
        <w:rPr>
          <w:lang w:val="en-US"/>
        </w:rPr>
        <w:t>-network&gt; element;</w:t>
      </w:r>
      <w:r>
        <w:rPr>
          <w:lang w:val="en-US"/>
        </w:rPr>
        <w:t xml:space="preserve"> and</w:t>
      </w:r>
    </w:p>
    <w:p w14:paraId="5D7A5316" w14:textId="77777777" w:rsidR="00D16348" w:rsidRPr="00466E30" w:rsidRDefault="00D16348" w:rsidP="00D16348">
      <w:pPr>
        <w:pStyle w:val="B1"/>
        <w:rPr>
          <w:lang w:val="en-US"/>
        </w:rPr>
      </w:pPr>
      <w:r w:rsidRPr="00C13C61">
        <w:rPr>
          <w:lang w:val="en-US"/>
        </w:rPr>
        <w:t>7</w:t>
      </w:r>
      <w:r>
        <w:rPr>
          <w:lang w:val="en-US"/>
        </w:rPr>
        <w:t>)</w:t>
      </w:r>
      <w:r w:rsidRPr="00466E30">
        <w:rPr>
          <w:lang w:val="en-US"/>
        </w:rPr>
        <w:tab/>
        <w:t>may include any other attribute for the purposes of extensibility</w:t>
      </w:r>
      <w:r>
        <w:rPr>
          <w:lang w:val="en-US"/>
        </w:rPr>
        <w:t>.</w:t>
      </w:r>
    </w:p>
    <w:p w14:paraId="38D26D47" w14:textId="77777777" w:rsidR="00D16348" w:rsidRDefault="00D16348" w:rsidP="00D16348">
      <w:pPr>
        <w:rPr>
          <w:lang w:val="en-US"/>
        </w:rPr>
      </w:pPr>
      <w:r w:rsidRPr="00CF2BA9">
        <w:rPr>
          <w:lang w:val="en-US"/>
        </w:rPr>
        <w:t>The &lt;Default-user-profile&gt; element shall contain:</w:t>
      </w:r>
    </w:p>
    <w:p w14:paraId="7BB7010D" w14:textId="77777777" w:rsidR="00D16348" w:rsidRPr="00CC0100" w:rsidRDefault="00D16348" w:rsidP="00D16348">
      <w:pPr>
        <w:pStyle w:val="B1"/>
      </w:pPr>
      <w:r>
        <w:t>1)</w:t>
      </w:r>
      <w:r>
        <w:tab/>
      </w:r>
      <w:r w:rsidRPr="00CC0100">
        <w:t>a "User-ID" attribute; and</w:t>
      </w:r>
    </w:p>
    <w:p w14:paraId="36B03BC5" w14:textId="77777777" w:rsidR="00D16348" w:rsidRPr="00CC0100" w:rsidRDefault="00D16348" w:rsidP="00D16348">
      <w:pPr>
        <w:pStyle w:val="B1"/>
      </w:pPr>
      <w:r>
        <w:t>2)</w:t>
      </w:r>
      <w:r>
        <w:tab/>
      </w:r>
      <w:r w:rsidRPr="00CC0100">
        <w:t>a "user-profile-index" attribute.</w:t>
      </w:r>
    </w:p>
    <w:p w14:paraId="21F1CBB6" w14:textId="77777777" w:rsidR="00D16348" w:rsidRPr="00CF2BA9" w:rsidRDefault="00D16348" w:rsidP="00D16348">
      <w:pPr>
        <w:rPr>
          <w:lang w:val="en-US"/>
        </w:rPr>
      </w:pPr>
      <w:r w:rsidRPr="00CF2BA9">
        <w:rPr>
          <w:lang w:val="en-US"/>
        </w:rPr>
        <w:t>The &lt;on-network&gt; element:</w:t>
      </w:r>
    </w:p>
    <w:p w14:paraId="5420C21C" w14:textId="77777777" w:rsidR="00D16348" w:rsidRPr="00CF2BA9" w:rsidRDefault="00D16348" w:rsidP="00D16348">
      <w:pPr>
        <w:pStyle w:val="B1"/>
        <w:rPr>
          <w:lang w:val="en-US"/>
        </w:rPr>
      </w:pPr>
      <w:r w:rsidRPr="00CF2BA9">
        <w:rPr>
          <w:lang w:val="en-US"/>
        </w:rPr>
        <w:t>1)</w:t>
      </w:r>
      <w:r w:rsidRPr="00CF2BA9">
        <w:rPr>
          <w:lang w:val="en-US"/>
        </w:rPr>
        <w:tab/>
        <w:t>shall contain a &lt;</w:t>
      </w:r>
      <w:r w:rsidRPr="00CF2BA9">
        <w:t>Timers&gt;</w:t>
      </w:r>
      <w:r w:rsidRPr="00CF2BA9">
        <w:rPr>
          <w:lang w:val="en-US"/>
        </w:rPr>
        <w:t xml:space="preserve"> element containing: </w:t>
      </w:r>
    </w:p>
    <w:p w14:paraId="07C38078" w14:textId="77777777" w:rsidR="00D16348" w:rsidRPr="00CF2BA9" w:rsidRDefault="00D16348" w:rsidP="00D16348">
      <w:pPr>
        <w:pStyle w:val="B2"/>
        <w:rPr>
          <w:lang w:val="fr-FR"/>
        </w:rPr>
      </w:pPr>
      <w:r w:rsidRPr="00CF2BA9">
        <w:rPr>
          <w:lang w:val="fr-FR"/>
        </w:rPr>
        <w:t>a)</w:t>
      </w:r>
      <w:r w:rsidRPr="00CF2BA9">
        <w:rPr>
          <w:lang w:val="fr-FR"/>
        </w:rPr>
        <w:tab/>
        <w:t xml:space="preserve">a &lt;T100&gt; </w:t>
      </w:r>
      <w:proofErr w:type="spellStart"/>
      <w:r w:rsidRPr="00CF2BA9">
        <w:rPr>
          <w:lang w:val="fr-FR"/>
        </w:rPr>
        <w:t>element</w:t>
      </w:r>
      <w:proofErr w:type="spellEnd"/>
      <w:r w:rsidRPr="00CF2BA9">
        <w:rPr>
          <w:lang w:val="fr-FR"/>
        </w:rPr>
        <w:t>;</w:t>
      </w:r>
    </w:p>
    <w:p w14:paraId="72243C54" w14:textId="77777777" w:rsidR="00D16348" w:rsidRPr="00CF2BA9" w:rsidRDefault="00D16348" w:rsidP="00D16348">
      <w:pPr>
        <w:pStyle w:val="B2"/>
        <w:rPr>
          <w:lang w:val="fr-FR"/>
        </w:rPr>
      </w:pPr>
      <w:r w:rsidRPr="00CF2BA9">
        <w:rPr>
          <w:lang w:val="fr-FR"/>
        </w:rPr>
        <w:t>b)</w:t>
      </w:r>
      <w:r w:rsidRPr="00CF2BA9">
        <w:rPr>
          <w:lang w:val="fr-FR"/>
        </w:rPr>
        <w:tab/>
        <w:t xml:space="preserve">a &lt;T101&gt; </w:t>
      </w:r>
      <w:proofErr w:type="spellStart"/>
      <w:r w:rsidRPr="00CF2BA9">
        <w:rPr>
          <w:lang w:val="fr-FR"/>
        </w:rPr>
        <w:t>element</w:t>
      </w:r>
      <w:proofErr w:type="spellEnd"/>
      <w:r w:rsidRPr="00CF2BA9">
        <w:rPr>
          <w:lang w:val="fr-FR"/>
        </w:rPr>
        <w:t>;</w:t>
      </w:r>
    </w:p>
    <w:p w14:paraId="732B6051" w14:textId="77777777" w:rsidR="00D16348" w:rsidRPr="00114B70" w:rsidRDefault="00D16348" w:rsidP="00D16348">
      <w:pPr>
        <w:pStyle w:val="B2"/>
        <w:rPr>
          <w:lang w:val="fr-FR"/>
        </w:rPr>
      </w:pPr>
      <w:r w:rsidRPr="00114B70">
        <w:rPr>
          <w:lang w:val="fr-FR"/>
        </w:rPr>
        <w:t>c)</w:t>
      </w:r>
      <w:r w:rsidRPr="00114B70">
        <w:rPr>
          <w:lang w:val="fr-FR"/>
        </w:rPr>
        <w:tab/>
        <w:t xml:space="preserve">a &lt;T103&gt; </w:t>
      </w:r>
      <w:proofErr w:type="spellStart"/>
      <w:r w:rsidRPr="00114B70">
        <w:rPr>
          <w:lang w:val="fr-FR"/>
        </w:rPr>
        <w:t>element</w:t>
      </w:r>
      <w:proofErr w:type="spellEnd"/>
      <w:r w:rsidRPr="00114B70">
        <w:rPr>
          <w:lang w:val="fr-FR"/>
        </w:rPr>
        <w:t>;</w:t>
      </w:r>
    </w:p>
    <w:p w14:paraId="621B02BA" w14:textId="77777777" w:rsidR="00D16348" w:rsidRPr="00114B70" w:rsidRDefault="00D16348" w:rsidP="00D16348">
      <w:pPr>
        <w:pStyle w:val="B2"/>
        <w:rPr>
          <w:lang w:val="fr-FR"/>
        </w:rPr>
      </w:pPr>
      <w:r w:rsidRPr="00114B70">
        <w:rPr>
          <w:lang w:val="fr-FR"/>
        </w:rPr>
        <w:t>d)</w:t>
      </w:r>
      <w:r w:rsidRPr="00114B70">
        <w:rPr>
          <w:lang w:val="fr-FR"/>
        </w:rPr>
        <w:tab/>
        <w:t xml:space="preserve">a &lt;T104&gt; </w:t>
      </w:r>
      <w:proofErr w:type="spellStart"/>
      <w:r w:rsidRPr="00114B70">
        <w:rPr>
          <w:lang w:val="fr-FR"/>
        </w:rPr>
        <w:t>element</w:t>
      </w:r>
      <w:proofErr w:type="spellEnd"/>
      <w:r w:rsidRPr="00114B70">
        <w:rPr>
          <w:lang w:val="fr-FR"/>
        </w:rPr>
        <w:t xml:space="preserve">; </w:t>
      </w:r>
    </w:p>
    <w:p w14:paraId="41448ACA" w14:textId="77777777" w:rsidR="00D16348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e)</w:t>
      </w:r>
      <w:r w:rsidRPr="00CF2BA9">
        <w:rPr>
          <w:lang w:val="en-US"/>
        </w:rPr>
        <w:tab/>
        <w:t>a &lt;T132&gt; element;</w:t>
      </w:r>
      <w:r w:rsidRPr="00E660BC">
        <w:rPr>
          <w:lang w:val="en-US"/>
        </w:rPr>
        <w:t xml:space="preserve"> </w:t>
      </w:r>
      <w:r>
        <w:rPr>
          <w:lang w:val="en-US"/>
        </w:rPr>
        <w:t>and</w:t>
      </w:r>
    </w:p>
    <w:p w14:paraId="7D8D2C77" w14:textId="77777777" w:rsidR="00D16348" w:rsidRPr="00CF2BA9" w:rsidRDefault="00D16348" w:rsidP="00D16348">
      <w:pPr>
        <w:pStyle w:val="B2"/>
        <w:rPr>
          <w:lang w:val="en-US"/>
        </w:rPr>
      </w:pPr>
      <w:r>
        <w:rPr>
          <w:lang w:val="en-US"/>
        </w:rPr>
        <w:t>f)</w:t>
      </w:r>
      <w:r>
        <w:rPr>
          <w:lang w:val="en-US"/>
        </w:rPr>
        <w:tab/>
      </w:r>
      <w:r>
        <w:t>may</w:t>
      </w:r>
      <w:r w:rsidRPr="0045024E">
        <w:t xml:space="preserve"> include any other element for the purposes of extensibility</w:t>
      </w:r>
      <w:r>
        <w:t>;</w:t>
      </w:r>
    </w:p>
    <w:p w14:paraId="2BEFBD34" w14:textId="77777777" w:rsidR="00D16348" w:rsidRPr="00CF2BA9" w:rsidRDefault="00D16348" w:rsidP="00D16348">
      <w:pPr>
        <w:pStyle w:val="B1"/>
        <w:rPr>
          <w:lang w:val="en-US"/>
        </w:rPr>
      </w:pPr>
      <w:r w:rsidRPr="00CF2BA9">
        <w:t>2)</w:t>
      </w:r>
      <w:r w:rsidRPr="00CF2BA9">
        <w:tab/>
        <w:t>shall contain an &lt;HPLMN&gt; element</w:t>
      </w:r>
      <w:r w:rsidRPr="00CF2BA9">
        <w:rPr>
          <w:lang w:val="en-US"/>
        </w:rPr>
        <w:t xml:space="preserve"> containing:</w:t>
      </w:r>
    </w:p>
    <w:p w14:paraId="273A43FE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lastRenderedPageBreak/>
        <w:t>a)</w:t>
      </w:r>
      <w:r w:rsidRPr="00CF2BA9">
        <w:rPr>
          <w:lang w:val="en-US"/>
        </w:rPr>
        <w:tab/>
        <w:t>a "PLMN" attribute;</w:t>
      </w:r>
    </w:p>
    <w:p w14:paraId="014F216C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b)</w:t>
      </w:r>
      <w:r w:rsidRPr="00CF2BA9">
        <w:rPr>
          <w:lang w:val="en-US"/>
        </w:rPr>
        <w:tab/>
        <w:t xml:space="preserve">a &lt;service&gt; element; </w:t>
      </w:r>
    </w:p>
    <w:p w14:paraId="53C1DDE9" w14:textId="77777777" w:rsidR="00D16348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c)</w:t>
      </w:r>
      <w:r w:rsidRPr="00CF2BA9">
        <w:rPr>
          <w:lang w:val="en-US"/>
        </w:rPr>
        <w:tab/>
        <w:t>a list of &lt;VPLMN&gt; elements;</w:t>
      </w:r>
      <w:r>
        <w:rPr>
          <w:lang w:val="en-US"/>
        </w:rPr>
        <w:t xml:space="preserve"> and</w:t>
      </w:r>
    </w:p>
    <w:p w14:paraId="4F6B1DE5" w14:textId="77777777" w:rsidR="00D16348" w:rsidRPr="005E1A7E" w:rsidRDefault="00D16348" w:rsidP="00D16348">
      <w:pPr>
        <w:pStyle w:val="B2"/>
      </w:pPr>
      <w:r w:rsidRPr="001E0833">
        <w:rPr>
          <w:highlight w:val="yellow"/>
        </w:rPr>
        <w:t>d)</w:t>
      </w:r>
      <w:r w:rsidRPr="001E0833">
        <w:rPr>
          <w:highlight w:val="yellow"/>
        </w:rPr>
        <w:tab/>
        <w:t xml:space="preserve">optionally </w:t>
      </w:r>
      <w:commentRangeStart w:id="35"/>
      <w:r w:rsidRPr="001E0833">
        <w:rPr>
          <w:highlight w:val="yellow"/>
        </w:rPr>
        <w:t>an</w:t>
      </w:r>
      <w:commentRangeEnd w:id="35"/>
      <w:r w:rsidR="001E0833">
        <w:rPr>
          <w:rStyle w:val="CommentReference"/>
        </w:rPr>
        <w:commentReference w:id="35"/>
      </w:r>
      <w:r w:rsidRPr="001E0833">
        <w:rPr>
          <w:highlight w:val="yellow"/>
        </w:rPr>
        <w:t xml:space="preserve"> &lt;</w:t>
      </w:r>
      <w:proofErr w:type="spellStart"/>
      <w:r w:rsidRPr="001E0833">
        <w:rPr>
          <w:highlight w:val="yellow"/>
        </w:rPr>
        <w:t>anyExt</w:t>
      </w:r>
      <w:proofErr w:type="spellEnd"/>
      <w:r w:rsidRPr="001E0833">
        <w:rPr>
          <w:highlight w:val="yellow"/>
        </w:rPr>
        <w:t>&gt; element containing a list of &lt;SNSSAI&gt; elements;</w:t>
      </w:r>
    </w:p>
    <w:p w14:paraId="5B66AEDC" w14:textId="77777777" w:rsidR="00D16348" w:rsidRPr="00CF2BA9" w:rsidRDefault="00D16348" w:rsidP="00D16348">
      <w:pPr>
        <w:pStyle w:val="B1"/>
        <w:rPr>
          <w:lang w:val="en-US"/>
        </w:rPr>
      </w:pPr>
      <w:r w:rsidRPr="00CF2BA9">
        <w:rPr>
          <w:lang w:val="en-US"/>
        </w:rPr>
        <w:t>3)</w:t>
      </w:r>
      <w:r w:rsidRPr="00CF2BA9">
        <w:rPr>
          <w:lang w:val="en-US"/>
        </w:rPr>
        <w:tab/>
        <w:t>shall contain an &lt;App-Server-Info&gt; element containing:</w:t>
      </w:r>
    </w:p>
    <w:p w14:paraId="0D4F1181" w14:textId="77777777" w:rsidR="00D16348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a)</w:t>
      </w:r>
      <w:r w:rsidRPr="00CF2BA9">
        <w:rPr>
          <w:lang w:val="en-US"/>
        </w:rPr>
        <w:tab/>
        <w:t>an &lt;</w:t>
      </w:r>
      <w:proofErr w:type="spellStart"/>
      <w:r w:rsidRPr="00CF2BA9">
        <w:rPr>
          <w:lang w:val="en-US"/>
        </w:rPr>
        <w:t>idms</w:t>
      </w:r>
      <w:proofErr w:type="spellEnd"/>
      <w:r>
        <w:rPr>
          <w:lang w:val="en-US"/>
        </w:rPr>
        <w:t>-auth-endpoint</w:t>
      </w:r>
      <w:r w:rsidRPr="00CF2BA9">
        <w:rPr>
          <w:lang w:val="en-US"/>
        </w:rPr>
        <w:t>&gt; element;</w:t>
      </w:r>
    </w:p>
    <w:p w14:paraId="2D5F44B3" w14:textId="77777777" w:rsidR="00D16348" w:rsidRPr="00CF2BA9" w:rsidRDefault="00D16348" w:rsidP="00D16348">
      <w:pPr>
        <w:pStyle w:val="B2"/>
        <w:rPr>
          <w:lang w:val="en-US"/>
        </w:rPr>
      </w:pPr>
      <w:r>
        <w:rPr>
          <w:lang w:val="en-US"/>
        </w:rPr>
        <w:t>b)</w:t>
      </w:r>
      <w:r>
        <w:rPr>
          <w:lang w:val="en-US"/>
        </w:rPr>
        <w:tab/>
      </w:r>
      <w:r w:rsidRPr="00CF2BA9">
        <w:rPr>
          <w:lang w:val="en-US"/>
        </w:rPr>
        <w:t>an &lt;</w:t>
      </w:r>
      <w:proofErr w:type="spellStart"/>
      <w:r w:rsidRPr="00CF2BA9">
        <w:rPr>
          <w:lang w:val="en-US"/>
        </w:rPr>
        <w:t>idms</w:t>
      </w:r>
      <w:proofErr w:type="spellEnd"/>
      <w:r>
        <w:rPr>
          <w:lang w:val="en-US"/>
        </w:rPr>
        <w:t>-token-endpoint</w:t>
      </w:r>
      <w:r w:rsidRPr="00CF2BA9">
        <w:rPr>
          <w:lang w:val="en-US"/>
        </w:rPr>
        <w:t>&gt; element;</w:t>
      </w:r>
    </w:p>
    <w:p w14:paraId="3ADB61C4" w14:textId="77777777" w:rsidR="00D16348" w:rsidRDefault="00D16348" w:rsidP="00D16348">
      <w:pPr>
        <w:pStyle w:val="B2"/>
        <w:rPr>
          <w:lang w:val="en-US"/>
        </w:rPr>
      </w:pPr>
      <w:r>
        <w:rPr>
          <w:lang w:val="en-US"/>
        </w:rPr>
        <w:t>c</w:t>
      </w:r>
      <w:r w:rsidRPr="00CF2BA9">
        <w:rPr>
          <w:lang w:val="en-US"/>
        </w:rPr>
        <w:t>)</w:t>
      </w:r>
      <w:r w:rsidRPr="00CF2BA9">
        <w:rPr>
          <w:lang w:val="en-US"/>
        </w:rPr>
        <w:tab/>
      </w:r>
      <w:r>
        <w:rPr>
          <w:lang w:val="en-US"/>
        </w:rPr>
        <w:t>a &lt;http-proxy&gt; element;</w:t>
      </w:r>
    </w:p>
    <w:p w14:paraId="0D4274C6" w14:textId="77777777" w:rsidR="00D16348" w:rsidRPr="00CF2BA9" w:rsidRDefault="00D16348" w:rsidP="00D16348">
      <w:pPr>
        <w:pStyle w:val="B2"/>
        <w:rPr>
          <w:lang w:val="en-US"/>
        </w:rPr>
      </w:pPr>
      <w:r>
        <w:rPr>
          <w:lang w:val="en-US"/>
        </w:rPr>
        <w:t>d)</w:t>
      </w:r>
      <w:r>
        <w:rPr>
          <w:lang w:val="en-US"/>
        </w:rPr>
        <w:tab/>
      </w:r>
      <w:r w:rsidRPr="00CF2BA9">
        <w:rPr>
          <w:lang w:val="en-US"/>
        </w:rPr>
        <w:t>a &lt;</w:t>
      </w:r>
      <w:proofErr w:type="spellStart"/>
      <w:r w:rsidRPr="00CF2BA9">
        <w:rPr>
          <w:lang w:val="en-US"/>
        </w:rPr>
        <w:t>gms</w:t>
      </w:r>
      <w:proofErr w:type="spellEnd"/>
      <w:r w:rsidRPr="00CF2BA9">
        <w:rPr>
          <w:lang w:val="en-US"/>
        </w:rPr>
        <w:t>&gt; element;</w:t>
      </w:r>
    </w:p>
    <w:p w14:paraId="498677DE" w14:textId="77777777" w:rsidR="00D16348" w:rsidRPr="00CF2BA9" w:rsidRDefault="00D16348" w:rsidP="00D16348">
      <w:pPr>
        <w:pStyle w:val="B2"/>
        <w:rPr>
          <w:lang w:val="en-US"/>
        </w:rPr>
      </w:pPr>
      <w:r>
        <w:rPr>
          <w:lang w:val="en-US"/>
        </w:rPr>
        <w:t>e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>a &lt;</w:t>
      </w:r>
      <w:proofErr w:type="spellStart"/>
      <w:r w:rsidRPr="00CF2BA9">
        <w:rPr>
          <w:lang w:val="en-US"/>
        </w:rPr>
        <w:t>cms</w:t>
      </w:r>
      <w:proofErr w:type="spellEnd"/>
      <w:r w:rsidRPr="00CF2BA9">
        <w:rPr>
          <w:lang w:val="en-US"/>
        </w:rPr>
        <w:t xml:space="preserve">&gt; element; </w:t>
      </w:r>
    </w:p>
    <w:p w14:paraId="46B1525F" w14:textId="77777777" w:rsidR="00D16348" w:rsidRDefault="00D16348" w:rsidP="00D16348">
      <w:pPr>
        <w:pStyle w:val="B2"/>
        <w:rPr>
          <w:lang w:val="en-US"/>
        </w:rPr>
      </w:pPr>
      <w:r>
        <w:rPr>
          <w:lang w:val="en-US"/>
        </w:rPr>
        <w:t>f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>a &lt;kms&gt; element;</w:t>
      </w:r>
      <w:r>
        <w:rPr>
          <w:lang w:val="en-US"/>
        </w:rPr>
        <w:t xml:space="preserve"> and</w:t>
      </w:r>
    </w:p>
    <w:p w14:paraId="1BB1CE5F" w14:textId="77777777" w:rsidR="00D16348" w:rsidRDefault="00D16348" w:rsidP="00D16348">
      <w:pPr>
        <w:pStyle w:val="B2"/>
        <w:rPr>
          <w:lang w:val="en-US"/>
        </w:rPr>
      </w:pPr>
      <w:r>
        <w:rPr>
          <w:lang w:val="en-US"/>
        </w:rPr>
        <w:t>g)</w:t>
      </w:r>
      <w:r>
        <w:rPr>
          <w:lang w:val="en-US"/>
        </w:rPr>
        <w:tab/>
        <w:t>a &lt;</w:t>
      </w:r>
      <w:proofErr w:type="spellStart"/>
      <w:r>
        <w:rPr>
          <w:lang w:val="en-US"/>
        </w:rPr>
        <w:t>tls</w:t>
      </w:r>
      <w:proofErr w:type="spellEnd"/>
      <w:r>
        <w:rPr>
          <w:lang w:val="en-US"/>
        </w:rPr>
        <w:t>-tunnel-auth-method&gt; element containing:</w:t>
      </w:r>
    </w:p>
    <w:p w14:paraId="0F46CD69" w14:textId="77777777" w:rsidR="00D16348" w:rsidRDefault="00D16348" w:rsidP="00D16348">
      <w:pPr>
        <w:pStyle w:val="B3"/>
        <w:rPr>
          <w:lang w:val="en-US"/>
        </w:rPr>
      </w:pP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</w:t>
      </w:r>
      <w:r>
        <w:rPr>
          <w:lang w:val="en-US"/>
        </w:rPr>
        <w:tab/>
        <w:t>a &lt;mutual-authentication&gt; element;</w:t>
      </w:r>
    </w:p>
    <w:p w14:paraId="2A42DFC8" w14:textId="77777777" w:rsidR="00D16348" w:rsidRDefault="00D16348" w:rsidP="00D16348">
      <w:pPr>
        <w:pStyle w:val="B3"/>
        <w:rPr>
          <w:lang w:val="en-US"/>
        </w:rPr>
      </w:pPr>
      <w:r>
        <w:rPr>
          <w:lang w:val="en-US"/>
        </w:rPr>
        <w:t>ii)</w:t>
      </w:r>
      <w:r>
        <w:rPr>
          <w:lang w:val="en-US"/>
        </w:rPr>
        <w:tab/>
        <w:t>optionally a &lt;x509&gt; element; and</w:t>
      </w:r>
    </w:p>
    <w:p w14:paraId="628FBCB1" w14:textId="77777777" w:rsidR="00D16348" w:rsidRDefault="00D16348" w:rsidP="00D16348">
      <w:pPr>
        <w:pStyle w:val="B3"/>
        <w:rPr>
          <w:lang w:val="en-US"/>
        </w:rPr>
      </w:pPr>
      <w:r>
        <w:t>iii)</w:t>
      </w:r>
      <w:r>
        <w:tab/>
        <w:t>optionally a &lt;key&gt; element;</w:t>
      </w:r>
      <w:r w:rsidRPr="007A6477">
        <w:rPr>
          <w:lang w:val="en-US"/>
        </w:rPr>
        <w:t xml:space="preserve"> </w:t>
      </w:r>
      <w:r>
        <w:rPr>
          <w:lang w:val="en-US"/>
        </w:rPr>
        <w:t>and</w:t>
      </w:r>
    </w:p>
    <w:p w14:paraId="3F46C59E" w14:textId="77777777" w:rsidR="00D16348" w:rsidRPr="00CF2BA9" w:rsidRDefault="00D16348" w:rsidP="00D16348">
      <w:pPr>
        <w:pStyle w:val="B2"/>
        <w:rPr>
          <w:lang w:val="en-US"/>
        </w:rPr>
      </w:pPr>
      <w:r>
        <w:rPr>
          <w:lang w:val="en-US"/>
        </w:rPr>
        <w:t>h)</w:t>
      </w:r>
      <w:r>
        <w:rPr>
          <w:lang w:val="en-US"/>
        </w:rPr>
        <w:tab/>
      </w:r>
      <w:r>
        <w:t>may</w:t>
      </w:r>
      <w:r w:rsidRPr="0045024E">
        <w:t xml:space="preserve"> include any other element for the purposes of extensibility</w:t>
      </w:r>
    </w:p>
    <w:p w14:paraId="191806C8" w14:textId="77777777" w:rsidR="00D16348" w:rsidRPr="00C13C61" w:rsidRDefault="00D16348" w:rsidP="00D16348">
      <w:pPr>
        <w:pStyle w:val="B1"/>
        <w:rPr>
          <w:lang w:val="en-US"/>
        </w:rPr>
      </w:pPr>
      <w:r w:rsidRPr="00CF2BA9">
        <w:rPr>
          <w:lang w:val="en-US"/>
        </w:rPr>
        <w:t>4)</w:t>
      </w:r>
      <w:r w:rsidRPr="00CF2BA9">
        <w:rPr>
          <w:lang w:val="en-US"/>
        </w:rPr>
        <w:tab/>
        <w:t>shall contain a &lt;GMS-URI&gt; element</w:t>
      </w:r>
      <w:r w:rsidRPr="00C13C61">
        <w:rPr>
          <w:lang w:val="en-US"/>
        </w:rPr>
        <w:t>;</w:t>
      </w:r>
    </w:p>
    <w:p w14:paraId="49C8EBF7" w14:textId="77777777" w:rsidR="00D16348" w:rsidRPr="00C13C61" w:rsidRDefault="00D16348" w:rsidP="00D16348">
      <w:pPr>
        <w:pStyle w:val="B1"/>
        <w:rPr>
          <w:lang w:val="en-US"/>
        </w:rPr>
      </w:pPr>
      <w:r w:rsidRPr="00C13C61">
        <w:rPr>
          <w:lang w:val="en-US"/>
        </w:rPr>
        <w:t>5)</w:t>
      </w:r>
      <w:r w:rsidRPr="00C13C61">
        <w:rPr>
          <w:lang w:val="en-US"/>
        </w:rPr>
        <w:tab/>
        <w:t>shall contain a &lt;group-creation-XUI&gt; element;</w:t>
      </w:r>
    </w:p>
    <w:p w14:paraId="3C113D3F" w14:textId="77777777" w:rsidR="00D16348" w:rsidRPr="00C13C61" w:rsidRDefault="00D16348" w:rsidP="00D16348">
      <w:pPr>
        <w:pStyle w:val="B1"/>
        <w:rPr>
          <w:lang w:val="en-US"/>
        </w:rPr>
      </w:pPr>
      <w:r w:rsidRPr="00C13C61">
        <w:rPr>
          <w:lang w:val="en-US"/>
        </w:rPr>
        <w:t>6)</w:t>
      </w:r>
      <w:r w:rsidRPr="00C13C61">
        <w:rPr>
          <w:lang w:val="en-US"/>
        </w:rPr>
        <w:tab/>
        <w:t xml:space="preserve">shall contain a &lt;GMS-XCAP-root-URI&gt; element; </w:t>
      </w:r>
    </w:p>
    <w:p w14:paraId="7C675D8B" w14:textId="77777777" w:rsidR="00D16348" w:rsidRDefault="00D16348" w:rsidP="00D16348">
      <w:pPr>
        <w:pStyle w:val="B1"/>
        <w:rPr>
          <w:lang w:val="en-US"/>
        </w:rPr>
      </w:pPr>
      <w:r w:rsidRPr="00C13C61">
        <w:rPr>
          <w:lang w:val="en-US"/>
        </w:rPr>
        <w:t>7)</w:t>
      </w:r>
      <w:r w:rsidRPr="00C13C61">
        <w:rPr>
          <w:lang w:val="en-US"/>
        </w:rPr>
        <w:tab/>
        <w:t>shall contain a &lt;CMS-XCAP-root-URI&gt; element</w:t>
      </w:r>
      <w:r>
        <w:rPr>
          <w:lang w:val="en-US"/>
        </w:rPr>
        <w:t xml:space="preserve">; </w:t>
      </w:r>
    </w:p>
    <w:p w14:paraId="247C9E86" w14:textId="77777777" w:rsidR="00D16348" w:rsidRDefault="00D16348" w:rsidP="00D16348">
      <w:pPr>
        <w:pStyle w:val="B1"/>
        <w:rPr>
          <w:lang w:val="en-US"/>
        </w:rPr>
      </w:pPr>
      <w:r>
        <w:rPr>
          <w:lang w:val="en-US"/>
        </w:rPr>
        <w:t>8)</w:t>
      </w:r>
      <w:r>
        <w:rPr>
          <w:lang w:val="en-US"/>
        </w:rPr>
        <w:tab/>
        <w:t>shall contain an &lt;integrity-protection-enabled&gt; element;</w:t>
      </w:r>
    </w:p>
    <w:p w14:paraId="5BDA4C6D" w14:textId="77777777" w:rsidR="00D16348" w:rsidRDefault="00D16348" w:rsidP="00D16348">
      <w:pPr>
        <w:pStyle w:val="B1"/>
        <w:rPr>
          <w:lang w:val="en-US"/>
        </w:rPr>
      </w:pPr>
      <w:r>
        <w:rPr>
          <w:lang w:val="en-US"/>
        </w:rPr>
        <w:t>9)</w:t>
      </w:r>
      <w:r>
        <w:rPr>
          <w:lang w:val="en-US"/>
        </w:rPr>
        <w:tab/>
        <w:t xml:space="preserve">shall contain a &lt;confidentiality-protection-enabled&gt; element; </w:t>
      </w:r>
    </w:p>
    <w:p w14:paraId="60B2D1F4" w14:textId="77777777" w:rsidR="00D16348" w:rsidRDefault="00D16348" w:rsidP="00D16348">
      <w:pPr>
        <w:pStyle w:val="B1"/>
        <w:rPr>
          <w:lang w:val="en-US"/>
        </w:rPr>
      </w:pPr>
      <w:r>
        <w:rPr>
          <w:lang w:val="en-US"/>
        </w:rPr>
        <w:t>10)</w:t>
      </w:r>
      <w:r>
        <w:rPr>
          <w:lang w:val="en-US"/>
        </w:rPr>
        <w:tab/>
        <w:t>may contain an &lt;</w:t>
      </w:r>
      <w:proofErr w:type="spellStart"/>
      <w:r>
        <w:rPr>
          <w:lang w:val="en-US"/>
        </w:rPr>
        <w:t>anyExt</w:t>
      </w:r>
      <w:proofErr w:type="spellEnd"/>
      <w:r>
        <w:rPr>
          <w:lang w:val="en-US"/>
        </w:rPr>
        <w:t>&gt; element containing:</w:t>
      </w:r>
    </w:p>
    <w:p w14:paraId="472D6E1C" w14:textId="77777777" w:rsidR="00D16348" w:rsidRDefault="00D16348" w:rsidP="00D16348">
      <w:pPr>
        <w:pStyle w:val="B2"/>
        <w:rPr>
          <w:lang w:val="en-US"/>
        </w:rPr>
      </w:pPr>
      <w:r>
        <w:rPr>
          <w:lang w:val="en-US"/>
        </w:rPr>
        <w:t>a)</w:t>
      </w:r>
      <w:r>
        <w:rPr>
          <w:lang w:val="en-US"/>
        </w:rPr>
        <w:tab/>
        <w:t>if the MCPTT service is supported, an &lt;MCPTT-Service-Details</w:t>
      </w:r>
      <w:r>
        <w:t>&gt;</w:t>
      </w:r>
      <w:r>
        <w:rPr>
          <w:lang w:val="en-US"/>
        </w:rPr>
        <w:t xml:space="preserve"> element, </w:t>
      </w:r>
      <w:proofErr w:type="spellStart"/>
      <w:r>
        <w:rPr>
          <w:lang w:val="nl-NL" w:eastAsia="zh-CN"/>
        </w:rPr>
        <w:t>containing</w:t>
      </w:r>
      <w:proofErr w:type="spellEnd"/>
      <w:r>
        <w:rPr>
          <w:lang w:val="en-US"/>
        </w:rPr>
        <w:t>:</w:t>
      </w:r>
    </w:p>
    <w:p w14:paraId="34E5F44D" w14:textId="77777777" w:rsidR="00D16348" w:rsidRPr="005E1A7E" w:rsidRDefault="00D16348" w:rsidP="00D16348">
      <w:pPr>
        <w:pStyle w:val="B3"/>
      </w:pPr>
      <w:proofErr w:type="spellStart"/>
      <w:r w:rsidRPr="005E1A7E">
        <w:t>i</w:t>
      </w:r>
      <w:proofErr w:type="spellEnd"/>
      <w:r w:rsidRPr="005E1A7E">
        <w:t>)</w:t>
      </w:r>
      <w:r w:rsidRPr="005E1A7E">
        <w:tab/>
        <w:t>one &lt;IPv6-Required&gt; element;</w:t>
      </w:r>
    </w:p>
    <w:p w14:paraId="74D9F66D" w14:textId="77777777" w:rsidR="00D16348" w:rsidRDefault="00D16348" w:rsidP="00D16348">
      <w:pPr>
        <w:pStyle w:val="B3"/>
      </w:pPr>
      <w:r w:rsidRPr="005E1A7E">
        <w:t>ii)</w:t>
      </w:r>
      <w:r w:rsidRPr="005E1A7E">
        <w:tab/>
        <w:t>one &lt;Server-URI&gt; element; and</w:t>
      </w:r>
    </w:p>
    <w:p w14:paraId="68CFA63C" w14:textId="77777777" w:rsidR="00D16348" w:rsidRPr="00FC770D" w:rsidRDefault="00D16348" w:rsidP="00D16348">
      <w:pPr>
        <w:pStyle w:val="B3"/>
        <w:rPr>
          <w:lang w:val="en-US"/>
        </w:rPr>
      </w:pPr>
      <w:r w:rsidRPr="005E1A7E">
        <w:rPr>
          <w:lang w:val="en-US"/>
        </w:rPr>
        <w:t>iii)</w:t>
      </w:r>
      <w:r w:rsidRPr="005E1A7E">
        <w:rPr>
          <w:lang w:val="en-US"/>
        </w:rPr>
        <w:tab/>
      </w:r>
      <w:r>
        <w:rPr>
          <w:lang w:val="en-US"/>
        </w:rPr>
        <w:t>optionally an &lt;</w:t>
      </w:r>
      <w:proofErr w:type="spellStart"/>
      <w:r>
        <w:rPr>
          <w:lang w:val="en-US"/>
        </w:rPr>
        <w:t>anyExt</w:t>
      </w:r>
      <w:proofErr w:type="spellEnd"/>
      <w:r>
        <w:rPr>
          <w:lang w:val="en-US"/>
        </w:rPr>
        <w:t xml:space="preserve">&gt; element with </w:t>
      </w:r>
      <w:r w:rsidRPr="00FC770D">
        <w:rPr>
          <w:lang w:val="en-US"/>
        </w:rPr>
        <w:t>a &lt;PDU-Session-Type&gt; element</w:t>
      </w:r>
      <w:r w:rsidRPr="00CF2BA9">
        <w:rPr>
          <w:lang w:val="en-US"/>
        </w:rPr>
        <w:t>;</w:t>
      </w:r>
    </w:p>
    <w:p w14:paraId="012948B5" w14:textId="77777777" w:rsidR="00D16348" w:rsidRDefault="00D16348" w:rsidP="00D16348">
      <w:pPr>
        <w:pStyle w:val="B2"/>
        <w:rPr>
          <w:lang w:val="en-US"/>
        </w:rPr>
      </w:pPr>
      <w:r>
        <w:rPr>
          <w:lang w:val="en-US"/>
        </w:rPr>
        <w:t>b)</w:t>
      </w:r>
      <w:r>
        <w:rPr>
          <w:lang w:val="en-US"/>
        </w:rPr>
        <w:tab/>
        <w:t xml:space="preserve">if the </w:t>
      </w:r>
      <w:proofErr w:type="spellStart"/>
      <w:r>
        <w:rPr>
          <w:lang w:val="en-US"/>
        </w:rPr>
        <w:t>MCVideo</w:t>
      </w:r>
      <w:proofErr w:type="spellEnd"/>
      <w:r>
        <w:rPr>
          <w:lang w:val="en-US"/>
        </w:rPr>
        <w:t xml:space="preserve"> service is supported, an &lt;</w:t>
      </w:r>
      <w:proofErr w:type="spellStart"/>
      <w:r>
        <w:rPr>
          <w:lang w:val="en-US"/>
        </w:rPr>
        <w:t>MCVideo</w:t>
      </w:r>
      <w:proofErr w:type="spellEnd"/>
      <w:r>
        <w:rPr>
          <w:lang w:val="en-US"/>
        </w:rPr>
        <w:t>-Service-Details</w:t>
      </w:r>
      <w:r>
        <w:t>&gt;</w:t>
      </w:r>
      <w:r>
        <w:rPr>
          <w:lang w:val="en-US"/>
        </w:rPr>
        <w:t xml:space="preserve"> element, </w:t>
      </w:r>
      <w:proofErr w:type="spellStart"/>
      <w:r>
        <w:rPr>
          <w:lang w:val="nl-NL" w:eastAsia="zh-CN"/>
        </w:rPr>
        <w:t>containing</w:t>
      </w:r>
      <w:proofErr w:type="spellEnd"/>
      <w:r>
        <w:rPr>
          <w:lang w:val="en-US"/>
        </w:rPr>
        <w:t>:</w:t>
      </w:r>
    </w:p>
    <w:p w14:paraId="27D6F35D" w14:textId="77777777" w:rsidR="00D16348" w:rsidRDefault="00D16348" w:rsidP="00D16348">
      <w:pPr>
        <w:pStyle w:val="B3"/>
        <w:rPr>
          <w:lang w:val="en-US"/>
        </w:rPr>
      </w:pP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</w:t>
      </w:r>
      <w:r>
        <w:rPr>
          <w:lang w:val="en-US"/>
        </w:rPr>
        <w:tab/>
        <w:t>one &lt;IPv6-Required&gt; element;</w:t>
      </w:r>
    </w:p>
    <w:p w14:paraId="7C4305AF" w14:textId="77777777" w:rsidR="00D16348" w:rsidRDefault="00D16348" w:rsidP="00D16348">
      <w:pPr>
        <w:pStyle w:val="B3"/>
        <w:rPr>
          <w:lang w:val="en-US"/>
        </w:rPr>
      </w:pPr>
      <w:r>
        <w:rPr>
          <w:lang w:val="en-US"/>
        </w:rPr>
        <w:t>ii)</w:t>
      </w:r>
      <w:r>
        <w:rPr>
          <w:lang w:val="en-US"/>
        </w:rPr>
        <w:tab/>
        <w:t>one &lt;S</w:t>
      </w:r>
      <w:r w:rsidRPr="009A06D5">
        <w:rPr>
          <w:lang w:val="en-US"/>
        </w:rPr>
        <w:t>erver-URI&gt; element;</w:t>
      </w:r>
      <w:r>
        <w:rPr>
          <w:lang w:val="en-US"/>
        </w:rPr>
        <w:t xml:space="preserve"> and</w:t>
      </w:r>
    </w:p>
    <w:p w14:paraId="323DFA2E" w14:textId="77777777" w:rsidR="00D16348" w:rsidRPr="008D5F67" w:rsidRDefault="00D16348" w:rsidP="00D16348">
      <w:pPr>
        <w:pStyle w:val="B3"/>
        <w:rPr>
          <w:lang w:val="en-US"/>
        </w:rPr>
      </w:pPr>
      <w:r w:rsidRPr="00B27A5A">
        <w:rPr>
          <w:lang w:val="en-US"/>
        </w:rPr>
        <w:t>iii)</w:t>
      </w:r>
      <w:r w:rsidRPr="00B27A5A">
        <w:rPr>
          <w:lang w:val="en-US"/>
        </w:rPr>
        <w:tab/>
      </w:r>
      <w:r>
        <w:rPr>
          <w:lang w:val="en-US"/>
        </w:rPr>
        <w:t>optionally an &lt;</w:t>
      </w:r>
      <w:proofErr w:type="spellStart"/>
      <w:r>
        <w:rPr>
          <w:lang w:val="en-US"/>
        </w:rPr>
        <w:t>anyExt</w:t>
      </w:r>
      <w:proofErr w:type="spellEnd"/>
      <w:r>
        <w:rPr>
          <w:lang w:val="en-US"/>
        </w:rPr>
        <w:t xml:space="preserve">&gt; element with </w:t>
      </w:r>
      <w:r w:rsidRPr="00FC770D">
        <w:rPr>
          <w:lang w:val="en-US"/>
        </w:rPr>
        <w:t>a &lt;PDU-Session-Type&gt; element;</w:t>
      </w:r>
    </w:p>
    <w:p w14:paraId="0EB392A7" w14:textId="77777777" w:rsidR="00D16348" w:rsidRDefault="00D16348" w:rsidP="00D16348">
      <w:pPr>
        <w:pStyle w:val="B2"/>
        <w:rPr>
          <w:lang w:val="en-US"/>
        </w:rPr>
      </w:pPr>
      <w:r w:rsidRPr="005E1A7E">
        <w:rPr>
          <w:rStyle w:val="B2Char"/>
        </w:rPr>
        <w:t>c)</w:t>
      </w:r>
      <w:r w:rsidRPr="005E1A7E">
        <w:rPr>
          <w:rStyle w:val="B2Char"/>
        </w:rPr>
        <w:tab/>
        <w:t xml:space="preserve">if the </w:t>
      </w:r>
      <w:proofErr w:type="spellStart"/>
      <w:r w:rsidRPr="005E1A7E">
        <w:rPr>
          <w:rStyle w:val="B2Char"/>
        </w:rPr>
        <w:t>MCData</w:t>
      </w:r>
      <w:proofErr w:type="spellEnd"/>
      <w:r w:rsidRPr="005E1A7E">
        <w:rPr>
          <w:rStyle w:val="B2Char"/>
        </w:rPr>
        <w:t xml:space="preserve"> service is supported, </w:t>
      </w:r>
      <w:r w:rsidRPr="005E1A7E">
        <w:t>an &lt;</w:t>
      </w:r>
      <w:proofErr w:type="spellStart"/>
      <w:r w:rsidRPr="005E1A7E">
        <w:t>MCData</w:t>
      </w:r>
      <w:proofErr w:type="spellEnd"/>
      <w:r w:rsidRPr="005E1A7E">
        <w:t>-Service-Details</w:t>
      </w:r>
      <w:r w:rsidRPr="007F11CD">
        <w:t>&gt;</w:t>
      </w:r>
      <w:r w:rsidRPr="005E1A7E">
        <w:t xml:space="preserve"> element containing:</w:t>
      </w:r>
    </w:p>
    <w:p w14:paraId="1A0DBF47" w14:textId="77777777" w:rsidR="00D16348" w:rsidRDefault="00D16348" w:rsidP="00D16348">
      <w:pPr>
        <w:pStyle w:val="B3"/>
        <w:rPr>
          <w:lang w:val="en-US"/>
        </w:rPr>
      </w:pP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</w:t>
      </w:r>
      <w:r>
        <w:rPr>
          <w:lang w:val="en-US"/>
        </w:rPr>
        <w:tab/>
        <w:t>one &lt;IPv6-Required&gt; element;</w:t>
      </w:r>
    </w:p>
    <w:p w14:paraId="1C6FB986" w14:textId="77777777" w:rsidR="00D16348" w:rsidRDefault="00D16348" w:rsidP="00D16348">
      <w:pPr>
        <w:pStyle w:val="B3"/>
        <w:rPr>
          <w:lang w:val="en-US"/>
        </w:rPr>
      </w:pPr>
      <w:r>
        <w:rPr>
          <w:lang w:val="en-US"/>
        </w:rPr>
        <w:t>ii)</w:t>
      </w:r>
      <w:r>
        <w:rPr>
          <w:lang w:val="en-US"/>
        </w:rPr>
        <w:tab/>
        <w:t>one &lt;S</w:t>
      </w:r>
      <w:r w:rsidRPr="009A06D5">
        <w:rPr>
          <w:lang w:val="en-US"/>
        </w:rPr>
        <w:t>erver-URI&gt; element;</w:t>
      </w:r>
      <w:r>
        <w:rPr>
          <w:lang w:val="en-US"/>
        </w:rPr>
        <w:t xml:space="preserve"> and</w:t>
      </w:r>
    </w:p>
    <w:p w14:paraId="052CFC09" w14:textId="77777777" w:rsidR="00D16348" w:rsidRDefault="00D16348" w:rsidP="00D16348">
      <w:pPr>
        <w:pStyle w:val="B3"/>
        <w:rPr>
          <w:lang w:val="en-US"/>
        </w:rPr>
      </w:pPr>
      <w:r w:rsidRPr="00B27A5A">
        <w:rPr>
          <w:lang w:val="en-US"/>
        </w:rPr>
        <w:t>iii)</w:t>
      </w:r>
      <w:r w:rsidRPr="00B27A5A">
        <w:rPr>
          <w:lang w:val="en-US"/>
        </w:rPr>
        <w:tab/>
      </w:r>
      <w:r>
        <w:rPr>
          <w:lang w:val="en-US"/>
        </w:rPr>
        <w:t>optionally</w:t>
      </w:r>
      <w:r w:rsidDel="009A204D">
        <w:rPr>
          <w:lang w:val="en-US"/>
        </w:rPr>
        <w:t xml:space="preserve"> </w:t>
      </w:r>
      <w:r>
        <w:rPr>
          <w:lang w:val="en-US"/>
        </w:rPr>
        <w:t>an &lt;</w:t>
      </w:r>
      <w:proofErr w:type="spellStart"/>
      <w:r>
        <w:rPr>
          <w:lang w:val="en-US"/>
        </w:rPr>
        <w:t>anyExt</w:t>
      </w:r>
      <w:proofErr w:type="spellEnd"/>
      <w:r>
        <w:rPr>
          <w:lang w:val="en-US"/>
        </w:rPr>
        <w:t xml:space="preserve">&gt; element with </w:t>
      </w:r>
      <w:r w:rsidRPr="00FC770D">
        <w:rPr>
          <w:lang w:val="en-US"/>
        </w:rPr>
        <w:t>a &lt;PDU-Session-Type&gt; element</w:t>
      </w:r>
      <w:r w:rsidRPr="00CF2BA9">
        <w:rPr>
          <w:lang w:val="en-US"/>
        </w:rPr>
        <w:t>;</w:t>
      </w:r>
    </w:p>
    <w:p w14:paraId="29CD9B25" w14:textId="77777777" w:rsidR="00D16348" w:rsidRDefault="00D16348" w:rsidP="00D16348">
      <w:pPr>
        <w:pStyle w:val="B2"/>
        <w:rPr>
          <w:lang w:val="en-US"/>
        </w:rPr>
      </w:pPr>
      <w:r>
        <w:lastRenderedPageBreak/>
        <w:t>d)</w:t>
      </w:r>
      <w:r w:rsidRPr="00957D2B">
        <w:rPr>
          <w:rStyle w:val="B2Char"/>
        </w:rPr>
        <w:tab/>
      </w:r>
      <w:r>
        <w:rPr>
          <w:lang w:val="en-US"/>
        </w:rPr>
        <w:t>optionally an &lt;</w:t>
      </w:r>
      <w:proofErr w:type="spellStart"/>
      <w:r>
        <w:t>MCCommonCore</w:t>
      </w:r>
      <w:proofErr w:type="spellEnd"/>
      <w:r>
        <w:rPr>
          <w:lang w:val="en-US"/>
        </w:rPr>
        <w:t>-Service-Details</w:t>
      </w:r>
      <w:r>
        <w:t>&gt;</w:t>
      </w:r>
      <w:r>
        <w:rPr>
          <w:lang w:val="en-US"/>
        </w:rPr>
        <w:t xml:space="preserve"> element, </w:t>
      </w:r>
      <w:proofErr w:type="spellStart"/>
      <w:r>
        <w:rPr>
          <w:lang w:val="nl-NL" w:eastAsia="zh-CN"/>
        </w:rPr>
        <w:t>containing</w:t>
      </w:r>
      <w:proofErr w:type="spellEnd"/>
      <w:r>
        <w:rPr>
          <w:lang w:val="en-US"/>
        </w:rPr>
        <w:t>:</w:t>
      </w:r>
    </w:p>
    <w:p w14:paraId="4FC5A4EB" w14:textId="77777777" w:rsidR="00D16348" w:rsidRDefault="00D16348" w:rsidP="00D16348">
      <w:pPr>
        <w:pStyle w:val="B3"/>
        <w:rPr>
          <w:lang w:val="en-US"/>
        </w:rPr>
      </w:pP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</w:t>
      </w:r>
      <w:r>
        <w:rPr>
          <w:lang w:val="en-US"/>
        </w:rPr>
        <w:tab/>
        <w:t>one &lt;IPv6-Required&gt; element;</w:t>
      </w:r>
    </w:p>
    <w:p w14:paraId="6C54BA56" w14:textId="77777777" w:rsidR="00D16348" w:rsidRDefault="00D16348" w:rsidP="00D16348">
      <w:pPr>
        <w:pStyle w:val="B3"/>
        <w:rPr>
          <w:lang w:val="en-US"/>
        </w:rPr>
      </w:pPr>
      <w:r>
        <w:rPr>
          <w:lang w:val="en-US"/>
        </w:rPr>
        <w:t>ii)</w:t>
      </w:r>
      <w:r>
        <w:rPr>
          <w:lang w:val="en-US"/>
        </w:rPr>
        <w:tab/>
        <w:t>one &lt;S</w:t>
      </w:r>
      <w:r w:rsidRPr="009A06D5">
        <w:rPr>
          <w:lang w:val="en-US"/>
        </w:rPr>
        <w:t>erver-URI&gt; element;</w:t>
      </w:r>
      <w:r>
        <w:rPr>
          <w:lang w:val="en-US"/>
        </w:rPr>
        <w:t xml:space="preserve"> and</w:t>
      </w:r>
    </w:p>
    <w:p w14:paraId="097D75D3" w14:textId="77777777" w:rsidR="00D16348" w:rsidRPr="00DB5194" w:rsidRDefault="00D16348" w:rsidP="00D16348">
      <w:pPr>
        <w:pStyle w:val="B3"/>
        <w:rPr>
          <w:lang w:val="en-US"/>
        </w:rPr>
      </w:pPr>
      <w:r w:rsidRPr="00B27A5A">
        <w:rPr>
          <w:lang w:val="en-US"/>
        </w:rPr>
        <w:t>iii)</w:t>
      </w:r>
      <w:r w:rsidRPr="00B27A5A">
        <w:rPr>
          <w:lang w:val="en-US"/>
        </w:rPr>
        <w:tab/>
      </w:r>
      <w:r>
        <w:rPr>
          <w:lang w:val="en-US"/>
        </w:rPr>
        <w:t>optionally an &lt;</w:t>
      </w:r>
      <w:proofErr w:type="spellStart"/>
      <w:r>
        <w:rPr>
          <w:lang w:val="en-US"/>
        </w:rPr>
        <w:t>anyExt</w:t>
      </w:r>
      <w:proofErr w:type="spellEnd"/>
      <w:r>
        <w:rPr>
          <w:lang w:val="en-US"/>
        </w:rPr>
        <w:t>&gt; element with</w:t>
      </w:r>
      <w:r w:rsidRPr="00DB5194">
        <w:rPr>
          <w:lang w:val="en-US"/>
        </w:rPr>
        <w:t xml:space="preserve"> a &lt;PDU-Session-Type&gt; element;</w:t>
      </w:r>
    </w:p>
    <w:p w14:paraId="2D1DC771" w14:textId="77777777" w:rsidR="00D16348" w:rsidRDefault="00D16348" w:rsidP="00D16348">
      <w:pPr>
        <w:pStyle w:val="B2"/>
        <w:rPr>
          <w:lang w:val="en-US"/>
        </w:rPr>
      </w:pPr>
      <w:r>
        <w:t>e)</w:t>
      </w:r>
      <w:r>
        <w:tab/>
      </w:r>
      <w:proofErr w:type="spellStart"/>
      <w:r>
        <w:t>optio</w:t>
      </w:r>
      <w:r>
        <w:rPr>
          <w:lang w:val="en-US"/>
        </w:rPr>
        <w:t>nally</w:t>
      </w:r>
      <w:proofErr w:type="spellEnd"/>
      <w:r>
        <w:rPr>
          <w:lang w:val="en-US"/>
        </w:rPr>
        <w:t xml:space="preserve"> an &lt;</w:t>
      </w:r>
      <w:proofErr w:type="spellStart"/>
      <w:r>
        <w:t>MCIdM</w:t>
      </w:r>
      <w:proofErr w:type="spellEnd"/>
      <w:r>
        <w:rPr>
          <w:lang w:val="en-US"/>
        </w:rPr>
        <w:t>-Service-Details</w:t>
      </w:r>
      <w:r>
        <w:t>&gt;</w:t>
      </w:r>
      <w:r>
        <w:rPr>
          <w:lang w:val="en-US"/>
        </w:rPr>
        <w:t xml:space="preserve"> element </w:t>
      </w:r>
      <w:proofErr w:type="spellStart"/>
      <w:r>
        <w:rPr>
          <w:lang w:val="nl-NL" w:eastAsia="zh-CN"/>
        </w:rPr>
        <w:t>containing</w:t>
      </w:r>
      <w:proofErr w:type="spellEnd"/>
      <w:r>
        <w:rPr>
          <w:lang w:val="en-US"/>
        </w:rPr>
        <w:t>:</w:t>
      </w:r>
    </w:p>
    <w:p w14:paraId="6A78FED5" w14:textId="77777777" w:rsidR="00D16348" w:rsidRDefault="00D16348" w:rsidP="00D16348">
      <w:pPr>
        <w:pStyle w:val="B3"/>
        <w:rPr>
          <w:lang w:val="en-US"/>
        </w:rPr>
      </w:pP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</w:t>
      </w:r>
      <w:r>
        <w:rPr>
          <w:lang w:val="en-US"/>
        </w:rPr>
        <w:tab/>
        <w:t>one &lt;IPv6-Required&gt; element;</w:t>
      </w:r>
    </w:p>
    <w:p w14:paraId="3ED527D7" w14:textId="77777777" w:rsidR="00D16348" w:rsidRDefault="00D16348" w:rsidP="00D16348">
      <w:pPr>
        <w:pStyle w:val="B3"/>
        <w:rPr>
          <w:lang w:val="en-US"/>
        </w:rPr>
      </w:pPr>
      <w:r>
        <w:rPr>
          <w:lang w:val="en-US"/>
        </w:rPr>
        <w:t>ii)</w:t>
      </w:r>
      <w:r>
        <w:rPr>
          <w:lang w:val="en-US"/>
        </w:rPr>
        <w:tab/>
        <w:t>one &lt;S</w:t>
      </w:r>
      <w:r w:rsidRPr="009A06D5">
        <w:rPr>
          <w:lang w:val="en-US"/>
        </w:rPr>
        <w:t>erver-URI&gt; element;</w:t>
      </w:r>
      <w:r>
        <w:rPr>
          <w:lang w:val="en-US"/>
        </w:rPr>
        <w:t xml:space="preserve"> and</w:t>
      </w:r>
    </w:p>
    <w:p w14:paraId="1266439E" w14:textId="77777777" w:rsidR="00D16348" w:rsidRPr="00DB5194" w:rsidRDefault="00D16348" w:rsidP="00D16348">
      <w:pPr>
        <w:pStyle w:val="B3"/>
        <w:rPr>
          <w:lang w:val="en-US"/>
        </w:rPr>
      </w:pPr>
      <w:r w:rsidRPr="00B27A5A">
        <w:rPr>
          <w:lang w:val="en-US"/>
        </w:rPr>
        <w:t>iii)</w:t>
      </w:r>
      <w:r w:rsidRPr="00B27A5A">
        <w:rPr>
          <w:lang w:val="en-US"/>
        </w:rPr>
        <w:tab/>
      </w:r>
      <w:r>
        <w:rPr>
          <w:lang w:val="en-US"/>
        </w:rPr>
        <w:t>optionally an &lt;</w:t>
      </w:r>
      <w:proofErr w:type="spellStart"/>
      <w:r>
        <w:rPr>
          <w:lang w:val="en-US"/>
        </w:rPr>
        <w:t>anyExt</w:t>
      </w:r>
      <w:proofErr w:type="spellEnd"/>
      <w:r>
        <w:rPr>
          <w:lang w:val="en-US"/>
        </w:rPr>
        <w:t>&gt; element with</w:t>
      </w:r>
      <w:r w:rsidRPr="00DB5194">
        <w:rPr>
          <w:lang w:val="en-US"/>
        </w:rPr>
        <w:t xml:space="preserve"> a &lt;PDU-Session-Type&gt; element;</w:t>
      </w:r>
    </w:p>
    <w:p w14:paraId="783CB613" w14:textId="77777777" w:rsidR="00D16348" w:rsidRDefault="00D16348" w:rsidP="00D16348">
      <w:pPr>
        <w:pStyle w:val="B2"/>
      </w:pPr>
      <w:r>
        <w:t>f)</w:t>
      </w:r>
      <w:r>
        <w:tab/>
        <w:t xml:space="preserve">optionally </w:t>
      </w:r>
      <w:r w:rsidRPr="002B1610">
        <w:t>a list of &lt;</w:t>
      </w:r>
      <w:r>
        <w:t>DN-Info</w:t>
      </w:r>
      <w:r w:rsidRPr="002B1610">
        <w:t>&gt; elements</w:t>
      </w:r>
      <w:r>
        <w:t>; and</w:t>
      </w:r>
    </w:p>
    <w:p w14:paraId="4C21E126" w14:textId="77777777" w:rsidR="00D16348" w:rsidRDefault="00D16348" w:rsidP="00D16348">
      <w:pPr>
        <w:pStyle w:val="B1"/>
        <w:rPr>
          <w:lang w:val="en-US"/>
        </w:rPr>
      </w:pPr>
      <w:r>
        <w:rPr>
          <w:lang w:val="en-US"/>
        </w:rPr>
        <w:t>11)</w:t>
      </w:r>
      <w:r>
        <w:rPr>
          <w:lang w:val="en-US"/>
        </w:rPr>
        <w:tab/>
      </w:r>
      <w:r>
        <w:t>may</w:t>
      </w:r>
      <w:r w:rsidRPr="0045024E">
        <w:t xml:space="preserve"> include any other element for the purposes of extensibility</w:t>
      </w:r>
      <w:r w:rsidRPr="00CF2BA9">
        <w:rPr>
          <w:lang w:val="en-US"/>
        </w:rPr>
        <w:t>.</w:t>
      </w:r>
    </w:p>
    <w:p w14:paraId="4AC75E86" w14:textId="77777777" w:rsidR="00D16348" w:rsidRPr="00CF2BA9" w:rsidRDefault="00D16348" w:rsidP="00D16348">
      <w:pPr>
        <w:rPr>
          <w:lang w:val="en-US"/>
        </w:rPr>
      </w:pPr>
      <w:r w:rsidRPr="00CF2BA9">
        <w:rPr>
          <w:lang w:val="en-US"/>
        </w:rPr>
        <w:t>The &lt;off-network&gt; element:</w:t>
      </w:r>
    </w:p>
    <w:p w14:paraId="5D820DD9" w14:textId="77777777" w:rsidR="00D16348" w:rsidRPr="00CF2BA9" w:rsidRDefault="00D16348" w:rsidP="00D16348">
      <w:pPr>
        <w:pStyle w:val="B1"/>
        <w:rPr>
          <w:lang w:val="en-US"/>
        </w:rPr>
      </w:pPr>
      <w:r w:rsidRPr="00CF2BA9">
        <w:rPr>
          <w:lang w:val="en-US"/>
        </w:rPr>
        <w:t>1)</w:t>
      </w:r>
      <w:r>
        <w:rPr>
          <w:lang w:val="en-US"/>
        </w:rPr>
        <w:tab/>
      </w:r>
      <w:r w:rsidRPr="00CF2BA9">
        <w:rPr>
          <w:lang w:val="en-US"/>
        </w:rPr>
        <w:t>shall contain a &lt;</w:t>
      </w:r>
      <w:r w:rsidRPr="00CF2BA9">
        <w:t>Timers&gt;</w:t>
      </w:r>
      <w:r w:rsidRPr="00CF2BA9">
        <w:rPr>
          <w:lang w:val="en-US"/>
        </w:rPr>
        <w:t xml:space="preserve"> element containing:</w:t>
      </w:r>
    </w:p>
    <w:p w14:paraId="615A2F7F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a)</w:t>
      </w:r>
      <w:r w:rsidRPr="00CF2BA9">
        <w:rPr>
          <w:lang w:val="en-US"/>
        </w:rPr>
        <w:tab/>
        <w:t>a &lt;TFG1&gt; element;</w:t>
      </w:r>
    </w:p>
    <w:p w14:paraId="5BDD0A07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b)</w:t>
      </w:r>
      <w:r w:rsidRPr="00CF2BA9">
        <w:rPr>
          <w:lang w:val="en-US"/>
        </w:rPr>
        <w:tab/>
        <w:t>a &lt;TFG2&gt; element;</w:t>
      </w:r>
    </w:p>
    <w:p w14:paraId="49D6A827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c)</w:t>
      </w:r>
      <w:r w:rsidRPr="00CF2BA9">
        <w:rPr>
          <w:lang w:val="en-US"/>
        </w:rPr>
        <w:tab/>
        <w:t>a &lt;TFG3&gt; element;</w:t>
      </w:r>
    </w:p>
    <w:p w14:paraId="4AFDB270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d)</w:t>
      </w:r>
      <w:r w:rsidRPr="00CF2BA9">
        <w:rPr>
          <w:lang w:val="en-US"/>
        </w:rPr>
        <w:tab/>
        <w:t>a &lt;TFG4&gt; element;</w:t>
      </w:r>
    </w:p>
    <w:p w14:paraId="01B35D77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e)</w:t>
      </w:r>
      <w:r w:rsidRPr="00CF2BA9">
        <w:rPr>
          <w:lang w:val="en-US"/>
        </w:rPr>
        <w:tab/>
        <w:t>a &lt;TFG5&gt; element.</w:t>
      </w:r>
    </w:p>
    <w:p w14:paraId="59154B7C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f)</w:t>
      </w:r>
      <w:r w:rsidRPr="00CF2BA9">
        <w:rPr>
          <w:lang w:val="en-US"/>
        </w:rPr>
        <w:tab/>
        <w:t>a &lt;TFG11&gt; element;</w:t>
      </w:r>
    </w:p>
    <w:p w14:paraId="20FDC92A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g)</w:t>
      </w:r>
      <w:r w:rsidRPr="00CF2BA9">
        <w:rPr>
          <w:lang w:val="en-US"/>
        </w:rPr>
        <w:tab/>
        <w:t>a &lt;TFG12&gt; element;</w:t>
      </w:r>
    </w:p>
    <w:p w14:paraId="431B1711" w14:textId="77777777" w:rsidR="00D16348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h)</w:t>
      </w:r>
      <w:r w:rsidRPr="00CF2BA9">
        <w:rPr>
          <w:lang w:val="en-US"/>
        </w:rPr>
        <w:tab/>
        <w:t>a &lt;TFG13&gt; element;</w:t>
      </w:r>
    </w:p>
    <w:p w14:paraId="0150B39B" w14:textId="77777777" w:rsidR="00D16348" w:rsidRPr="00CF2BA9" w:rsidRDefault="00D16348" w:rsidP="00D16348">
      <w:pPr>
        <w:pStyle w:val="B2"/>
        <w:rPr>
          <w:lang w:val="en-US"/>
        </w:rPr>
      </w:pP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</w:t>
      </w:r>
      <w:r>
        <w:rPr>
          <w:lang w:val="en-US"/>
        </w:rPr>
        <w:tab/>
        <w:t>a &lt;TFG14&gt; element;</w:t>
      </w:r>
    </w:p>
    <w:p w14:paraId="1006FF47" w14:textId="77777777" w:rsidR="00D16348" w:rsidRPr="00CF2BA9" w:rsidRDefault="00D16348" w:rsidP="00D16348">
      <w:pPr>
        <w:pStyle w:val="B2"/>
        <w:rPr>
          <w:lang w:val="en-US"/>
        </w:rPr>
      </w:pPr>
      <w:r>
        <w:rPr>
          <w:lang w:val="en-US"/>
        </w:rPr>
        <w:t>j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>a &lt;TFP1&gt; element;</w:t>
      </w:r>
    </w:p>
    <w:p w14:paraId="777C0295" w14:textId="77777777" w:rsidR="00D16348" w:rsidRPr="00CF2BA9" w:rsidRDefault="00D16348" w:rsidP="00D16348">
      <w:pPr>
        <w:pStyle w:val="B2"/>
        <w:rPr>
          <w:lang w:val="en-US"/>
        </w:rPr>
      </w:pPr>
      <w:r>
        <w:rPr>
          <w:lang w:val="en-US"/>
        </w:rPr>
        <w:t>k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>a &lt;TFP2&gt; element;</w:t>
      </w:r>
    </w:p>
    <w:p w14:paraId="6B7C17E2" w14:textId="77777777" w:rsidR="00D16348" w:rsidRPr="00CF2BA9" w:rsidRDefault="00D16348" w:rsidP="00D16348">
      <w:pPr>
        <w:pStyle w:val="B2"/>
        <w:rPr>
          <w:lang w:val="en-US"/>
        </w:rPr>
      </w:pPr>
      <w:r>
        <w:rPr>
          <w:lang w:val="en-US"/>
        </w:rPr>
        <w:t>l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>a &lt;TFP3&gt; element;</w:t>
      </w:r>
    </w:p>
    <w:p w14:paraId="12AD242D" w14:textId="77777777" w:rsidR="00D16348" w:rsidRPr="00CF2BA9" w:rsidRDefault="00D16348" w:rsidP="00D16348">
      <w:pPr>
        <w:pStyle w:val="B2"/>
        <w:rPr>
          <w:lang w:val="en-US"/>
        </w:rPr>
      </w:pPr>
      <w:r>
        <w:rPr>
          <w:lang w:val="en-US"/>
        </w:rPr>
        <w:t>m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>a &lt;TFP4&gt; element;</w:t>
      </w:r>
    </w:p>
    <w:p w14:paraId="17519B8E" w14:textId="77777777" w:rsidR="00D16348" w:rsidRPr="00CF2BA9" w:rsidRDefault="00D16348" w:rsidP="00D16348">
      <w:pPr>
        <w:pStyle w:val="B2"/>
        <w:rPr>
          <w:lang w:val="en-US"/>
        </w:rPr>
      </w:pPr>
      <w:r>
        <w:rPr>
          <w:lang w:val="en-US"/>
        </w:rPr>
        <w:t>n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>a &lt;TFP5&gt; element;</w:t>
      </w:r>
    </w:p>
    <w:p w14:paraId="30C95BD2" w14:textId="77777777" w:rsidR="00D16348" w:rsidRPr="00CF2BA9" w:rsidRDefault="00D16348" w:rsidP="00D16348">
      <w:pPr>
        <w:pStyle w:val="B2"/>
        <w:rPr>
          <w:lang w:val="en-US"/>
        </w:rPr>
      </w:pPr>
      <w:r>
        <w:rPr>
          <w:lang w:val="en-US"/>
        </w:rPr>
        <w:t>o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>a &lt;TFP6&gt; element;</w:t>
      </w:r>
    </w:p>
    <w:p w14:paraId="37D45AD6" w14:textId="77777777" w:rsidR="00D16348" w:rsidRPr="00CF2BA9" w:rsidRDefault="00D16348" w:rsidP="00D16348">
      <w:pPr>
        <w:pStyle w:val="B2"/>
        <w:rPr>
          <w:lang w:val="en-US"/>
        </w:rPr>
      </w:pPr>
      <w:r>
        <w:rPr>
          <w:lang w:val="en-US"/>
        </w:rPr>
        <w:t>p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>a &lt;TFP7&gt; element;</w:t>
      </w:r>
    </w:p>
    <w:p w14:paraId="68AD8B85" w14:textId="77777777" w:rsidR="00D16348" w:rsidRPr="00CF2BA9" w:rsidRDefault="00D16348" w:rsidP="00D16348">
      <w:pPr>
        <w:pStyle w:val="B2"/>
        <w:rPr>
          <w:lang w:val="en-US"/>
        </w:rPr>
      </w:pPr>
      <w:r>
        <w:rPr>
          <w:lang w:val="en-US"/>
        </w:rPr>
        <w:t>q</w:t>
      </w:r>
      <w:r w:rsidRPr="00F86315">
        <w:rPr>
          <w:lang w:val="en-US"/>
        </w:rPr>
        <w:t>)</w:t>
      </w:r>
      <w:r w:rsidRPr="00F86315">
        <w:rPr>
          <w:lang w:val="en-US"/>
        </w:rPr>
        <w:tab/>
        <w:t xml:space="preserve">a </w:t>
      </w:r>
      <w:r w:rsidRPr="00CF2BA9">
        <w:rPr>
          <w:lang w:val="en-US"/>
        </w:rPr>
        <w:t>&lt;TFB1&gt; element</w:t>
      </w:r>
      <w:r w:rsidRPr="00F86315">
        <w:rPr>
          <w:lang w:val="en-US"/>
        </w:rPr>
        <w:t>;</w:t>
      </w:r>
    </w:p>
    <w:p w14:paraId="64CE6DF7" w14:textId="77777777" w:rsidR="00D16348" w:rsidRPr="001C2D65" w:rsidRDefault="00D16348" w:rsidP="00D16348">
      <w:pPr>
        <w:pStyle w:val="B2"/>
        <w:rPr>
          <w:lang w:val="en-US"/>
        </w:rPr>
      </w:pPr>
      <w:r>
        <w:rPr>
          <w:lang w:val="en-US"/>
        </w:rPr>
        <w:t>r</w:t>
      </w:r>
      <w:r w:rsidRPr="00F86315">
        <w:rPr>
          <w:lang w:val="en-US"/>
        </w:rPr>
        <w:t>)</w:t>
      </w:r>
      <w:r w:rsidRPr="00F86315">
        <w:rPr>
          <w:lang w:val="en-US"/>
        </w:rPr>
        <w:tab/>
        <w:t>a &lt;TFB2&gt; element;</w:t>
      </w:r>
    </w:p>
    <w:p w14:paraId="5E5D9836" w14:textId="77777777" w:rsidR="00D16348" w:rsidRPr="001C2D65" w:rsidRDefault="00D16348" w:rsidP="00D16348">
      <w:pPr>
        <w:pStyle w:val="B2"/>
        <w:rPr>
          <w:lang w:val="en-US"/>
        </w:rPr>
      </w:pPr>
      <w:r>
        <w:rPr>
          <w:lang w:val="en-US"/>
        </w:rPr>
        <w:t>s</w:t>
      </w:r>
      <w:r w:rsidRPr="00F86315">
        <w:rPr>
          <w:lang w:val="en-US"/>
        </w:rPr>
        <w:t>)</w:t>
      </w:r>
      <w:r w:rsidRPr="00F86315">
        <w:rPr>
          <w:lang w:val="en-US"/>
        </w:rPr>
        <w:tab/>
        <w:t>a &lt;TFB3&gt; element;</w:t>
      </w:r>
    </w:p>
    <w:p w14:paraId="47A536A5" w14:textId="77777777" w:rsidR="00D16348" w:rsidRPr="00EE50E0" w:rsidRDefault="00D16348" w:rsidP="00D16348">
      <w:pPr>
        <w:pStyle w:val="B2"/>
        <w:rPr>
          <w:lang w:val="fr-FR"/>
        </w:rPr>
      </w:pPr>
      <w:r w:rsidRPr="00EE50E0">
        <w:rPr>
          <w:lang w:val="fr-FR"/>
        </w:rPr>
        <w:t>t)</w:t>
      </w:r>
      <w:r w:rsidRPr="00EE50E0">
        <w:rPr>
          <w:lang w:val="fr-FR"/>
        </w:rPr>
        <w:tab/>
        <w:t xml:space="preserve">a &lt;T201&gt; </w:t>
      </w:r>
      <w:proofErr w:type="spellStart"/>
      <w:r w:rsidRPr="00EE50E0">
        <w:rPr>
          <w:lang w:val="fr-FR"/>
        </w:rPr>
        <w:t>element</w:t>
      </w:r>
      <w:proofErr w:type="spellEnd"/>
      <w:r w:rsidRPr="00EE50E0">
        <w:rPr>
          <w:lang w:val="fr-FR"/>
        </w:rPr>
        <w:t>;</w:t>
      </w:r>
    </w:p>
    <w:p w14:paraId="282E286B" w14:textId="77777777" w:rsidR="00D16348" w:rsidRPr="00EE50E0" w:rsidRDefault="00D16348" w:rsidP="00D16348">
      <w:pPr>
        <w:pStyle w:val="B2"/>
        <w:rPr>
          <w:lang w:val="fr-FR"/>
        </w:rPr>
      </w:pPr>
      <w:r w:rsidRPr="00EE50E0">
        <w:rPr>
          <w:lang w:val="fr-FR"/>
        </w:rPr>
        <w:t>u)</w:t>
      </w:r>
      <w:r w:rsidRPr="00EE50E0">
        <w:rPr>
          <w:lang w:val="fr-FR"/>
        </w:rPr>
        <w:tab/>
        <w:t xml:space="preserve">a &lt;T203&gt; </w:t>
      </w:r>
      <w:proofErr w:type="spellStart"/>
      <w:r w:rsidRPr="00EE50E0">
        <w:rPr>
          <w:lang w:val="fr-FR"/>
        </w:rPr>
        <w:t>element</w:t>
      </w:r>
      <w:proofErr w:type="spellEnd"/>
      <w:r w:rsidRPr="00EE50E0">
        <w:rPr>
          <w:lang w:val="fr-FR"/>
        </w:rPr>
        <w:t>;</w:t>
      </w:r>
    </w:p>
    <w:p w14:paraId="0DD1477F" w14:textId="77777777" w:rsidR="00D16348" w:rsidRPr="00EE50E0" w:rsidRDefault="00D16348" w:rsidP="00D16348">
      <w:pPr>
        <w:pStyle w:val="B2"/>
        <w:rPr>
          <w:lang w:val="fr-FR"/>
        </w:rPr>
      </w:pPr>
      <w:r w:rsidRPr="00EE50E0">
        <w:rPr>
          <w:lang w:val="fr-FR"/>
        </w:rPr>
        <w:t>v)</w:t>
      </w:r>
      <w:r w:rsidRPr="00EE50E0">
        <w:rPr>
          <w:lang w:val="fr-FR"/>
        </w:rPr>
        <w:tab/>
        <w:t xml:space="preserve">a &lt;T204&gt; </w:t>
      </w:r>
      <w:proofErr w:type="spellStart"/>
      <w:r w:rsidRPr="00EE50E0">
        <w:rPr>
          <w:lang w:val="fr-FR"/>
        </w:rPr>
        <w:t>element</w:t>
      </w:r>
      <w:proofErr w:type="spellEnd"/>
      <w:r w:rsidRPr="00EE50E0">
        <w:rPr>
          <w:lang w:val="fr-FR"/>
        </w:rPr>
        <w:t>;</w:t>
      </w:r>
    </w:p>
    <w:p w14:paraId="30B09693" w14:textId="77777777" w:rsidR="00D16348" w:rsidRPr="00EE50E0" w:rsidRDefault="00D16348" w:rsidP="00D16348">
      <w:pPr>
        <w:pStyle w:val="B2"/>
        <w:rPr>
          <w:lang w:val="fr-FR"/>
        </w:rPr>
      </w:pPr>
      <w:r w:rsidRPr="00EE50E0">
        <w:rPr>
          <w:lang w:val="fr-FR"/>
        </w:rPr>
        <w:t>w)</w:t>
      </w:r>
      <w:r w:rsidRPr="00EE50E0">
        <w:rPr>
          <w:lang w:val="fr-FR"/>
        </w:rPr>
        <w:tab/>
        <w:t xml:space="preserve">a &lt;T205&gt; </w:t>
      </w:r>
      <w:proofErr w:type="spellStart"/>
      <w:r w:rsidRPr="00EE50E0">
        <w:rPr>
          <w:lang w:val="fr-FR"/>
        </w:rPr>
        <w:t>element</w:t>
      </w:r>
      <w:proofErr w:type="spellEnd"/>
      <w:r w:rsidRPr="00EE50E0">
        <w:rPr>
          <w:lang w:val="fr-FR"/>
        </w:rPr>
        <w:t>;</w:t>
      </w:r>
    </w:p>
    <w:p w14:paraId="018D4B2A" w14:textId="77777777" w:rsidR="00D16348" w:rsidRPr="001C2D65" w:rsidRDefault="00D16348" w:rsidP="00D16348">
      <w:pPr>
        <w:pStyle w:val="B2"/>
        <w:rPr>
          <w:lang w:val="fr-FR"/>
        </w:rPr>
      </w:pPr>
      <w:r>
        <w:rPr>
          <w:lang w:val="fr-FR"/>
        </w:rPr>
        <w:lastRenderedPageBreak/>
        <w:t>x</w:t>
      </w:r>
      <w:r w:rsidRPr="00F86315">
        <w:rPr>
          <w:lang w:val="fr-FR"/>
        </w:rPr>
        <w:t>)</w:t>
      </w:r>
      <w:r w:rsidRPr="00F86315">
        <w:rPr>
          <w:lang w:val="fr-FR"/>
        </w:rPr>
        <w:tab/>
        <w:t xml:space="preserve">a &lt;T230&gt; </w:t>
      </w:r>
      <w:proofErr w:type="spellStart"/>
      <w:r w:rsidRPr="00F86315">
        <w:rPr>
          <w:lang w:val="fr-FR"/>
        </w:rPr>
        <w:t>element</w:t>
      </w:r>
      <w:proofErr w:type="spellEnd"/>
      <w:r w:rsidRPr="00F86315">
        <w:rPr>
          <w:lang w:val="fr-FR"/>
        </w:rPr>
        <w:t>;</w:t>
      </w:r>
    </w:p>
    <w:p w14:paraId="248941DB" w14:textId="77777777" w:rsidR="00D16348" w:rsidRPr="001C2D65" w:rsidRDefault="00D16348" w:rsidP="00D16348">
      <w:pPr>
        <w:pStyle w:val="B2"/>
        <w:rPr>
          <w:lang w:val="fr-FR"/>
        </w:rPr>
      </w:pPr>
      <w:r>
        <w:rPr>
          <w:lang w:val="fr-FR"/>
        </w:rPr>
        <w:t>y</w:t>
      </w:r>
      <w:r w:rsidRPr="00F86315">
        <w:rPr>
          <w:lang w:val="fr-FR"/>
        </w:rPr>
        <w:t>)</w:t>
      </w:r>
      <w:r w:rsidRPr="00F86315">
        <w:rPr>
          <w:lang w:val="fr-FR"/>
        </w:rPr>
        <w:tab/>
        <w:t xml:space="preserve">a &lt;T233&gt; </w:t>
      </w:r>
      <w:proofErr w:type="spellStart"/>
      <w:r w:rsidRPr="00F86315">
        <w:rPr>
          <w:lang w:val="fr-FR"/>
        </w:rPr>
        <w:t>element</w:t>
      </w:r>
      <w:proofErr w:type="spellEnd"/>
      <w:r w:rsidRPr="00F86315">
        <w:rPr>
          <w:lang w:val="fr-FR"/>
        </w:rPr>
        <w:t>;</w:t>
      </w:r>
    </w:p>
    <w:p w14:paraId="40B03FDB" w14:textId="77777777" w:rsidR="00D16348" w:rsidRPr="00576359" w:rsidRDefault="00D16348" w:rsidP="00D16348">
      <w:pPr>
        <w:pStyle w:val="B2"/>
        <w:rPr>
          <w:lang w:val="en-US"/>
          <w:rPrChange w:id="36" w:author="Nokia rev" w:date="2022-04-10T22:05:00Z">
            <w:rPr>
              <w:lang w:val="fr-FR"/>
            </w:rPr>
          </w:rPrChange>
        </w:rPr>
      </w:pPr>
      <w:r w:rsidRPr="00576359">
        <w:rPr>
          <w:lang w:val="en-US"/>
          <w:rPrChange w:id="37" w:author="Nokia rev" w:date="2022-04-10T22:05:00Z">
            <w:rPr>
              <w:lang w:val="fr-FR"/>
            </w:rPr>
          </w:rPrChange>
        </w:rPr>
        <w:t>z)</w:t>
      </w:r>
      <w:r w:rsidRPr="00576359">
        <w:rPr>
          <w:lang w:val="en-US"/>
          <w:rPrChange w:id="38" w:author="Nokia rev" w:date="2022-04-10T22:05:00Z">
            <w:rPr>
              <w:lang w:val="fr-FR"/>
            </w:rPr>
          </w:rPrChange>
        </w:rPr>
        <w:tab/>
        <w:t>a &lt;TFE1&gt; element;</w:t>
      </w:r>
    </w:p>
    <w:p w14:paraId="448E9CF9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z</w:t>
      </w:r>
      <w:r>
        <w:rPr>
          <w:lang w:val="en-US"/>
        </w:rPr>
        <w:t>a</w:t>
      </w:r>
      <w:r w:rsidRPr="00CF2BA9">
        <w:rPr>
          <w:lang w:val="en-US"/>
        </w:rPr>
        <w:t>)</w:t>
      </w:r>
      <w:r>
        <w:rPr>
          <w:lang w:val="en-US"/>
        </w:rPr>
        <w:tab/>
      </w:r>
      <w:r w:rsidRPr="00CF2BA9">
        <w:rPr>
          <w:lang w:val="en-US"/>
        </w:rPr>
        <w:t>a &lt;TFE2&gt; element; and</w:t>
      </w:r>
    </w:p>
    <w:p w14:paraId="2E28C789" w14:textId="77777777" w:rsidR="00D16348" w:rsidRPr="00CF2BA9" w:rsidRDefault="00D16348" w:rsidP="00D16348">
      <w:pPr>
        <w:pStyle w:val="B2"/>
        <w:rPr>
          <w:lang w:val="en-US"/>
        </w:rPr>
      </w:pPr>
      <w:proofErr w:type="spellStart"/>
      <w:r>
        <w:rPr>
          <w:lang w:val="en-US"/>
        </w:rPr>
        <w:t>zb</w:t>
      </w:r>
      <w:proofErr w:type="spellEnd"/>
      <w:r>
        <w:rPr>
          <w:lang w:val="en-US"/>
        </w:rPr>
        <w:t>)</w:t>
      </w:r>
      <w:r>
        <w:rPr>
          <w:lang w:val="en-US"/>
        </w:rPr>
        <w:tab/>
      </w:r>
      <w:r>
        <w:t>may</w:t>
      </w:r>
      <w:r w:rsidRPr="0045024E">
        <w:t xml:space="preserve"> include any other element for the purposes of extensibility</w:t>
      </w:r>
      <w:r>
        <w:t>;</w:t>
      </w:r>
    </w:p>
    <w:p w14:paraId="6D7BACC2" w14:textId="77777777" w:rsidR="00D16348" w:rsidRPr="00CF2BA9" w:rsidRDefault="00D16348" w:rsidP="00D16348">
      <w:pPr>
        <w:pStyle w:val="B1"/>
        <w:rPr>
          <w:lang w:val="en-US"/>
        </w:rPr>
      </w:pPr>
      <w:r w:rsidRPr="00CF2BA9">
        <w:rPr>
          <w:lang w:val="en-US"/>
        </w:rPr>
        <w:t>2)</w:t>
      </w:r>
      <w:r w:rsidRPr="00CF2BA9">
        <w:rPr>
          <w:lang w:val="en-US"/>
        </w:rPr>
        <w:tab/>
        <w:t>shall contain a &lt;Counters&gt; element containing:</w:t>
      </w:r>
    </w:p>
    <w:p w14:paraId="3C9F6E16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a)</w:t>
      </w:r>
      <w:r w:rsidRPr="00CF2BA9">
        <w:rPr>
          <w:lang w:val="en-US"/>
        </w:rPr>
        <w:tab/>
        <w:t>a &lt;CFP1&gt; element;</w:t>
      </w:r>
    </w:p>
    <w:p w14:paraId="4B4F1324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b)</w:t>
      </w:r>
      <w:r w:rsidRPr="00CF2BA9">
        <w:rPr>
          <w:lang w:val="en-US"/>
        </w:rPr>
        <w:tab/>
        <w:t>a &lt;CFP3&gt; element;</w:t>
      </w:r>
    </w:p>
    <w:p w14:paraId="339E1B0E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c)</w:t>
      </w:r>
      <w:r w:rsidRPr="00CF2BA9">
        <w:rPr>
          <w:lang w:val="en-US"/>
        </w:rPr>
        <w:tab/>
        <w:t>a &lt;CFP4&gt; element;</w:t>
      </w:r>
    </w:p>
    <w:p w14:paraId="5380ACCB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d)</w:t>
      </w:r>
      <w:r w:rsidRPr="00CF2BA9">
        <w:rPr>
          <w:lang w:val="en-US"/>
        </w:rPr>
        <w:tab/>
        <w:t>a &lt;CFP6&gt; element;</w:t>
      </w:r>
    </w:p>
    <w:p w14:paraId="0A71D73E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e)</w:t>
      </w:r>
      <w:r w:rsidRPr="00CF2BA9">
        <w:rPr>
          <w:lang w:val="en-US"/>
        </w:rPr>
        <w:tab/>
        <w:t>a &lt;CFG11&gt; element.</w:t>
      </w:r>
    </w:p>
    <w:p w14:paraId="4C5B23CA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f)</w:t>
      </w:r>
      <w:r w:rsidRPr="00CF2BA9">
        <w:rPr>
          <w:lang w:val="en-US"/>
        </w:rPr>
        <w:tab/>
        <w:t>a &lt;CFG12&gt; element;</w:t>
      </w:r>
    </w:p>
    <w:p w14:paraId="5F78D40C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g)</w:t>
      </w:r>
      <w:r w:rsidRPr="00CF2BA9">
        <w:rPr>
          <w:lang w:val="en-US"/>
        </w:rPr>
        <w:tab/>
        <w:t>a &lt;C201&gt; element;</w:t>
      </w:r>
    </w:p>
    <w:p w14:paraId="396BBE21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h)</w:t>
      </w:r>
      <w:r w:rsidRPr="00CF2BA9">
        <w:rPr>
          <w:lang w:val="en-US"/>
        </w:rPr>
        <w:tab/>
        <w:t xml:space="preserve">a &lt;C204&gt; element; </w:t>
      </w:r>
    </w:p>
    <w:p w14:paraId="7569D5CC" w14:textId="77777777" w:rsidR="00D16348" w:rsidRDefault="00D16348" w:rsidP="00D16348">
      <w:pPr>
        <w:pStyle w:val="B2"/>
        <w:rPr>
          <w:lang w:val="en-US"/>
        </w:rPr>
      </w:pPr>
      <w:proofErr w:type="spellStart"/>
      <w:r w:rsidRPr="00CF2BA9">
        <w:rPr>
          <w:lang w:val="en-US"/>
        </w:rPr>
        <w:t>i</w:t>
      </w:r>
      <w:proofErr w:type="spellEnd"/>
      <w:r w:rsidRPr="00CF2BA9">
        <w:rPr>
          <w:lang w:val="en-US"/>
        </w:rPr>
        <w:t>)</w:t>
      </w:r>
      <w:r w:rsidRPr="00CF2BA9">
        <w:rPr>
          <w:lang w:val="en-US"/>
        </w:rPr>
        <w:tab/>
        <w:t>a &lt;C205&gt; element</w:t>
      </w:r>
      <w:r>
        <w:rPr>
          <w:lang w:val="en-US"/>
        </w:rPr>
        <w:t>; and</w:t>
      </w:r>
    </w:p>
    <w:p w14:paraId="783BDCD5" w14:textId="77777777" w:rsidR="00D16348" w:rsidRDefault="00D16348" w:rsidP="00D16348">
      <w:pPr>
        <w:pStyle w:val="B2"/>
      </w:pPr>
      <w:r>
        <w:rPr>
          <w:lang w:val="en-US"/>
        </w:rPr>
        <w:t>j)</w:t>
      </w:r>
      <w:r>
        <w:rPr>
          <w:lang w:val="en-US"/>
        </w:rPr>
        <w:tab/>
      </w:r>
      <w:r>
        <w:t>may</w:t>
      </w:r>
      <w:r w:rsidRPr="0045024E">
        <w:t xml:space="preserve"> include any other element for the purposes of extensibility</w:t>
      </w:r>
      <w:r>
        <w:t>; and</w:t>
      </w:r>
    </w:p>
    <w:p w14:paraId="2B93BC9C" w14:textId="77777777" w:rsidR="00D16348" w:rsidRPr="00CF2BA9" w:rsidRDefault="00D16348" w:rsidP="00D16348">
      <w:pPr>
        <w:pStyle w:val="B1"/>
        <w:rPr>
          <w:lang w:val="en-US"/>
        </w:rPr>
      </w:pPr>
      <w:r>
        <w:rPr>
          <w:lang w:val="en-US"/>
        </w:rPr>
        <w:t>3)</w:t>
      </w:r>
      <w:r>
        <w:rPr>
          <w:lang w:val="en-US"/>
        </w:rPr>
        <w:tab/>
      </w:r>
      <w:r>
        <w:t>may</w:t>
      </w:r>
      <w:r w:rsidRPr="0045024E">
        <w:t xml:space="preserve"> include any other element for the purposes of extensibility</w:t>
      </w:r>
      <w:r w:rsidRPr="00CF2BA9">
        <w:rPr>
          <w:lang w:val="en-US"/>
        </w:rPr>
        <w:t>.</w:t>
      </w:r>
    </w:p>
    <w:p w14:paraId="5DB76F6E" w14:textId="77777777" w:rsidR="00D16348" w:rsidRPr="00CF2BA9" w:rsidRDefault="00D16348" w:rsidP="00D16348">
      <w:pPr>
        <w:rPr>
          <w:lang w:val="en-US"/>
        </w:rPr>
      </w:pPr>
      <w:bookmarkStart w:id="39" w:name="_Toc20212338"/>
      <w:bookmarkStart w:id="40" w:name="_Toc27731693"/>
      <w:bookmarkStart w:id="41" w:name="_Toc36127471"/>
      <w:bookmarkStart w:id="42" w:name="_Toc45214577"/>
      <w:bookmarkStart w:id="43" w:name="_Toc51937716"/>
      <w:bookmarkStart w:id="44" w:name="_Toc51938025"/>
      <w:bookmarkStart w:id="45" w:name="_Toc92291212"/>
      <w:r w:rsidRPr="00CF2BA9">
        <w:rPr>
          <w:lang w:val="en-US"/>
        </w:rPr>
        <w:t>The &lt;VPLMN&gt; element:</w:t>
      </w:r>
    </w:p>
    <w:p w14:paraId="613AC918" w14:textId="77777777" w:rsidR="00D16348" w:rsidRPr="00CF2BA9" w:rsidRDefault="00D16348" w:rsidP="00D16348">
      <w:pPr>
        <w:pStyle w:val="B1"/>
        <w:rPr>
          <w:lang w:val="en-US"/>
        </w:rPr>
      </w:pPr>
      <w:r w:rsidRPr="00CF2BA9">
        <w:rPr>
          <w:lang w:val="en-US"/>
        </w:rPr>
        <w:t>1)</w:t>
      </w:r>
      <w:r w:rsidRPr="00CF2BA9">
        <w:rPr>
          <w:lang w:val="en-US"/>
        </w:rPr>
        <w:tab/>
        <w:t xml:space="preserve">shall contain a "PLMN" attribute; </w:t>
      </w:r>
    </w:p>
    <w:p w14:paraId="27417A68" w14:textId="77777777" w:rsidR="00D16348" w:rsidRDefault="00D16348" w:rsidP="00D16348">
      <w:pPr>
        <w:pStyle w:val="B1"/>
        <w:rPr>
          <w:lang w:val="en-US"/>
        </w:rPr>
      </w:pPr>
      <w:r w:rsidRPr="00CF2BA9">
        <w:rPr>
          <w:lang w:val="en-US"/>
        </w:rPr>
        <w:t>2)</w:t>
      </w:r>
      <w:r w:rsidRPr="00CF2BA9">
        <w:rPr>
          <w:lang w:val="en-US"/>
        </w:rPr>
        <w:tab/>
        <w:t>shall contain a &lt;service&gt; element</w:t>
      </w:r>
      <w:r>
        <w:rPr>
          <w:lang w:val="en-US"/>
        </w:rPr>
        <w:t>;</w:t>
      </w:r>
      <w:r w:rsidRPr="00A00958">
        <w:rPr>
          <w:lang w:val="en-US"/>
        </w:rPr>
        <w:t xml:space="preserve"> </w:t>
      </w:r>
      <w:r w:rsidRPr="00CF2BA9">
        <w:rPr>
          <w:lang w:val="en-US"/>
        </w:rPr>
        <w:t>and</w:t>
      </w:r>
    </w:p>
    <w:p w14:paraId="1601B5B6" w14:textId="77777777" w:rsidR="00D16348" w:rsidRPr="00A00958" w:rsidRDefault="00D16348" w:rsidP="00D16348">
      <w:pPr>
        <w:pStyle w:val="B1"/>
      </w:pPr>
      <w:r w:rsidRPr="00D35D55">
        <w:t>3)</w:t>
      </w:r>
      <w:r w:rsidRPr="00D35D55">
        <w:tab/>
      </w:r>
      <w:r w:rsidRPr="00E3729B">
        <w:t xml:space="preserve">may contain </w:t>
      </w:r>
      <w:r w:rsidRPr="00D35D55">
        <w:t>an &lt;</w:t>
      </w:r>
      <w:proofErr w:type="spellStart"/>
      <w:r w:rsidRPr="00D35D55">
        <w:t>anyExt</w:t>
      </w:r>
      <w:proofErr w:type="spellEnd"/>
      <w:r w:rsidRPr="00D35D55">
        <w:t xml:space="preserve">&gt; element containing </w:t>
      </w:r>
      <w:r>
        <w:t xml:space="preserve">optionally </w:t>
      </w:r>
      <w:r w:rsidRPr="002B1610">
        <w:t>a list of &lt;SNSSAI&gt; elements;</w:t>
      </w:r>
    </w:p>
    <w:p w14:paraId="5AA4B6FF" w14:textId="77777777" w:rsidR="00D16348" w:rsidRPr="00CF2BA9" w:rsidRDefault="00D16348" w:rsidP="00D16348">
      <w:pPr>
        <w:rPr>
          <w:lang w:val="en-US"/>
        </w:rPr>
      </w:pPr>
      <w:r w:rsidRPr="00CF2BA9">
        <w:rPr>
          <w:lang w:val="en-US"/>
        </w:rPr>
        <w:t>The &lt;service&gt; element of the &lt;HPLMN&gt; element and the &lt;VPLMN&gt; element:</w:t>
      </w:r>
    </w:p>
    <w:p w14:paraId="7C0D3118" w14:textId="77777777" w:rsidR="00D16348" w:rsidRPr="00CF2BA9" w:rsidRDefault="00D16348" w:rsidP="00D16348">
      <w:pPr>
        <w:pStyle w:val="B1"/>
        <w:rPr>
          <w:lang w:val="en-US"/>
        </w:rPr>
      </w:pPr>
      <w:r w:rsidRPr="00CF2BA9">
        <w:rPr>
          <w:lang w:val="en-US"/>
        </w:rPr>
        <w:t>1)</w:t>
      </w:r>
      <w:r w:rsidRPr="00CF2BA9">
        <w:rPr>
          <w:lang w:val="en-US"/>
        </w:rPr>
        <w:tab/>
        <w:t>shall contain an &lt;MCPTT-to-con-ref&gt; element;</w:t>
      </w:r>
    </w:p>
    <w:p w14:paraId="21216B78" w14:textId="77777777" w:rsidR="00D16348" w:rsidRDefault="00D16348" w:rsidP="00D16348">
      <w:pPr>
        <w:pStyle w:val="B1"/>
        <w:rPr>
          <w:lang w:val="en-US"/>
        </w:rPr>
      </w:pPr>
      <w:r w:rsidRPr="00CF2BA9">
        <w:rPr>
          <w:lang w:val="en-US"/>
        </w:rPr>
        <w:t>2)</w:t>
      </w:r>
      <w:r w:rsidRPr="00CF2BA9">
        <w:rPr>
          <w:lang w:val="en-US"/>
        </w:rPr>
        <w:tab/>
        <w:t>shall contain an &lt;MC-common-core-to-con-ref&gt; element;</w:t>
      </w:r>
    </w:p>
    <w:p w14:paraId="1A2496EA" w14:textId="77777777" w:rsidR="00D16348" w:rsidRDefault="00D16348" w:rsidP="00D16348">
      <w:pPr>
        <w:pStyle w:val="B1"/>
        <w:rPr>
          <w:lang w:val="en-US"/>
        </w:rPr>
      </w:pPr>
      <w:r w:rsidRPr="00CF2BA9">
        <w:rPr>
          <w:lang w:val="en-US"/>
        </w:rPr>
        <w:t>3)</w:t>
      </w:r>
      <w:r w:rsidRPr="00CF2BA9">
        <w:rPr>
          <w:lang w:val="en-US"/>
        </w:rPr>
        <w:tab/>
        <w:t>shall contain an &lt;MC-ID-to-con-ref&gt; element.</w:t>
      </w:r>
      <w:r w:rsidRPr="00806FFF">
        <w:rPr>
          <w:lang w:val="en-US"/>
        </w:rPr>
        <w:t xml:space="preserve"> </w:t>
      </w:r>
      <w:r>
        <w:rPr>
          <w:lang w:val="en-US"/>
        </w:rPr>
        <w:t>and</w:t>
      </w:r>
    </w:p>
    <w:p w14:paraId="08BE4AF4" w14:textId="77777777" w:rsidR="00D16348" w:rsidRDefault="00D16348" w:rsidP="00D16348">
      <w:pPr>
        <w:pStyle w:val="B1"/>
      </w:pPr>
      <w:commentRangeStart w:id="46"/>
      <w:r>
        <w:rPr>
          <w:lang w:val="en-US"/>
        </w:rPr>
        <w:t>4)</w:t>
      </w:r>
      <w:r>
        <w:rPr>
          <w:lang w:val="en-US"/>
        </w:rPr>
        <w:tab/>
      </w:r>
      <w:r>
        <w:t>may contain an &lt;</w:t>
      </w:r>
      <w:proofErr w:type="spellStart"/>
      <w:r>
        <w:t>anyExt</w:t>
      </w:r>
      <w:proofErr w:type="spellEnd"/>
      <w:r>
        <w:t xml:space="preserve">&gt; element containing: </w:t>
      </w:r>
      <w:commentRangeEnd w:id="46"/>
      <w:r w:rsidR="001E0833">
        <w:rPr>
          <w:rStyle w:val="CommentReference"/>
        </w:rPr>
        <w:commentReference w:id="46"/>
      </w:r>
    </w:p>
    <w:p w14:paraId="074E321C" w14:textId="77777777" w:rsidR="00D16348" w:rsidRPr="001E0833" w:rsidRDefault="00D16348" w:rsidP="00D16348">
      <w:pPr>
        <w:pStyle w:val="B2"/>
        <w:rPr>
          <w:highlight w:val="red"/>
          <w:lang w:val="en-US"/>
        </w:rPr>
      </w:pPr>
      <w:r w:rsidRPr="001E0833">
        <w:rPr>
          <w:highlight w:val="red"/>
          <w:lang w:val="en-US"/>
        </w:rPr>
        <w:t>a)</w:t>
      </w:r>
      <w:r w:rsidRPr="001E0833">
        <w:rPr>
          <w:highlight w:val="red"/>
          <w:lang w:val="en-US"/>
        </w:rPr>
        <w:tab/>
        <w:t>an &lt;MCPTT-ref-SNSSAI&gt; element;</w:t>
      </w:r>
    </w:p>
    <w:p w14:paraId="5DE509E0" w14:textId="77777777" w:rsidR="00D16348" w:rsidRPr="001E0833" w:rsidRDefault="00D16348" w:rsidP="00D16348">
      <w:pPr>
        <w:pStyle w:val="B2"/>
        <w:rPr>
          <w:highlight w:val="red"/>
          <w:lang w:val="en-US"/>
        </w:rPr>
      </w:pPr>
      <w:r w:rsidRPr="001E0833">
        <w:rPr>
          <w:highlight w:val="red"/>
          <w:lang w:val="en-US"/>
        </w:rPr>
        <w:t>b)</w:t>
      </w:r>
      <w:r w:rsidRPr="001E0833">
        <w:rPr>
          <w:highlight w:val="red"/>
          <w:lang w:val="en-US"/>
        </w:rPr>
        <w:tab/>
        <w:t>an &lt;MC-common-core-ref-SNSSAI&gt; element;</w:t>
      </w:r>
    </w:p>
    <w:p w14:paraId="36B8CEEF" w14:textId="77777777" w:rsidR="00D16348" w:rsidRPr="001E0833" w:rsidRDefault="00D16348" w:rsidP="00D16348">
      <w:pPr>
        <w:pStyle w:val="B2"/>
        <w:rPr>
          <w:highlight w:val="red"/>
          <w:lang w:val="en-US"/>
        </w:rPr>
      </w:pPr>
      <w:r w:rsidRPr="001E0833">
        <w:rPr>
          <w:highlight w:val="red"/>
          <w:lang w:val="en-US"/>
        </w:rPr>
        <w:t>c)</w:t>
      </w:r>
      <w:r w:rsidRPr="001E0833">
        <w:rPr>
          <w:highlight w:val="red"/>
          <w:lang w:val="en-US"/>
        </w:rPr>
        <w:tab/>
        <w:t>an &lt;MC-ID-ref-SNSSAI&gt; element;</w:t>
      </w:r>
    </w:p>
    <w:p w14:paraId="6AE78AA0" w14:textId="77777777" w:rsidR="00D16348" w:rsidRPr="001E0833" w:rsidRDefault="00D16348" w:rsidP="00D16348">
      <w:pPr>
        <w:pStyle w:val="B2"/>
        <w:rPr>
          <w:highlight w:val="red"/>
          <w:lang w:val="en-US"/>
        </w:rPr>
      </w:pPr>
      <w:r w:rsidRPr="001E0833">
        <w:rPr>
          <w:highlight w:val="red"/>
          <w:lang w:val="en-US"/>
        </w:rPr>
        <w:t>d)</w:t>
      </w:r>
      <w:r w:rsidRPr="001E0833">
        <w:rPr>
          <w:highlight w:val="red"/>
          <w:lang w:val="en-US"/>
        </w:rPr>
        <w:tab/>
        <w:t>an &lt;</w:t>
      </w:r>
      <w:proofErr w:type="spellStart"/>
      <w:r w:rsidRPr="001E0833">
        <w:rPr>
          <w:highlight w:val="red"/>
          <w:lang w:val="en-US"/>
        </w:rPr>
        <w:t>MCData</w:t>
      </w:r>
      <w:proofErr w:type="spellEnd"/>
      <w:r w:rsidRPr="001E0833">
        <w:rPr>
          <w:highlight w:val="red"/>
          <w:lang w:val="en-US"/>
        </w:rPr>
        <w:t>-ref-SNSSAI&gt; element; and</w:t>
      </w:r>
    </w:p>
    <w:p w14:paraId="4FBE1A3B" w14:textId="77777777" w:rsidR="00D16348" w:rsidRDefault="00D16348" w:rsidP="00D16348">
      <w:pPr>
        <w:pStyle w:val="B2"/>
        <w:rPr>
          <w:lang w:val="en-US"/>
        </w:rPr>
      </w:pPr>
      <w:r w:rsidRPr="001E0833">
        <w:rPr>
          <w:highlight w:val="red"/>
          <w:lang w:val="en-US"/>
        </w:rPr>
        <w:t>e)</w:t>
      </w:r>
      <w:r w:rsidRPr="001E0833">
        <w:rPr>
          <w:highlight w:val="red"/>
          <w:lang w:val="en-US"/>
        </w:rPr>
        <w:tab/>
        <w:t>an &lt;</w:t>
      </w:r>
      <w:proofErr w:type="spellStart"/>
      <w:r w:rsidRPr="001E0833">
        <w:rPr>
          <w:highlight w:val="red"/>
          <w:lang w:val="en-US"/>
        </w:rPr>
        <w:t>MCVideo</w:t>
      </w:r>
      <w:proofErr w:type="spellEnd"/>
      <w:r w:rsidRPr="001E0833">
        <w:rPr>
          <w:highlight w:val="red"/>
          <w:lang w:val="en-US"/>
        </w:rPr>
        <w:t>-ref-SNSSAI&gt; element;</w:t>
      </w:r>
    </w:p>
    <w:p w14:paraId="4B0117E2" w14:textId="77777777" w:rsidR="00D16348" w:rsidRPr="00F873D9" w:rsidRDefault="00D16348" w:rsidP="00D16348">
      <w:pPr>
        <w:rPr>
          <w:lang w:val="en-US"/>
        </w:rPr>
      </w:pPr>
      <w:r>
        <w:rPr>
          <w:lang w:val="en-US"/>
        </w:rPr>
        <w:t>The &lt;</w:t>
      </w:r>
      <w:proofErr w:type="spellStart"/>
      <w:r>
        <w:rPr>
          <w:lang w:val="en-US"/>
        </w:rPr>
        <w:t>mcptt</w:t>
      </w:r>
      <w:proofErr w:type="spellEnd"/>
      <w:r>
        <w:rPr>
          <w:lang w:val="en-US"/>
        </w:rPr>
        <w:t>-UE-id&gt; element</w:t>
      </w:r>
      <w:r w:rsidRPr="00F873D9">
        <w:rPr>
          <w:lang w:val="en-US"/>
        </w:rPr>
        <w:t>:</w:t>
      </w:r>
    </w:p>
    <w:p w14:paraId="03FE19C3" w14:textId="77777777" w:rsidR="00D16348" w:rsidRPr="00F873D9" w:rsidRDefault="00D16348" w:rsidP="00D16348">
      <w:pPr>
        <w:pStyle w:val="B1"/>
        <w:rPr>
          <w:lang w:val="en-US"/>
        </w:rPr>
      </w:pPr>
      <w:r w:rsidRPr="00F873D9">
        <w:rPr>
          <w:lang w:val="en-US"/>
        </w:rPr>
        <w:t>1)</w:t>
      </w:r>
      <w:r w:rsidRPr="00F873D9">
        <w:rPr>
          <w:lang w:val="en-US"/>
        </w:rPr>
        <w:tab/>
        <w:t xml:space="preserve">may contain a list of &lt;Instance-ID-URN&gt; elements; and </w:t>
      </w:r>
    </w:p>
    <w:p w14:paraId="462F0D74" w14:textId="77777777" w:rsidR="00D16348" w:rsidRPr="00F873D9" w:rsidRDefault="00D16348" w:rsidP="00D16348">
      <w:pPr>
        <w:pStyle w:val="B1"/>
        <w:rPr>
          <w:lang w:val="en-US"/>
        </w:rPr>
      </w:pPr>
      <w:r w:rsidRPr="00F873D9">
        <w:rPr>
          <w:lang w:val="en-US"/>
        </w:rPr>
        <w:t>2)</w:t>
      </w:r>
      <w:r w:rsidRPr="00F873D9">
        <w:rPr>
          <w:lang w:val="en-US"/>
        </w:rPr>
        <w:tab/>
        <w:t>may contain a list of &lt;IMEI-range&gt; elements.</w:t>
      </w:r>
    </w:p>
    <w:p w14:paraId="1623FD26" w14:textId="77777777" w:rsidR="00D16348" w:rsidRPr="00F873D9" w:rsidRDefault="00D16348" w:rsidP="00D16348">
      <w:pPr>
        <w:rPr>
          <w:lang w:val="en-US"/>
        </w:rPr>
      </w:pPr>
      <w:r w:rsidRPr="00F873D9">
        <w:rPr>
          <w:lang w:val="en-US"/>
        </w:rPr>
        <w:t>The &lt;IMEI-range&gt; element:</w:t>
      </w:r>
    </w:p>
    <w:p w14:paraId="7DB364C1" w14:textId="77777777" w:rsidR="00D16348" w:rsidRPr="00F873D9" w:rsidRDefault="00D16348" w:rsidP="00D16348">
      <w:pPr>
        <w:pStyle w:val="B1"/>
        <w:rPr>
          <w:lang w:val="en-US"/>
        </w:rPr>
      </w:pPr>
      <w:r w:rsidRPr="00F873D9">
        <w:rPr>
          <w:lang w:val="en-US"/>
        </w:rPr>
        <w:lastRenderedPageBreak/>
        <w:t>1)</w:t>
      </w:r>
      <w:r w:rsidRPr="00F873D9">
        <w:rPr>
          <w:lang w:val="en-US"/>
        </w:rPr>
        <w:tab/>
        <w:t>shall contain a &lt;TAC&gt; element;</w:t>
      </w:r>
    </w:p>
    <w:p w14:paraId="662D4B07" w14:textId="77777777" w:rsidR="00D16348" w:rsidRPr="00F873D9" w:rsidRDefault="00D16348" w:rsidP="00D16348">
      <w:pPr>
        <w:pStyle w:val="B1"/>
        <w:rPr>
          <w:lang w:val="en-US"/>
        </w:rPr>
      </w:pPr>
      <w:r w:rsidRPr="00F873D9">
        <w:rPr>
          <w:lang w:val="en-US"/>
        </w:rPr>
        <w:t>2)</w:t>
      </w:r>
      <w:r w:rsidRPr="00F873D9">
        <w:rPr>
          <w:lang w:val="en-US"/>
        </w:rPr>
        <w:tab/>
        <w:t>may contain a list of &lt;SNR&gt; elements; and</w:t>
      </w:r>
    </w:p>
    <w:p w14:paraId="72A442C0" w14:textId="77777777" w:rsidR="00D16348" w:rsidRPr="00F873D9" w:rsidRDefault="00D16348" w:rsidP="00D16348">
      <w:pPr>
        <w:pStyle w:val="B1"/>
        <w:rPr>
          <w:lang w:val="en-US"/>
        </w:rPr>
      </w:pPr>
      <w:r w:rsidRPr="00F873D9">
        <w:rPr>
          <w:lang w:val="en-US"/>
        </w:rPr>
        <w:t>3)</w:t>
      </w:r>
      <w:r w:rsidRPr="00F873D9">
        <w:rPr>
          <w:lang w:val="en-US"/>
        </w:rPr>
        <w:tab/>
        <w:t>may contain &lt;SNR-range&gt; element.</w:t>
      </w:r>
    </w:p>
    <w:p w14:paraId="22A1BF94" w14:textId="77777777" w:rsidR="00D16348" w:rsidRPr="00F873D9" w:rsidRDefault="00D16348" w:rsidP="00D16348">
      <w:pPr>
        <w:rPr>
          <w:lang w:val="en-US"/>
        </w:rPr>
      </w:pPr>
      <w:r w:rsidRPr="00F873D9">
        <w:rPr>
          <w:lang w:val="en-US"/>
        </w:rPr>
        <w:t>The &lt;SNR-range&gt; element:</w:t>
      </w:r>
    </w:p>
    <w:p w14:paraId="323F661C" w14:textId="77777777" w:rsidR="00D16348" w:rsidRPr="00F873D9" w:rsidRDefault="00D16348" w:rsidP="00D16348">
      <w:pPr>
        <w:pStyle w:val="B1"/>
        <w:rPr>
          <w:lang w:val="en-US"/>
        </w:rPr>
      </w:pPr>
      <w:r w:rsidRPr="00F873D9">
        <w:rPr>
          <w:lang w:val="en-US"/>
        </w:rPr>
        <w:t>1)</w:t>
      </w:r>
      <w:r w:rsidRPr="00F873D9">
        <w:rPr>
          <w:lang w:val="en-US"/>
        </w:rPr>
        <w:tab/>
        <w:t>shall contain a &lt;Low-SNR&gt; element; and</w:t>
      </w:r>
    </w:p>
    <w:p w14:paraId="453D15BD" w14:textId="77777777" w:rsidR="00D16348" w:rsidRDefault="00D16348" w:rsidP="00D16348">
      <w:pPr>
        <w:pStyle w:val="B1"/>
        <w:rPr>
          <w:lang w:val="en-US"/>
        </w:rPr>
      </w:pPr>
      <w:r w:rsidRPr="00F873D9">
        <w:rPr>
          <w:lang w:val="en-US"/>
        </w:rPr>
        <w:t>2)</w:t>
      </w:r>
      <w:r w:rsidRPr="00F873D9">
        <w:rPr>
          <w:lang w:val="en-US"/>
        </w:rPr>
        <w:tab/>
        <w:t>shall contain a &lt;High-SNR&gt; element</w:t>
      </w:r>
      <w:r>
        <w:rPr>
          <w:lang w:val="en-US"/>
        </w:rPr>
        <w:t>.</w:t>
      </w:r>
    </w:p>
    <w:p w14:paraId="5377DE22" w14:textId="77777777" w:rsidR="00D16348" w:rsidRDefault="00D16348" w:rsidP="00D16348">
      <w:pPr>
        <w:rPr>
          <w:lang w:val="en-US"/>
        </w:rPr>
      </w:pPr>
      <w:r>
        <w:rPr>
          <w:lang w:val="en-US"/>
        </w:rPr>
        <w:t>The &lt;DN-Info&gt; element:</w:t>
      </w:r>
    </w:p>
    <w:p w14:paraId="38919C76" w14:textId="77777777" w:rsidR="00D16348" w:rsidRDefault="00D16348">
      <w:pPr>
        <w:pStyle w:val="B1"/>
        <w:rPr>
          <w:lang w:val="en-US"/>
        </w:rPr>
        <w:pPrChange w:id="47" w:author="Nokia Lazaros 135" w:date="2022-03-30T13:19:00Z">
          <w:pPr>
            <w:ind w:firstLine="284"/>
          </w:pPr>
        </w:pPrChange>
      </w:pPr>
      <w:r w:rsidRPr="00CF2BA9">
        <w:rPr>
          <w:lang w:val="en-US"/>
        </w:rPr>
        <w:t>1)</w:t>
      </w:r>
      <w:r w:rsidRPr="00CF2BA9">
        <w:rPr>
          <w:lang w:val="en-US"/>
        </w:rPr>
        <w:tab/>
      </w:r>
      <w:r>
        <w:rPr>
          <w:lang w:val="en-US"/>
        </w:rPr>
        <w:t>shall contain</w:t>
      </w:r>
      <w:r w:rsidRPr="00CF2BA9">
        <w:rPr>
          <w:lang w:val="en-US"/>
        </w:rPr>
        <w:t xml:space="preserve"> a "</w:t>
      </w:r>
      <w:r>
        <w:rPr>
          <w:lang w:val="en-US"/>
        </w:rPr>
        <w:t>DNN</w:t>
      </w:r>
      <w:r w:rsidRPr="00CF2BA9">
        <w:rPr>
          <w:lang w:val="en-US"/>
        </w:rPr>
        <w:t>" attribute;</w:t>
      </w:r>
    </w:p>
    <w:p w14:paraId="452C3A1A" w14:textId="77777777" w:rsidR="00D16348" w:rsidRDefault="00D16348" w:rsidP="00D16348">
      <w:pPr>
        <w:pStyle w:val="B1"/>
        <w:rPr>
          <w:lang w:val="en-US"/>
        </w:rPr>
      </w:pPr>
      <w:r>
        <w:rPr>
          <w:lang w:val="en-US"/>
        </w:rPr>
        <w:t>2)</w:t>
      </w:r>
      <w:r>
        <w:rPr>
          <w:lang w:val="en-US"/>
        </w:rPr>
        <w:tab/>
      </w:r>
      <w:r w:rsidRPr="00F873D9">
        <w:rPr>
          <w:lang w:val="en-US"/>
        </w:rPr>
        <w:t>may contain</w:t>
      </w:r>
      <w:r>
        <w:rPr>
          <w:lang w:val="en-US"/>
        </w:rPr>
        <w:t xml:space="preserve"> a &lt;DN-AAA-Server&gt; element;</w:t>
      </w:r>
    </w:p>
    <w:p w14:paraId="4CBDCC1D" w14:textId="77777777" w:rsidR="00D16348" w:rsidRPr="002A0E4B" w:rsidRDefault="00D16348" w:rsidP="00D16348">
      <w:pPr>
        <w:pStyle w:val="B1"/>
        <w:rPr>
          <w:lang w:val="en-US"/>
          <w:rPrChange w:id="48" w:author="Nokia Lazaros 135" w:date="2022-03-30T13:19:00Z">
            <w:rPr/>
          </w:rPrChange>
        </w:rPr>
      </w:pPr>
      <w:r w:rsidRPr="002A0E4B">
        <w:rPr>
          <w:lang w:val="en-US"/>
          <w:rPrChange w:id="49" w:author="Nokia Lazaros 135" w:date="2022-03-30T13:19:00Z">
            <w:rPr/>
          </w:rPrChange>
        </w:rPr>
        <w:t>3)</w:t>
      </w:r>
      <w:r w:rsidRPr="002A0E4B">
        <w:rPr>
          <w:lang w:val="en-US"/>
          <w:rPrChange w:id="50" w:author="Nokia Lazaros 135" w:date="2022-03-30T13:19:00Z">
            <w:rPr/>
          </w:rPrChange>
        </w:rPr>
        <w:tab/>
      </w:r>
      <w:r w:rsidRPr="00F873D9">
        <w:rPr>
          <w:lang w:val="en-US"/>
        </w:rPr>
        <w:t>may contain</w:t>
      </w:r>
      <w:r w:rsidRPr="002A0E4B">
        <w:rPr>
          <w:lang w:val="en-US"/>
          <w:rPrChange w:id="51" w:author="Nokia Lazaros 135" w:date="2022-03-30T13:19:00Z">
            <w:rPr/>
          </w:rPrChange>
        </w:rPr>
        <w:t xml:space="preserve"> a &lt;Pap-parameters&gt; element containing:</w:t>
      </w:r>
    </w:p>
    <w:p w14:paraId="284C581E" w14:textId="77777777" w:rsidR="00D16348" w:rsidRDefault="00D16348" w:rsidP="00D16348">
      <w:pPr>
        <w:pStyle w:val="B2"/>
      </w:pPr>
      <w:proofErr w:type="spellStart"/>
      <w:r>
        <w:t>i</w:t>
      </w:r>
      <w:proofErr w:type="spellEnd"/>
      <w:r>
        <w:t>)</w:t>
      </w:r>
      <w:r>
        <w:tab/>
        <w:t>a &lt;user-name&gt; element; and</w:t>
      </w:r>
    </w:p>
    <w:p w14:paraId="13DD39BD" w14:textId="77777777" w:rsidR="00D16348" w:rsidRDefault="00D16348" w:rsidP="00D16348">
      <w:pPr>
        <w:pStyle w:val="B2"/>
      </w:pPr>
      <w:r>
        <w:t>ii)</w:t>
      </w:r>
      <w:r>
        <w:tab/>
        <w:t>a &lt;password&gt; element;</w:t>
      </w:r>
    </w:p>
    <w:p w14:paraId="28FCBC09" w14:textId="77777777" w:rsidR="00D16348" w:rsidRPr="002A0E4B" w:rsidRDefault="00D16348" w:rsidP="00D16348">
      <w:pPr>
        <w:pStyle w:val="B1"/>
        <w:rPr>
          <w:lang w:val="en-US"/>
          <w:rPrChange w:id="52" w:author="Nokia Lazaros 135" w:date="2022-03-30T13:19:00Z">
            <w:rPr/>
          </w:rPrChange>
        </w:rPr>
      </w:pPr>
      <w:r w:rsidRPr="002A0E4B">
        <w:rPr>
          <w:lang w:val="en-US"/>
          <w:rPrChange w:id="53" w:author="Nokia Lazaros 135" w:date="2022-03-30T13:19:00Z">
            <w:rPr/>
          </w:rPrChange>
        </w:rPr>
        <w:t>4)</w:t>
      </w:r>
      <w:r w:rsidRPr="002A0E4B">
        <w:rPr>
          <w:lang w:val="en-US"/>
          <w:rPrChange w:id="54" w:author="Nokia Lazaros 135" w:date="2022-03-30T13:19:00Z">
            <w:rPr/>
          </w:rPrChange>
        </w:rPr>
        <w:tab/>
      </w:r>
      <w:r w:rsidRPr="00F873D9">
        <w:rPr>
          <w:lang w:val="en-US"/>
        </w:rPr>
        <w:t>may contain</w:t>
      </w:r>
      <w:r w:rsidRPr="002A0E4B">
        <w:rPr>
          <w:lang w:val="en-US"/>
          <w:rPrChange w:id="55" w:author="Nokia Lazaros 135" w:date="2022-03-30T13:19:00Z">
            <w:rPr/>
          </w:rPrChange>
        </w:rPr>
        <w:t xml:space="preserve"> a &lt;Chap-parameters&gt; element containing:</w:t>
      </w:r>
    </w:p>
    <w:p w14:paraId="02C67DD7" w14:textId="77777777" w:rsidR="00D16348" w:rsidRDefault="00D16348" w:rsidP="00D16348">
      <w:pPr>
        <w:pStyle w:val="B2"/>
      </w:pPr>
      <w:proofErr w:type="spellStart"/>
      <w:r>
        <w:t>i</w:t>
      </w:r>
      <w:proofErr w:type="spellEnd"/>
      <w:r>
        <w:t>)</w:t>
      </w:r>
      <w:r>
        <w:tab/>
        <w:t>a &lt;user-name&gt; element; and</w:t>
      </w:r>
    </w:p>
    <w:p w14:paraId="13D6490C" w14:textId="3F9EBBD6" w:rsidR="00D16348" w:rsidRDefault="00D16348" w:rsidP="00D16348">
      <w:pPr>
        <w:pStyle w:val="B2"/>
        <w:rPr>
          <w:ins w:id="56" w:author="Nokia Lazaros 135" w:date="2022-03-30T13:21:00Z"/>
        </w:rPr>
      </w:pPr>
      <w:r>
        <w:t>ii)</w:t>
      </w:r>
      <w:r>
        <w:tab/>
        <w:t>a &lt;password&gt; element;</w:t>
      </w:r>
      <w:ins w:id="57" w:author="Nokia Lazaros 135" w:date="2022-03-30T13:16:00Z">
        <w:r w:rsidR="002A0E4B">
          <w:t xml:space="preserve"> and</w:t>
        </w:r>
      </w:ins>
    </w:p>
    <w:p w14:paraId="4FBE2403" w14:textId="3487C328" w:rsidR="002A0E4B" w:rsidRDefault="002A0E4B" w:rsidP="002A0E4B">
      <w:pPr>
        <w:pStyle w:val="B1"/>
        <w:rPr>
          <w:ins w:id="58" w:author="Nokia Lazaros 135" w:date="2022-03-30T13:21:00Z"/>
          <w:lang w:val="en-US"/>
        </w:rPr>
      </w:pPr>
      <w:commentRangeStart w:id="59"/>
      <w:ins w:id="60" w:author="Nokia Lazaros 135" w:date="2022-03-30T13:21:00Z">
        <w:r>
          <w:rPr>
            <w:lang w:val="en-US"/>
          </w:rPr>
          <w:t>5</w:t>
        </w:r>
        <w:r w:rsidRPr="00F873D9">
          <w:rPr>
            <w:lang w:val="en-US"/>
          </w:rPr>
          <w:t>)</w:t>
        </w:r>
        <w:r w:rsidRPr="00F873D9">
          <w:rPr>
            <w:lang w:val="en-US"/>
          </w:rPr>
          <w:tab/>
        </w:r>
        <w:r>
          <w:rPr>
            <w:lang w:val="en-US"/>
          </w:rPr>
          <w:t>may</w:t>
        </w:r>
        <w:r w:rsidRPr="00F873D9">
          <w:rPr>
            <w:lang w:val="en-US"/>
          </w:rPr>
          <w:t xml:space="preserve"> contain </w:t>
        </w:r>
      </w:ins>
      <w:commentRangeEnd w:id="59"/>
      <w:r w:rsidR="001E0833">
        <w:rPr>
          <w:rStyle w:val="CommentReference"/>
        </w:rPr>
        <w:commentReference w:id="59"/>
      </w:r>
      <w:ins w:id="61" w:author="Nokia Lazaros 135" w:date="2022-03-30T13:21:00Z">
        <w:r w:rsidRPr="00F873D9">
          <w:rPr>
            <w:lang w:val="en-US"/>
          </w:rPr>
          <w:t>a &lt;</w:t>
        </w:r>
      </w:ins>
      <w:ins w:id="62" w:author="Nokia rev" w:date="2022-04-08T19:39:00Z">
        <w:r w:rsidR="006734D0">
          <w:t>credentials</w:t>
        </w:r>
      </w:ins>
      <w:ins w:id="63" w:author="Nokia Lazaros 135" w:date="2022-03-30T13:21:00Z">
        <w:r w:rsidRPr="00F873D9">
          <w:rPr>
            <w:lang w:val="en-US"/>
          </w:rPr>
          <w:t xml:space="preserve">&gt; </w:t>
        </w:r>
        <w:r w:rsidRPr="001E0833">
          <w:rPr>
            <w:highlight w:val="red"/>
            <w:lang w:val="en-US"/>
          </w:rPr>
          <w:t>element.</w:t>
        </w:r>
      </w:ins>
    </w:p>
    <w:p w14:paraId="1EBCFDB9" w14:textId="775E7E4D" w:rsidR="00D16348" w:rsidDel="002A0E4B" w:rsidRDefault="00D16348" w:rsidP="00D16348">
      <w:pPr>
        <w:pStyle w:val="B1"/>
        <w:rPr>
          <w:del w:id="64" w:author="Nokia Lazaros 135" w:date="2022-03-30T13:15:00Z"/>
          <w:lang w:val="en-US"/>
        </w:rPr>
      </w:pPr>
      <w:del w:id="65" w:author="Nokia Lazaros 135" w:date="2022-03-30T13:15:00Z">
        <w:r w:rsidDel="002A0E4B">
          <w:rPr>
            <w:lang w:val="en-US"/>
          </w:rPr>
          <w:delText>5</w:delText>
        </w:r>
        <w:r w:rsidRPr="00D11ACC" w:rsidDel="002A0E4B">
          <w:rPr>
            <w:lang w:val="en-US"/>
          </w:rPr>
          <w:delText>)</w:delText>
        </w:r>
        <w:r w:rsidRPr="00D11ACC" w:rsidDel="002A0E4B">
          <w:rPr>
            <w:lang w:val="en-US"/>
          </w:rPr>
          <w:tab/>
        </w:r>
        <w:r w:rsidRPr="00F873D9" w:rsidDel="002A0E4B">
          <w:rPr>
            <w:lang w:val="en-US"/>
          </w:rPr>
          <w:delText>may contain</w:delText>
        </w:r>
        <w:r w:rsidDel="002A0E4B">
          <w:rPr>
            <w:lang w:val="en-US"/>
          </w:rPr>
          <w:delText xml:space="preserve"> </w:delText>
        </w:r>
        <w:r w:rsidRPr="00D11ACC" w:rsidDel="002A0E4B">
          <w:rPr>
            <w:lang w:val="en-US"/>
          </w:rPr>
          <w:delText xml:space="preserve">an &lt;anyExt&gt; element </w:delText>
        </w:r>
        <w:r w:rsidDel="002A0E4B">
          <w:rPr>
            <w:lang w:val="en-US"/>
          </w:rPr>
          <w:delText xml:space="preserve">or </w:delText>
        </w:r>
        <w:r w:rsidRPr="0045024E" w:rsidDel="002A0E4B">
          <w:delText xml:space="preserve">any other element </w:delText>
        </w:r>
        <w:r w:rsidDel="002A0E4B">
          <w:rPr>
            <w:lang w:val="en-US"/>
          </w:rPr>
          <w:delText xml:space="preserve">for the </w:delText>
        </w:r>
        <w:r w:rsidRPr="0045024E" w:rsidDel="002A0E4B">
          <w:delText>purpose of extensibility</w:delText>
        </w:r>
        <w:r w:rsidRPr="0099564A" w:rsidDel="002A0E4B">
          <w:rPr>
            <w:lang w:val="en-US"/>
          </w:rPr>
          <w:delText>.</w:delText>
        </w:r>
      </w:del>
    </w:p>
    <w:p w14:paraId="535E5AB4" w14:textId="77777777" w:rsidR="00D16348" w:rsidRPr="00F873D9" w:rsidRDefault="00D16348" w:rsidP="00D16348">
      <w:pPr>
        <w:rPr>
          <w:lang w:val="en-US"/>
        </w:rPr>
      </w:pPr>
      <w:r w:rsidRPr="001E0833">
        <w:rPr>
          <w:highlight w:val="yellow"/>
          <w:lang w:val="en-US"/>
        </w:rPr>
        <w:t>The &lt;SNSSAI&gt; element:</w:t>
      </w:r>
    </w:p>
    <w:p w14:paraId="65CA8394" w14:textId="776CF786" w:rsidR="00D16348" w:rsidRDefault="00D16348" w:rsidP="00D16348">
      <w:pPr>
        <w:pStyle w:val="B1"/>
        <w:rPr>
          <w:lang w:val="en-US"/>
        </w:rPr>
      </w:pPr>
      <w:r w:rsidRPr="00F873D9">
        <w:rPr>
          <w:lang w:val="en-US"/>
        </w:rPr>
        <w:t>1)</w:t>
      </w:r>
      <w:r w:rsidRPr="00F873D9">
        <w:rPr>
          <w:lang w:val="en-US"/>
        </w:rPr>
        <w:tab/>
      </w:r>
      <w:r>
        <w:rPr>
          <w:lang w:val="en-US"/>
        </w:rPr>
        <w:t>may</w:t>
      </w:r>
      <w:r w:rsidRPr="00F873D9">
        <w:rPr>
          <w:lang w:val="en-US"/>
        </w:rPr>
        <w:t xml:space="preserve"> contain a &lt;</w:t>
      </w:r>
      <w:del w:id="66" w:author="Nokia 135" w:date="2022-04-19T16:58:00Z">
        <w:r w:rsidDel="0070022A">
          <w:rPr>
            <w:lang w:val="en-US"/>
          </w:rPr>
          <w:delText>default</w:delText>
        </w:r>
      </w:del>
      <w:ins w:id="67" w:author="Nokia 135" w:date="2022-04-19T16:58:00Z">
        <w:r w:rsidR="0070022A">
          <w:rPr>
            <w:lang w:val="en-US"/>
          </w:rPr>
          <w:t>required</w:t>
        </w:r>
      </w:ins>
      <w:r>
        <w:rPr>
          <w:lang w:val="en-US"/>
        </w:rPr>
        <w:t>-indication</w:t>
      </w:r>
      <w:r w:rsidRPr="00F873D9">
        <w:rPr>
          <w:lang w:val="en-US"/>
        </w:rPr>
        <w:t>&gt; element</w:t>
      </w:r>
      <w:r>
        <w:rPr>
          <w:lang w:val="en-US"/>
        </w:rPr>
        <w:t>;</w:t>
      </w:r>
    </w:p>
    <w:p w14:paraId="2526BCF4" w14:textId="08FD3E55" w:rsidR="00D16348" w:rsidRPr="00F873D9" w:rsidRDefault="00D16348" w:rsidP="00D16348">
      <w:pPr>
        <w:pStyle w:val="B1"/>
        <w:rPr>
          <w:lang w:val="en-US"/>
        </w:rPr>
      </w:pPr>
      <w:r w:rsidRPr="00F873D9">
        <w:rPr>
          <w:lang w:val="en-US"/>
        </w:rPr>
        <w:t>2)</w:t>
      </w:r>
      <w:r w:rsidRPr="00F873D9">
        <w:rPr>
          <w:lang w:val="en-US"/>
        </w:rPr>
        <w:tab/>
        <w:t>shall contain a</w:t>
      </w:r>
      <w:r>
        <w:rPr>
          <w:lang w:val="en-US"/>
        </w:rPr>
        <w:t>n</w:t>
      </w:r>
      <w:r w:rsidRPr="00F873D9">
        <w:rPr>
          <w:lang w:val="en-US"/>
        </w:rPr>
        <w:t xml:space="preserve"> &lt;</w:t>
      </w:r>
      <w:r>
        <w:rPr>
          <w:lang w:val="en-US"/>
        </w:rPr>
        <w:t>SST</w:t>
      </w:r>
      <w:r w:rsidRPr="00F873D9">
        <w:rPr>
          <w:lang w:val="en-US"/>
        </w:rPr>
        <w:t>&gt; element;</w:t>
      </w:r>
      <w:del w:id="68" w:author="Nokia Lazaros 135" w:date="2022-03-30T13:18:00Z">
        <w:r w:rsidDel="002A0E4B">
          <w:rPr>
            <w:lang w:val="en-US"/>
          </w:rPr>
          <w:delText xml:space="preserve"> and</w:delText>
        </w:r>
      </w:del>
    </w:p>
    <w:p w14:paraId="016A108D" w14:textId="13C85F50" w:rsidR="002A0E4B" w:rsidRDefault="00D16348" w:rsidP="00D16348">
      <w:pPr>
        <w:pStyle w:val="B1"/>
        <w:rPr>
          <w:ins w:id="69" w:author="Nokia Lazaros 135" w:date="2022-03-30T13:18:00Z"/>
          <w:lang w:val="en-US"/>
        </w:rPr>
      </w:pPr>
      <w:r>
        <w:rPr>
          <w:lang w:val="en-US"/>
        </w:rPr>
        <w:t>3</w:t>
      </w:r>
      <w:r w:rsidRPr="00F873D9">
        <w:rPr>
          <w:lang w:val="en-US"/>
        </w:rPr>
        <w:t>)</w:t>
      </w:r>
      <w:r w:rsidRPr="00F873D9">
        <w:rPr>
          <w:lang w:val="en-US"/>
        </w:rPr>
        <w:tab/>
        <w:t>may contain a</w:t>
      </w:r>
      <w:r>
        <w:rPr>
          <w:lang w:val="en-US"/>
        </w:rPr>
        <w:t xml:space="preserve">n </w:t>
      </w:r>
      <w:r w:rsidRPr="00F873D9">
        <w:rPr>
          <w:lang w:val="en-US"/>
        </w:rPr>
        <w:t>&lt;S</w:t>
      </w:r>
      <w:r>
        <w:rPr>
          <w:lang w:val="en-US"/>
        </w:rPr>
        <w:t>D</w:t>
      </w:r>
      <w:r w:rsidRPr="00F873D9">
        <w:rPr>
          <w:lang w:val="en-US"/>
        </w:rPr>
        <w:t>&gt; element</w:t>
      </w:r>
      <w:ins w:id="70" w:author="Nokia Lazaros 135" w:date="2022-03-30T13:17:00Z">
        <w:r w:rsidR="002A0E4B">
          <w:rPr>
            <w:lang w:val="en-US"/>
          </w:rPr>
          <w:t>;</w:t>
        </w:r>
      </w:ins>
      <w:ins w:id="71" w:author="Nokia Lazaros 135" w:date="2022-03-30T13:18:00Z">
        <w:r w:rsidR="002A0E4B">
          <w:rPr>
            <w:lang w:val="en-US"/>
          </w:rPr>
          <w:t xml:space="preserve"> and</w:t>
        </w:r>
      </w:ins>
    </w:p>
    <w:p w14:paraId="5A2B9D9A" w14:textId="15779E6E" w:rsidR="00D16348" w:rsidRDefault="002A0E4B" w:rsidP="002A0E4B">
      <w:pPr>
        <w:pStyle w:val="B1"/>
        <w:rPr>
          <w:ins w:id="72" w:author="Nokia Lazaros 135" w:date="2022-03-30T13:16:00Z"/>
          <w:lang w:val="en-US"/>
        </w:rPr>
      </w:pPr>
      <w:ins w:id="73" w:author="Nokia Lazaros 135" w:date="2022-03-30T13:18:00Z">
        <w:r w:rsidRPr="001E0833">
          <w:rPr>
            <w:highlight w:val="yellow"/>
            <w:lang w:val="en-US"/>
          </w:rPr>
          <w:t>4)</w:t>
        </w:r>
        <w:r w:rsidRPr="001E0833">
          <w:rPr>
            <w:highlight w:val="yellow"/>
            <w:lang w:val="en-US"/>
          </w:rPr>
          <w:tab/>
        </w:r>
        <w:commentRangeStart w:id="74"/>
        <w:r w:rsidRPr="001E0833">
          <w:rPr>
            <w:highlight w:val="yellow"/>
            <w:lang w:val="en-US"/>
          </w:rPr>
          <w:t xml:space="preserve">may contain </w:t>
        </w:r>
      </w:ins>
      <w:commentRangeEnd w:id="74"/>
      <w:r w:rsidR="001E0833">
        <w:rPr>
          <w:rStyle w:val="CommentReference"/>
        </w:rPr>
        <w:commentReference w:id="74"/>
      </w:r>
      <w:ins w:id="75" w:author="Nokia Lazaros 135" w:date="2022-03-30T13:18:00Z">
        <w:r w:rsidRPr="001E0833">
          <w:rPr>
            <w:highlight w:val="yellow"/>
            <w:lang w:val="en-US"/>
          </w:rPr>
          <w:t>a &lt;credentials&gt; element</w:t>
        </w:r>
      </w:ins>
      <w:r w:rsidR="00D16348" w:rsidRPr="001E0833">
        <w:rPr>
          <w:highlight w:val="yellow"/>
          <w:lang w:val="en-US"/>
        </w:rPr>
        <w:t>.</w:t>
      </w:r>
    </w:p>
    <w:p w14:paraId="1CF86145" w14:textId="095569C3" w:rsidR="002A0E4B" w:rsidRPr="00576359" w:rsidRDefault="002A0E4B">
      <w:pPr>
        <w:rPr>
          <w:ins w:id="76" w:author="Nokia Lazaros 135" w:date="2022-03-30T13:17:00Z"/>
          <w:lang w:val="en-US"/>
          <w:rPrChange w:id="77" w:author="Nokia rev" w:date="2022-04-10T22:05:00Z">
            <w:rPr>
              <w:ins w:id="78" w:author="Nokia Lazaros 135" w:date="2022-03-30T13:17:00Z"/>
            </w:rPr>
          </w:rPrChange>
        </w:rPr>
        <w:pPrChange w:id="79" w:author="Nokia rev" w:date="2022-04-10T22:06:00Z">
          <w:pPr>
            <w:pStyle w:val="B2"/>
          </w:pPr>
        </w:pPrChange>
      </w:pPr>
      <w:ins w:id="80" w:author="Nokia Lazaros 135" w:date="2022-03-30T13:17:00Z">
        <w:r w:rsidRPr="002A0E4B">
          <w:rPr>
            <w:lang w:val="en-US"/>
          </w:rPr>
          <w:t>The &lt;credentials&gt; element</w:t>
        </w:r>
        <w:r>
          <w:rPr>
            <w:lang w:val="en-US"/>
          </w:rPr>
          <w:t xml:space="preserve"> </w:t>
        </w:r>
      </w:ins>
      <w:ins w:id="81" w:author="Nokia rev" w:date="2022-04-10T23:04:00Z">
        <w:r w:rsidR="00426DF9">
          <w:rPr>
            <w:lang w:val="en-US"/>
          </w:rPr>
          <w:t xml:space="preserve">may </w:t>
        </w:r>
      </w:ins>
      <w:ins w:id="82" w:author="Nokia Lazaros 135" w:date="2022-03-30T13:17:00Z">
        <w:r>
          <w:rPr>
            <w:lang w:val="en-US"/>
          </w:rPr>
          <w:t xml:space="preserve">contain an </w:t>
        </w:r>
        <w:r>
          <w:t>&lt;ID&gt; element</w:t>
        </w:r>
      </w:ins>
      <w:ins w:id="83" w:author="Nokia rev" w:date="2022-04-10T22:06:00Z">
        <w:r w:rsidR="00576359">
          <w:t xml:space="preserve"> and</w:t>
        </w:r>
      </w:ins>
      <w:ins w:id="84" w:author="Nokia rev" w:date="2022-04-10T22:07:00Z">
        <w:r w:rsidR="00576359" w:rsidRPr="00E3729B">
          <w:t xml:space="preserve"> </w:t>
        </w:r>
        <w:r w:rsidR="00576359" w:rsidRPr="00D35D55">
          <w:t>an &lt;</w:t>
        </w:r>
        <w:proofErr w:type="spellStart"/>
        <w:r w:rsidR="00576359" w:rsidRPr="00D35D55">
          <w:t>anyExt</w:t>
        </w:r>
        <w:proofErr w:type="spellEnd"/>
        <w:r w:rsidR="00576359" w:rsidRPr="00D35D55">
          <w:t xml:space="preserve">&gt; element </w:t>
        </w:r>
      </w:ins>
      <w:ins w:id="85" w:author="Nokia rev" w:date="2022-04-10T22:05:00Z">
        <w:r w:rsidR="00576359" w:rsidRPr="0045024E">
          <w:t>for the purposes of extensibility</w:t>
        </w:r>
      </w:ins>
      <w:ins w:id="86" w:author="Nokia Lazaros 135" w:date="2022-03-30T13:46:00Z">
        <w:r w:rsidR="00D637D3">
          <w:t>.</w:t>
        </w:r>
      </w:ins>
    </w:p>
    <w:p w14:paraId="43948042" w14:textId="77777777" w:rsidR="002A0E4B" w:rsidRPr="00315445" w:rsidRDefault="002A0E4B" w:rsidP="00D16348">
      <w:pPr>
        <w:pStyle w:val="B1"/>
        <w:rPr>
          <w:lang w:val="en-US"/>
        </w:rPr>
      </w:pPr>
    </w:p>
    <w:p w14:paraId="2801B4B4" w14:textId="77777777" w:rsidR="00644EF0" w:rsidRPr="00644EF0" w:rsidRDefault="00644EF0" w:rsidP="00644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</w:rPr>
      </w:pPr>
      <w:bookmarkStart w:id="87" w:name="_Toc20212339"/>
      <w:bookmarkStart w:id="88" w:name="_Toc27731694"/>
      <w:bookmarkStart w:id="89" w:name="_Toc36127472"/>
      <w:bookmarkStart w:id="90" w:name="_Toc45214578"/>
      <w:bookmarkStart w:id="91" w:name="_Toc51937717"/>
      <w:bookmarkStart w:id="92" w:name="_Toc51938026"/>
      <w:bookmarkStart w:id="93" w:name="_Toc92291213"/>
      <w:bookmarkStart w:id="94" w:name="_Toc99348333"/>
      <w:bookmarkEnd w:id="39"/>
      <w:bookmarkEnd w:id="40"/>
      <w:bookmarkEnd w:id="41"/>
      <w:bookmarkEnd w:id="42"/>
      <w:bookmarkEnd w:id="43"/>
      <w:bookmarkEnd w:id="44"/>
      <w:bookmarkEnd w:id="45"/>
      <w:r w:rsidRPr="00644EF0">
        <w:rPr>
          <w:sz w:val="40"/>
        </w:rPr>
        <w:t>4th change</w:t>
      </w:r>
    </w:p>
    <w:p w14:paraId="2400E0B0" w14:textId="31626D23" w:rsidR="00D16348" w:rsidRPr="00F70427" w:rsidRDefault="00D16348" w:rsidP="00D16348">
      <w:pPr>
        <w:pStyle w:val="Heading4"/>
      </w:pPr>
      <w:r w:rsidRPr="00F70427">
        <w:t>7.</w:t>
      </w:r>
      <w:r>
        <w:t>2</w:t>
      </w:r>
      <w:r w:rsidRPr="00F70427">
        <w:t>.2.3</w:t>
      </w:r>
      <w:r w:rsidRPr="00F70427">
        <w:tab/>
        <w:t>XML Schema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</w:p>
    <w:p w14:paraId="50B8779C" w14:textId="77777777" w:rsidR="00D16348" w:rsidRPr="00C13C61" w:rsidRDefault="00D16348" w:rsidP="00D16348">
      <w:pPr>
        <w:pStyle w:val="PL"/>
      </w:pPr>
      <w:r w:rsidRPr="00C13C61">
        <w:t>&lt;?xml version="1.0" encoding="UTF-8"?&gt;</w:t>
      </w:r>
    </w:p>
    <w:p w14:paraId="4FD173F0" w14:textId="77777777" w:rsidR="00D16348" w:rsidRPr="00C13C61" w:rsidRDefault="00D16348" w:rsidP="00D16348">
      <w:pPr>
        <w:pStyle w:val="PL"/>
      </w:pPr>
    </w:p>
    <w:p w14:paraId="315996FB" w14:textId="77777777" w:rsidR="00D16348" w:rsidRPr="00C13C61" w:rsidRDefault="00D16348" w:rsidP="00D16348">
      <w:pPr>
        <w:pStyle w:val="PL"/>
      </w:pPr>
      <w:r w:rsidRPr="00C13C61">
        <w:t>&lt;xs:schema xmlns</w:t>
      </w:r>
      <w:r>
        <w:t>:mcpttiup</w:t>
      </w:r>
      <w:r w:rsidRPr="00C13C61">
        <w:t xml:space="preserve">="urn:3gpp:mcptt:mcpttUEinitConfig:1.0" </w:t>
      </w:r>
    </w:p>
    <w:p w14:paraId="5501D806" w14:textId="77777777" w:rsidR="00D16348" w:rsidRPr="00C13C61" w:rsidRDefault="00D16348" w:rsidP="00D16348">
      <w:pPr>
        <w:pStyle w:val="PL"/>
      </w:pPr>
      <w:r w:rsidRPr="00C13C61">
        <w:t xml:space="preserve">  xmlns:xs="http://www.w3.org/2001/XMLSchema" </w:t>
      </w:r>
    </w:p>
    <w:p w14:paraId="42C94AE7" w14:textId="77777777" w:rsidR="00D16348" w:rsidRPr="00C13C61" w:rsidRDefault="00D16348" w:rsidP="00D16348">
      <w:pPr>
        <w:pStyle w:val="PL"/>
      </w:pPr>
      <w:r w:rsidRPr="00C13C61">
        <w:t xml:space="preserve">  targetNamespace="urn:3gpp:mcptt:mcpttUEinitConfig:1.0" </w:t>
      </w:r>
    </w:p>
    <w:p w14:paraId="3F4B48E6" w14:textId="77777777" w:rsidR="00D16348" w:rsidRPr="00C13C61" w:rsidRDefault="00D16348" w:rsidP="00D16348">
      <w:pPr>
        <w:pStyle w:val="PL"/>
      </w:pPr>
      <w:r w:rsidRPr="00C13C61">
        <w:t xml:space="preserve">  elementFormDefault="qualified" attributeFormDefault="unqualified"&gt;</w:t>
      </w:r>
    </w:p>
    <w:p w14:paraId="4638763F" w14:textId="77777777" w:rsidR="00D16348" w:rsidRPr="00C13C61" w:rsidRDefault="00D16348" w:rsidP="00D16348">
      <w:pPr>
        <w:pStyle w:val="PL"/>
      </w:pPr>
    </w:p>
    <w:p w14:paraId="7F1D2ECB" w14:textId="77777777" w:rsidR="00D16348" w:rsidRPr="00C13C61" w:rsidRDefault="00D16348" w:rsidP="00D16348">
      <w:pPr>
        <w:pStyle w:val="PL"/>
      </w:pPr>
      <w:r w:rsidRPr="00C13C61">
        <w:t>&lt;xs:import namespace="http://www.w3.org/XML/1998/namespace"</w:t>
      </w:r>
    </w:p>
    <w:p w14:paraId="1D990EC5" w14:textId="77777777" w:rsidR="00D16348" w:rsidRPr="00C13C61" w:rsidRDefault="00D16348" w:rsidP="00D16348">
      <w:pPr>
        <w:pStyle w:val="PL"/>
      </w:pPr>
      <w:r w:rsidRPr="00C13C61">
        <w:t xml:space="preserve">  schemaLocation="http://www.w3.org/2001/xml.xsd"/&gt;</w:t>
      </w:r>
    </w:p>
    <w:p w14:paraId="13D85A22" w14:textId="77777777" w:rsidR="00D16348" w:rsidRPr="00C13C61" w:rsidRDefault="00D16348" w:rsidP="00D16348">
      <w:pPr>
        <w:pStyle w:val="PL"/>
      </w:pPr>
    </w:p>
    <w:p w14:paraId="6E069786" w14:textId="77777777" w:rsidR="00D16348" w:rsidRPr="00C13C61" w:rsidRDefault="00D16348" w:rsidP="00D16348">
      <w:pPr>
        <w:pStyle w:val="PL"/>
      </w:pPr>
      <w:r w:rsidRPr="00C13C61">
        <w:t xml:space="preserve">  &lt;xs:element name="mcptt-UE-initial-configuration"&gt;</w:t>
      </w:r>
    </w:p>
    <w:p w14:paraId="0DEFF355" w14:textId="77777777" w:rsidR="00D16348" w:rsidRPr="00C13C61" w:rsidRDefault="00D16348" w:rsidP="00D16348">
      <w:pPr>
        <w:pStyle w:val="PL"/>
      </w:pPr>
      <w:r w:rsidRPr="00C13C61">
        <w:t xml:space="preserve">    &lt;xs:complexType&gt;</w:t>
      </w:r>
    </w:p>
    <w:p w14:paraId="4956BCE6" w14:textId="77777777" w:rsidR="00D16348" w:rsidRPr="00C13C61" w:rsidRDefault="00D16348" w:rsidP="00D16348">
      <w:pPr>
        <w:pStyle w:val="PL"/>
      </w:pPr>
      <w:r w:rsidRPr="00C13C61">
        <w:t xml:space="preserve">      &lt;xs:choice minOccurs="0" maxOccurs="unbounded"&gt;</w:t>
      </w:r>
    </w:p>
    <w:p w14:paraId="1F99A62A" w14:textId="77777777" w:rsidR="00D16348" w:rsidRPr="00C13C61" w:rsidRDefault="00D16348" w:rsidP="00D16348">
      <w:pPr>
        <w:pStyle w:val="PL"/>
      </w:pPr>
      <w:r w:rsidRPr="00C13C61">
        <w:t xml:space="preserve">        &lt;xs:element name="mcptt-UE-id" type="</w:t>
      </w:r>
      <w:r>
        <w:t>mcpttiup:</w:t>
      </w:r>
      <w:r w:rsidRPr="00C13C61">
        <w:t>MCPTTUEIDType"/&gt;</w:t>
      </w:r>
    </w:p>
    <w:p w14:paraId="64884E3B" w14:textId="77777777" w:rsidR="00D16348" w:rsidRPr="00C13C61" w:rsidRDefault="00D16348" w:rsidP="00D16348">
      <w:pPr>
        <w:pStyle w:val="PL"/>
      </w:pPr>
      <w:r w:rsidRPr="00C13C61">
        <w:t xml:space="preserve">        &lt;xs:element name="name" type="</w:t>
      </w:r>
      <w:r>
        <w:t>mcpttiup:</w:t>
      </w:r>
      <w:r w:rsidRPr="00C13C61">
        <w:t>NameType"/&gt;</w:t>
      </w:r>
    </w:p>
    <w:p w14:paraId="5C2E1761" w14:textId="77777777" w:rsidR="00D16348" w:rsidRPr="00C13C61" w:rsidRDefault="00D16348" w:rsidP="00D16348">
      <w:pPr>
        <w:pStyle w:val="PL"/>
      </w:pPr>
      <w:r w:rsidRPr="00C13C61">
        <w:t xml:space="preserve">        &lt;xs:element name="Default-user-profile" type="</w:t>
      </w:r>
      <w:r>
        <w:t>mcpttiup:</w:t>
      </w:r>
      <w:r w:rsidRPr="00C13C61">
        <w:t>UserProfileType"/&gt;</w:t>
      </w:r>
    </w:p>
    <w:p w14:paraId="6F43DE4B" w14:textId="77777777" w:rsidR="00D16348" w:rsidRPr="00C13C61" w:rsidRDefault="00D16348" w:rsidP="00D16348">
      <w:pPr>
        <w:pStyle w:val="PL"/>
      </w:pPr>
      <w:r w:rsidRPr="00C13C61">
        <w:t xml:space="preserve">        &lt;xs:element name="on-network" type="</w:t>
      </w:r>
      <w:r>
        <w:t>mcpttiup:</w:t>
      </w:r>
      <w:r w:rsidRPr="00C13C61">
        <w:t>On-networkType"/&gt;</w:t>
      </w:r>
    </w:p>
    <w:p w14:paraId="19B3DF54" w14:textId="77777777" w:rsidR="00D16348" w:rsidRPr="00C13C61" w:rsidRDefault="00D16348" w:rsidP="00D16348">
      <w:pPr>
        <w:pStyle w:val="PL"/>
      </w:pPr>
      <w:r w:rsidRPr="00C13C61">
        <w:t xml:space="preserve">        &lt;xs:element name="off-network" type="</w:t>
      </w:r>
      <w:r>
        <w:t>mcpttiup:</w:t>
      </w:r>
      <w:r w:rsidRPr="00C13C61">
        <w:t>Off-networkType"/&gt;</w:t>
      </w:r>
    </w:p>
    <w:p w14:paraId="248B6B90" w14:textId="77777777" w:rsidR="00D16348" w:rsidRPr="00C13C61" w:rsidRDefault="00D16348" w:rsidP="00D16348">
      <w:pPr>
        <w:pStyle w:val="PL"/>
      </w:pPr>
      <w:r w:rsidRPr="00C13C61">
        <w:lastRenderedPageBreak/>
        <w:t xml:space="preserve">        &lt;xs:element name="anyExt" type="</w:t>
      </w:r>
      <w:r>
        <w:t>mcpttiup:</w:t>
      </w:r>
      <w:r w:rsidRPr="00C13C61">
        <w:t>anyExtType"/&gt;</w:t>
      </w:r>
    </w:p>
    <w:p w14:paraId="13AA492F" w14:textId="77777777" w:rsidR="00D16348" w:rsidRPr="00C13C61" w:rsidRDefault="00D16348" w:rsidP="00D16348">
      <w:pPr>
        <w:pStyle w:val="PL"/>
      </w:pPr>
      <w:r w:rsidRPr="00C13C61">
        <w:t xml:space="preserve">        &lt;xs:any namespace="##other" processContents="lax"/&gt;</w:t>
      </w:r>
    </w:p>
    <w:p w14:paraId="06C649B3" w14:textId="77777777" w:rsidR="00D16348" w:rsidRPr="00C13C61" w:rsidRDefault="00D16348" w:rsidP="00D16348">
      <w:pPr>
        <w:pStyle w:val="PL"/>
      </w:pPr>
      <w:r w:rsidRPr="00C13C61">
        <w:t xml:space="preserve">      &lt;/xs:choice&gt;</w:t>
      </w:r>
    </w:p>
    <w:p w14:paraId="0005FF4B" w14:textId="77777777" w:rsidR="00D16348" w:rsidRPr="00C13C61" w:rsidRDefault="00D16348" w:rsidP="00D16348">
      <w:pPr>
        <w:pStyle w:val="PL"/>
      </w:pPr>
      <w:r w:rsidRPr="00C13C61">
        <w:t xml:space="preserve">      &lt;xs:attribute name="domain" type="xs:anyURI" use="required"/&gt;</w:t>
      </w:r>
    </w:p>
    <w:p w14:paraId="011F9A9F" w14:textId="77777777" w:rsidR="00D16348" w:rsidRPr="00C13C61" w:rsidRDefault="00D16348" w:rsidP="00D16348">
      <w:pPr>
        <w:pStyle w:val="PL"/>
      </w:pPr>
      <w:r w:rsidRPr="00C13C61">
        <w:t xml:space="preserve">      &lt;xs:attribute name="XUI-URI" type="xs:anyURI"/&gt;</w:t>
      </w:r>
    </w:p>
    <w:p w14:paraId="347B65FC" w14:textId="77777777" w:rsidR="00D16348" w:rsidRPr="00C13C61" w:rsidRDefault="00D16348" w:rsidP="00D16348">
      <w:pPr>
        <w:pStyle w:val="PL"/>
      </w:pPr>
      <w:r w:rsidRPr="00C13C61">
        <w:t xml:space="preserve">      &lt;xs:attribute name="Instance-ID-URN" type="xs:anyURI"/&gt;</w:t>
      </w:r>
    </w:p>
    <w:p w14:paraId="7D0439B8" w14:textId="77777777" w:rsidR="00D16348" w:rsidRPr="00C13C61" w:rsidRDefault="00D16348" w:rsidP="00D16348">
      <w:pPr>
        <w:pStyle w:val="PL"/>
      </w:pPr>
      <w:r w:rsidRPr="00C13C61">
        <w:t xml:space="preserve">      &lt;xs:anyAttribute </w:t>
      </w:r>
      <w:r>
        <w:rPr>
          <w:rFonts w:eastAsia="SimSun"/>
        </w:rPr>
        <w:t xml:space="preserve">namespace="##any" </w:t>
      </w:r>
      <w:r w:rsidRPr="00C13C61">
        <w:t>processContents="lax"/&gt;</w:t>
      </w:r>
    </w:p>
    <w:p w14:paraId="26274DD1" w14:textId="77777777" w:rsidR="00D16348" w:rsidRPr="00C13C61" w:rsidRDefault="00D16348" w:rsidP="00D16348">
      <w:pPr>
        <w:pStyle w:val="PL"/>
      </w:pPr>
      <w:r w:rsidRPr="00C13C61">
        <w:t xml:space="preserve">    &lt;/xs:complexType&gt;</w:t>
      </w:r>
    </w:p>
    <w:p w14:paraId="4CE11C13" w14:textId="77777777" w:rsidR="00D16348" w:rsidRPr="00C13C61" w:rsidRDefault="00D16348" w:rsidP="00D16348">
      <w:pPr>
        <w:pStyle w:val="PL"/>
      </w:pPr>
      <w:r w:rsidRPr="00C13C61">
        <w:t xml:space="preserve">  &lt;/xs:element&gt;</w:t>
      </w:r>
    </w:p>
    <w:p w14:paraId="72FED3E0" w14:textId="77777777" w:rsidR="00D16348" w:rsidRPr="00C13C61" w:rsidRDefault="00D16348" w:rsidP="00D16348">
      <w:pPr>
        <w:pStyle w:val="PL"/>
      </w:pPr>
    </w:p>
    <w:p w14:paraId="35132373" w14:textId="77777777" w:rsidR="00D16348" w:rsidRPr="00C13C61" w:rsidRDefault="00D16348" w:rsidP="00D16348">
      <w:pPr>
        <w:pStyle w:val="PL"/>
      </w:pPr>
      <w:r>
        <w:t xml:space="preserve">  </w:t>
      </w:r>
      <w:r w:rsidRPr="00C13C61">
        <w:t>&lt;xs:complexType name="NameType"&gt;</w:t>
      </w:r>
    </w:p>
    <w:p w14:paraId="3A43BBFC" w14:textId="77777777" w:rsidR="00D16348" w:rsidRPr="00163DC2" w:rsidRDefault="00D16348" w:rsidP="00D16348">
      <w:pPr>
        <w:pStyle w:val="PL"/>
        <w:rPr>
          <w:lang w:val="fr-FR"/>
        </w:rPr>
      </w:pPr>
      <w:r w:rsidRPr="00BD52FC">
        <w:rPr>
          <w:lang w:val="en-US"/>
        </w:rPr>
        <w:t xml:space="preserve">    </w:t>
      </w:r>
      <w:r w:rsidRPr="00163DC2">
        <w:rPr>
          <w:lang w:val="fr-FR"/>
        </w:rPr>
        <w:t>&lt;xs:simpleContent&gt;</w:t>
      </w:r>
    </w:p>
    <w:p w14:paraId="538F77C8" w14:textId="77777777" w:rsidR="00D16348" w:rsidRPr="00C13C61" w:rsidRDefault="00D16348" w:rsidP="00D16348">
      <w:pPr>
        <w:pStyle w:val="PL"/>
        <w:rPr>
          <w:lang w:val="fr-FR"/>
        </w:rPr>
      </w:pPr>
      <w:r>
        <w:rPr>
          <w:lang w:val="fr-FR"/>
        </w:rPr>
        <w:t xml:space="preserve">      </w:t>
      </w:r>
      <w:r w:rsidRPr="00C13C61">
        <w:rPr>
          <w:lang w:val="fr-FR"/>
        </w:rPr>
        <w:t>&lt;xs:extension base="xs:token"&gt;</w:t>
      </w:r>
    </w:p>
    <w:p w14:paraId="41F30734" w14:textId="77777777" w:rsidR="00D16348" w:rsidRPr="00C13C61" w:rsidRDefault="00D16348" w:rsidP="00D16348">
      <w:pPr>
        <w:pStyle w:val="PL"/>
        <w:rPr>
          <w:lang w:val="fr-FR"/>
        </w:rPr>
      </w:pPr>
      <w:r>
        <w:rPr>
          <w:lang w:val="fr-FR"/>
        </w:rPr>
        <w:t xml:space="preserve">        </w:t>
      </w:r>
      <w:r w:rsidRPr="00C13C61">
        <w:rPr>
          <w:lang w:val="fr-FR"/>
        </w:rPr>
        <w:t>&lt;xs:attribute ref="xml:lang"/&gt;</w:t>
      </w:r>
    </w:p>
    <w:p w14:paraId="23681DAD" w14:textId="77777777" w:rsidR="00D16348" w:rsidRPr="00794873" w:rsidRDefault="00D16348" w:rsidP="00D16348">
      <w:pPr>
        <w:pStyle w:val="PL"/>
        <w:rPr>
          <w:lang w:val="fr-FR"/>
        </w:rPr>
      </w:pPr>
      <w:r w:rsidRPr="00794873">
        <w:rPr>
          <w:lang w:val="fr-FR"/>
        </w:rPr>
        <w:t xml:space="preserve">        &lt;xs:attributeGroup ref="</w:t>
      </w:r>
      <w:r w:rsidRPr="00114B70">
        <w:rPr>
          <w:lang w:val="fr-FR"/>
        </w:rPr>
        <w:t>mcpttiup:</w:t>
      </w:r>
      <w:r w:rsidRPr="00794873">
        <w:rPr>
          <w:lang w:val="fr-FR"/>
        </w:rPr>
        <w:t>IndexType"/&gt;</w:t>
      </w:r>
    </w:p>
    <w:p w14:paraId="6C4729C5" w14:textId="77777777" w:rsidR="00D16348" w:rsidRPr="00C13C61" w:rsidRDefault="00D16348" w:rsidP="00D16348">
      <w:pPr>
        <w:pStyle w:val="PL"/>
        <w:rPr>
          <w:lang w:val="fr-FR"/>
        </w:rPr>
      </w:pPr>
      <w:r>
        <w:rPr>
          <w:lang w:val="fr-FR"/>
        </w:rPr>
        <w:t xml:space="preserve">      </w:t>
      </w:r>
      <w:r w:rsidRPr="00C13C61">
        <w:rPr>
          <w:lang w:val="fr-FR"/>
        </w:rPr>
        <w:t>&lt;/xs:extension&gt;</w:t>
      </w:r>
    </w:p>
    <w:p w14:paraId="011A660D" w14:textId="77777777" w:rsidR="00D16348" w:rsidRPr="00C13C61" w:rsidRDefault="00D16348" w:rsidP="00D16348">
      <w:pPr>
        <w:pStyle w:val="PL"/>
        <w:rPr>
          <w:lang w:val="fr-FR"/>
        </w:rPr>
      </w:pPr>
      <w:r>
        <w:rPr>
          <w:lang w:val="fr-FR"/>
        </w:rPr>
        <w:t xml:space="preserve">    </w:t>
      </w:r>
      <w:r w:rsidRPr="00C13C61">
        <w:rPr>
          <w:lang w:val="fr-FR"/>
        </w:rPr>
        <w:t>&lt;/xs:simpleContent&gt;</w:t>
      </w:r>
    </w:p>
    <w:p w14:paraId="6CC9C162" w14:textId="77777777" w:rsidR="00D16348" w:rsidRPr="00C13C61" w:rsidRDefault="00D16348" w:rsidP="00D16348">
      <w:pPr>
        <w:pStyle w:val="PL"/>
        <w:rPr>
          <w:lang w:val="fr-FR"/>
        </w:rPr>
      </w:pPr>
      <w:r>
        <w:rPr>
          <w:lang w:val="fr-FR"/>
        </w:rPr>
        <w:t xml:space="preserve">  </w:t>
      </w:r>
      <w:r w:rsidRPr="00C13C61">
        <w:rPr>
          <w:lang w:val="fr-FR"/>
        </w:rPr>
        <w:t>&lt;/xs:complexType&gt;</w:t>
      </w:r>
    </w:p>
    <w:p w14:paraId="130CC371" w14:textId="77777777" w:rsidR="00D16348" w:rsidRPr="00794873" w:rsidRDefault="00D16348" w:rsidP="00D16348">
      <w:pPr>
        <w:pStyle w:val="PL"/>
        <w:rPr>
          <w:lang w:val="fr-FR"/>
        </w:rPr>
      </w:pPr>
    </w:p>
    <w:p w14:paraId="6BB28836" w14:textId="77777777" w:rsidR="00D16348" w:rsidRPr="00794873" w:rsidRDefault="00D16348" w:rsidP="00D16348">
      <w:pPr>
        <w:pStyle w:val="PL"/>
        <w:rPr>
          <w:lang w:val="fr-FR"/>
        </w:rPr>
      </w:pPr>
      <w:r w:rsidRPr="00794873">
        <w:rPr>
          <w:lang w:val="fr-FR"/>
        </w:rPr>
        <w:t xml:space="preserve">  &lt;xs:complexType name="MCPTTUEIDType"&gt;</w:t>
      </w:r>
    </w:p>
    <w:p w14:paraId="3B20685E" w14:textId="77777777" w:rsidR="00D16348" w:rsidRPr="00794873" w:rsidRDefault="00D16348" w:rsidP="00D16348">
      <w:pPr>
        <w:pStyle w:val="PL"/>
        <w:rPr>
          <w:lang w:val="fr-FR"/>
        </w:rPr>
      </w:pPr>
      <w:r w:rsidRPr="00794873">
        <w:rPr>
          <w:lang w:val="fr-FR"/>
        </w:rPr>
        <w:t xml:space="preserve">    &lt;xs:choice minOccurs="0" maxOccurs="unbounded"&gt;</w:t>
      </w:r>
    </w:p>
    <w:p w14:paraId="6550B596" w14:textId="77777777" w:rsidR="00D16348" w:rsidRPr="00114B70" w:rsidRDefault="00D16348" w:rsidP="00D16348">
      <w:pPr>
        <w:pStyle w:val="PL"/>
      </w:pPr>
      <w:r w:rsidRPr="00794873">
        <w:rPr>
          <w:lang w:val="fr-FR"/>
        </w:rPr>
        <w:t xml:space="preserve">      </w:t>
      </w:r>
      <w:r w:rsidRPr="00114B70">
        <w:t>&lt;xs:element name="Instance-ID-URN" type="xs:anyURI"/&gt;</w:t>
      </w:r>
    </w:p>
    <w:p w14:paraId="64533AB8" w14:textId="77777777" w:rsidR="00D16348" w:rsidRPr="004F6B4C" w:rsidRDefault="00D16348" w:rsidP="00D16348">
      <w:pPr>
        <w:pStyle w:val="PL"/>
      </w:pPr>
      <w:r w:rsidRPr="00114B70">
        <w:t xml:space="preserve">      </w:t>
      </w:r>
      <w:r w:rsidRPr="00C46A90">
        <w:t xml:space="preserve">&lt;xs:element </w:t>
      </w:r>
      <w:r w:rsidRPr="004F6B4C">
        <w:t>name="IMEI-range" type="</w:t>
      </w:r>
      <w:r>
        <w:t>mcpttiup:</w:t>
      </w:r>
      <w:r w:rsidRPr="004F6B4C">
        <w:t>IMEI-rangeType"/&gt;</w:t>
      </w:r>
    </w:p>
    <w:p w14:paraId="68008F04" w14:textId="77777777" w:rsidR="00D16348" w:rsidRPr="004F6B4C" w:rsidRDefault="00D16348" w:rsidP="00D16348">
      <w:pPr>
        <w:pStyle w:val="PL"/>
      </w:pPr>
      <w:r w:rsidRPr="004F6B4C">
        <w:t xml:space="preserve">      &lt;xs:element name="anyExt" type="</w:t>
      </w:r>
      <w:r>
        <w:t>mcpttiup:</w:t>
      </w:r>
      <w:r w:rsidRPr="004F6B4C">
        <w:t>anyExtType" minOccurs="0"/&gt;</w:t>
      </w:r>
    </w:p>
    <w:p w14:paraId="787B750D" w14:textId="77777777" w:rsidR="00D16348" w:rsidRPr="0032734F" w:rsidRDefault="00D16348" w:rsidP="00D16348">
      <w:pPr>
        <w:pStyle w:val="PL"/>
      </w:pPr>
      <w:r w:rsidRPr="0032734F">
        <w:t xml:space="preserve">      &lt;xs:any namespace="##other" processContents="lax"/&gt;</w:t>
      </w:r>
    </w:p>
    <w:p w14:paraId="33466371" w14:textId="77777777" w:rsidR="00D16348" w:rsidRPr="00583DC5" w:rsidRDefault="00D16348" w:rsidP="00D16348">
      <w:pPr>
        <w:pStyle w:val="PL"/>
      </w:pPr>
      <w:r w:rsidRPr="00583DC5">
        <w:t xml:space="preserve">    &lt;/xs:choice&gt;</w:t>
      </w:r>
    </w:p>
    <w:p w14:paraId="2E61B94C" w14:textId="77777777" w:rsidR="00D16348" w:rsidRPr="00583DC5" w:rsidRDefault="00D16348" w:rsidP="00D16348">
      <w:pPr>
        <w:pStyle w:val="PL"/>
      </w:pPr>
      <w:r w:rsidRPr="00583DC5">
        <w:t xml:space="preserve">    &lt;xs:attributeGroup ref="</w:t>
      </w:r>
      <w:r>
        <w:t>mcpttiup:</w:t>
      </w:r>
      <w:r w:rsidRPr="00583DC5">
        <w:t>IndexType"/&gt;</w:t>
      </w:r>
    </w:p>
    <w:p w14:paraId="760E6AE1" w14:textId="77777777" w:rsidR="00D16348" w:rsidRPr="00BD52FC" w:rsidRDefault="00D16348" w:rsidP="00D16348">
      <w:pPr>
        <w:pStyle w:val="PL"/>
        <w:rPr>
          <w:lang w:val="en-US"/>
        </w:rPr>
      </w:pPr>
      <w:r w:rsidRPr="00C13C61">
        <w:t xml:space="preserve">    </w:t>
      </w:r>
      <w:r w:rsidRPr="00BD52FC">
        <w:rPr>
          <w:lang w:val="en-US"/>
        </w:rPr>
        <w:t xml:space="preserve">&lt;xs:anyAttribute </w:t>
      </w:r>
      <w:r>
        <w:rPr>
          <w:rFonts w:eastAsia="SimSun"/>
        </w:rPr>
        <w:t xml:space="preserve">namespace="##any" </w:t>
      </w:r>
      <w:r w:rsidRPr="00BD52FC">
        <w:rPr>
          <w:lang w:val="en-US"/>
        </w:rPr>
        <w:t>processContents="lax"/&gt;</w:t>
      </w:r>
    </w:p>
    <w:p w14:paraId="22272483" w14:textId="77777777" w:rsidR="00D16348" w:rsidRPr="00163DC2" w:rsidRDefault="00D16348" w:rsidP="00D16348">
      <w:pPr>
        <w:pStyle w:val="PL"/>
        <w:rPr>
          <w:lang w:val="en-US"/>
        </w:rPr>
      </w:pPr>
      <w:r w:rsidRPr="00BD52FC">
        <w:rPr>
          <w:lang w:val="en-US"/>
        </w:rPr>
        <w:t xml:space="preserve">  </w:t>
      </w:r>
      <w:r w:rsidRPr="00163DC2">
        <w:rPr>
          <w:lang w:val="en-US"/>
        </w:rPr>
        <w:t>&lt;/xs:complexType&gt;</w:t>
      </w:r>
    </w:p>
    <w:p w14:paraId="52B08949" w14:textId="77777777" w:rsidR="00D16348" w:rsidRPr="00163DC2" w:rsidRDefault="00D16348" w:rsidP="00D16348">
      <w:pPr>
        <w:pStyle w:val="PL"/>
        <w:rPr>
          <w:lang w:val="en-US"/>
        </w:rPr>
      </w:pPr>
    </w:p>
    <w:p w14:paraId="598F8B3C" w14:textId="77777777" w:rsidR="00D16348" w:rsidRPr="00163DC2" w:rsidRDefault="00D16348" w:rsidP="00D16348">
      <w:pPr>
        <w:pStyle w:val="PL"/>
        <w:rPr>
          <w:lang w:val="en-US"/>
        </w:rPr>
      </w:pPr>
      <w:r w:rsidRPr="00163DC2">
        <w:rPr>
          <w:lang w:val="en-US"/>
        </w:rPr>
        <w:t xml:space="preserve">  &lt;xs:complexType name="IMEI-rangeType"&gt;</w:t>
      </w:r>
    </w:p>
    <w:p w14:paraId="72DD7534" w14:textId="77777777" w:rsidR="00D16348" w:rsidRPr="00BD52FC" w:rsidRDefault="00D16348" w:rsidP="00D16348">
      <w:pPr>
        <w:pStyle w:val="PL"/>
        <w:rPr>
          <w:lang w:val="en-US"/>
        </w:rPr>
      </w:pPr>
      <w:r>
        <w:t xml:space="preserve">    </w:t>
      </w:r>
      <w:r w:rsidRPr="005D536A">
        <w:t>&lt;xs:sequence&gt;</w:t>
      </w:r>
    </w:p>
    <w:p w14:paraId="34E6481F" w14:textId="77777777" w:rsidR="00D16348" w:rsidRPr="00BD52FC" w:rsidRDefault="00D16348" w:rsidP="00D16348">
      <w:pPr>
        <w:pStyle w:val="PL"/>
        <w:rPr>
          <w:lang w:val="en-US"/>
        </w:rPr>
      </w:pPr>
      <w:r w:rsidRPr="00BD52FC">
        <w:rPr>
          <w:lang w:val="en-US"/>
        </w:rPr>
        <w:t xml:space="preserve">      &lt;xs:element name="TAC" type="mcpttiup:tacType"/&gt;</w:t>
      </w:r>
    </w:p>
    <w:p w14:paraId="0169AD66" w14:textId="77777777" w:rsidR="00D16348" w:rsidRPr="00BD52FC" w:rsidRDefault="00D16348" w:rsidP="00D16348">
      <w:pPr>
        <w:pStyle w:val="PL"/>
        <w:rPr>
          <w:lang w:val="en-US"/>
        </w:rPr>
      </w:pPr>
      <w:r w:rsidRPr="00BD52FC">
        <w:rPr>
          <w:lang w:val="en-US"/>
        </w:rPr>
        <w:t xml:space="preserve">      &lt;xs:choice minOccurs="0" maxOccurs="unbounded"&gt;</w:t>
      </w:r>
    </w:p>
    <w:p w14:paraId="4E2DD741" w14:textId="77777777" w:rsidR="00D16348" w:rsidRPr="00BD52FC" w:rsidRDefault="00D16348" w:rsidP="00D16348">
      <w:pPr>
        <w:pStyle w:val="PL"/>
        <w:rPr>
          <w:lang w:val="en-US"/>
        </w:rPr>
      </w:pPr>
      <w:r w:rsidRPr="00BD52FC">
        <w:rPr>
          <w:lang w:val="en-US"/>
        </w:rPr>
        <w:t xml:space="preserve">        &lt;xs:element name="SNR" type="mcpttiup:snrType"/&gt;</w:t>
      </w:r>
    </w:p>
    <w:p w14:paraId="4FA7B11B" w14:textId="77777777" w:rsidR="00D16348" w:rsidRPr="00C13C61" w:rsidRDefault="00D16348" w:rsidP="00D16348">
      <w:pPr>
        <w:pStyle w:val="PL"/>
      </w:pPr>
      <w:r w:rsidRPr="00BD52FC">
        <w:rPr>
          <w:lang w:val="en-US"/>
        </w:rPr>
        <w:t xml:space="preserve">        </w:t>
      </w:r>
      <w:r w:rsidRPr="0032734F">
        <w:t>&lt;xs:element name="SNR-range</w:t>
      </w:r>
      <w:r w:rsidRPr="00C13C61">
        <w:t>"</w:t>
      </w:r>
      <w:r>
        <w:t xml:space="preserve"> </w:t>
      </w:r>
      <w:r w:rsidRPr="00C13C61">
        <w:t>type="</w:t>
      </w:r>
      <w:r>
        <w:t>mcpttiup:</w:t>
      </w:r>
      <w:r w:rsidRPr="00C13C61">
        <w:t>SNR-rangeType"/&gt;</w:t>
      </w:r>
    </w:p>
    <w:p w14:paraId="6F422B9A" w14:textId="77777777" w:rsidR="00D16348" w:rsidRDefault="00D16348" w:rsidP="00D16348">
      <w:pPr>
        <w:pStyle w:val="PL"/>
      </w:pPr>
      <w:r>
        <w:t xml:space="preserve">  </w:t>
      </w:r>
      <w:r w:rsidRPr="00C13C61">
        <w:t xml:space="preserve">    &lt;/xs:choice&gt;</w:t>
      </w:r>
    </w:p>
    <w:p w14:paraId="588FA822" w14:textId="77777777" w:rsidR="00D16348" w:rsidRPr="00923D6A" w:rsidRDefault="00D16348" w:rsidP="00D16348">
      <w:pPr>
        <w:pStyle w:val="PL"/>
      </w:pPr>
      <w:r>
        <w:t xml:space="preserve">      </w:t>
      </w:r>
      <w:r w:rsidRPr="00923D6A">
        <w:t>&lt;xs:element name="anyExt" type="</w:t>
      </w:r>
      <w:r>
        <w:t>mcpttiup:</w:t>
      </w:r>
      <w:r w:rsidRPr="00923D6A">
        <w:t>anyExtType" minOccurs="0"/&gt;</w:t>
      </w:r>
    </w:p>
    <w:p w14:paraId="1A31FD7D" w14:textId="77777777" w:rsidR="00D16348" w:rsidRDefault="00D16348" w:rsidP="00D16348">
      <w:pPr>
        <w:pStyle w:val="PL"/>
      </w:pPr>
      <w:r>
        <w:t xml:space="preserve">      </w:t>
      </w:r>
      <w:r w:rsidRPr="00923D6A">
        <w:t>&lt;xs:any namespace="##other" processContents="lax" minOccurs="0" maxOccurs="unbounded"/&gt;</w:t>
      </w:r>
    </w:p>
    <w:p w14:paraId="0AD675C9" w14:textId="77777777" w:rsidR="00D16348" w:rsidRPr="00C13C61" w:rsidRDefault="00D16348" w:rsidP="00D16348">
      <w:pPr>
        <w:pStyle w:val="PL"/>
      </w:pPr>
      <w:r w:rsidRPr="00C13C61">
        <w:t xml:space="preserve">    &lt;/xs:sequence&gt;</w:t>
      </w:r>
    </w:p>
    <w:p w14:paraId="60715D89" w14:textId="77777777" w:rsidR="00D16348" w:rsidRPr="00C46A90" w:rsidRDefault="00D16348" w:rsidP="00D16348">
      <w:pPr>
        <w:pStyle w:val="PL"/>
      </w:pPr>
      <w:r w:rsidRPr="00C46A90">
        <w:t xml:space="preserve">    &lt;xs:attributeGroup ref="</w:t>
      </w:r>
      <w:r>
        <w:t>mcpttiup:</w:t>
      </w:r>
      <w:r w:rsidRPr="00C46A90">
        <w:t>IndexType"/&gt;</w:t>
      </w:r>
    </w:p>
    <w:p w14:paraId="781E2F7A" w14:textId="77777777" w:rsidR="00D16348" w:rsidRPr="004F6B4C" w:rsidRDefault="00D16348" w:rsidP="00D16348">
      <w:pPr>
        <w:pStyle w:val="PL"/>
      </w:pPr>
      <w:r w:rsidRPr="004F6B4C">
        <w:t xml:space="preserve">    &lt;xs:anyAttribute </w:t>
      </w:r>
      <w:r>
        <w:rPr>
          <w:rFonts w:eastAsia="SimSun"/>
        </w:rPr>
        <w:t xml:space="preserve">namespace="##any" </w:t>
      </w:r>
      <w:r w:rsidRPr="004F6B4C">
        <w:t>processContents="lax"/&gt;</w:t>
      </w:r>
    </w:p>
    <w:p w14:paraId="39104BF0" w14:textId="77777777" w:rsidR="00D16348" w:rsidRPr="004F6B4C" w:rsidRDefault="00D16348" w:rsidP="00D16348">
      <w:pPr>
        <w:pStyle w:val="PL"/>
      </w:pPr>
      <w:r w:rsidRPr="004F6B4C">
        <w:t xml:space="preserve">  &lt;/xs:complexType&gt;</w:t>
      </w:r>
    </w:p>
    <w:p w14:paraId="413E1054" w14:textId="77777777" w:rsidR="00D16348" w:rsidRPr="0032734F" w:rsidRDefault="00D16348" w:rsidP="00D16348">
      <w:pPr>
        <w:pStyle w:val="PL"/>
      </w:pPr>
    </w:p>
    <w:p w14:paraId="05052DB4" w14:textId="77777777" w:rsidR="00D16348" w:rsidRPr="00583DC5" w:rsidRDefault="00D16348" w:rsidP="00D16348">
      <w:pPr>
        <w:pStyle w:val="PL"/>
      </w:pPr>
      <w:r w:rsidRPr="00583DC5">
        <w:t xml:space="preserve">  &lt;xs:complexType name="SNR-rangeType"&gt;</w:t>
      </w:r>
    </w:p>
    <w:p w14:paraId="32B6F4EF" w14:textId="77777777" w:rsidR="00D16348" w:rsidRPr="00583DC5" w:rsidRDefault="00D16348" w:rsidP="00D16348">
      <w:pPr>
        <w:pStyle w:val="PL"/>
      </w:pPr>
      <w:r w:rsidRPr="00583DC5">
        <w:t xml:space="preserve">    &lt;xs:sequence&gt;</w:t>
      </w:r>
    </w:p>
    <w:p w14:paraId="2FDF448D" w14:textId="77777777" w:rsidR="00D16348" w:rsidRPr="00C13C61" w:rsidRDefault="00D16348" w:rsidP="00D16348">
      <w:pPr>
        <w:pStyle w:val="PL"/>
      </w:pPr>
      <w:r w:rsidRPr="00C13C61">
        <w:t xml:space="preserve">      &lt;xs:element name="Low-SNR" type="</w:t>
      </w:r>
      <w:r>
        <w:t>mcpttiup:</w:t>
      </w:r>
      <w:r w:rsidRPr="00C13C61">
        <w:t>snrType"/&gt;</w:t>
      </w:r>
    </w:p>
    <w:p w14:paraId="235592E4" w14:textId="77777777" w:rsidR="00D16348" w:rsidRDefault="00D16348" w:rsidP="00D16348">
      <w:pPr>
        <w:pStyle w:val="PL"/>
      </w:pPr>
      <w:r w:rsidRPr="00C13C61">
        <w:t xml:space="preserve">      &lt;xs:element name="High-SNR" type="</w:t>
      </w:r>
      <w:r>
        <w:t>mcpttiup:</w:t>
      </w:r>
      <w:r w:rsidRPr="00C13C61">
        <w:t>snrType"/&gt;</w:t>
      </w:r>
    </w:p>
    <w:p w14:paraId="24F0FB1D" w14:textId="77777777" w:rsidR="00D16348" w:rsidRPr="00923D6A" w:rsidRDefault="00D16348" w:rsidP="00D16348">
      <w:pPr>
        <w:pStyle w:val="PL"/>
      </w:pPr>
      <w:r w:rsidRPr="00923D6A">
        <w:t xml:space="preserve">      &lt;xs:element name="anyExt" type="</w:t>
      </w:r>
      <w:r>
        <w:t>mcpttiup:</w:t>
      </w:r>
      <w:r w:rsidRPr="00923D6A">
        <w:t>anyExtType" minOccurs="0"/&gt;</w:t>
      </w:r>
    </w:p>
    <w:p w14:paraId="4BDE498C" w14:textId="77777777" w:rsidR="00D16348" w:rsidRPr="00C13C61" w:rsidRDefault="00D16348" w:rsidP="00D16348">
      <w:pPr>
        <w:pStyle w:val="PL"/>
      </w:pPr>
      <w:r w:rsidRPr="00923D6A">
        <w:t xml:space="preserve">      &lt;xs:any namespace="##other" processContents="lax" minOccurs="0" maxOccurs="unbounded"/&gt;</w:t>
      </w:r>
    </w:p>
    <w:p w14:paraId="29B85AAD" w14:textId="77777777" w:rsidR="00D16348" w:rsidRPr="00C13C61" w:rsidRDefault="00D16348" w:rsidP="00D16348">
      <w:pPr>
        <w:pStyle w:val="PL"/>
      </w:pPr>
      <w:r w:rsidRPr="00C13C61">
        <w:t xml:space="preserve">    &lt;/xs:sequence&gt;</w:t>
      </w:r>
    </w:p>
    <w:p w14:paraId="207B5805" w14:textId="77777777" w:rsidR="00D16348" w:rsidRPr="00C13C61" w:rsidRDefault="00D16348" w:rsidP="00D16348">
      <w:pPr>
        <w:pStyle w:val="PL"/>
      </w:pPr>
      <w:r w:rsidRPr="00C13C61">
        <w:t xml:space="preserve">    &lt;xs:attributeGroup ref="</w:t>
      </w:r>
      <w:r>
        <w:t>mcpttiup:</w:t>
      </w:r>
      <w:r w:rsidRPr="00C13C61">
        <w:t>IndexType"/&gt;</w:t>
      </w:r>
    </w:p>
    <w:p w14:paraId="36EC81FF" w14:textId="77777777" w:rsidR="00D16348" w:rsidRPr="00C13C61" w:rsidRDefault="00D16348" w:rsidP="00D16348">
      <w:pPr>
        <w:pStyle w:val="PL"/>
      </w:pPr>
      <w:r w:rsidRPr="00C13C61">
        <w:t xml:space="preserve">    &lt;xs:anyAttribute </w:t>
      </w:r>
      <w:r>
        <w:rPr>
          <w:rFonts w:eastAsia="SimSun"/>
        </w:rPr>
        <w:t xml:space="preserve">namespace="##any" </w:t>
      </w:r>
      <w:r w:rsidRPr="00C13C61">
        <w:t>processContents="lax"/&gt;</w:t>
      </w:r>
    </w:p>
    <w:p w14:paraId="2A43E6BC" w14:textId="77777777" w:rsidR="00D16348" w:rsidRPr="00C13C61" w:rsidRDefault="00D16348" w:rsidP="00D16348">
      <w:pPr>
        <w:pStyle w:val="PL"/>
      </w:pPr>
      <w:r w:rsidRPr="00C13C61">
        <w:t xml:space="preserve">  &lt;/xs:complexType&gt;</w:t>
      </w:r>
    </w:p>
    <w:p w14:paraId="09F77EA3" w14:textId="77777777" w:rsidR="00D16348" w:rsidRPr="00C13C61" w:rsidRDefault="00D16348" w:rsidP="00D16348">
      <w:pPr>
        <w:pStyle w:val="PL"/>
      </w:pPr>
    </w:p>
    <w:p w14:paraId="76C1D980" w14:textId="77777777" w:rsidR="00D16348" w:rsidRPr="00C13C61" w:rsidRDefault="00D16348" w:rsidP="00D16348">
      <w:pPr>
        <w:pStyle w:val="PL"/>
      </w:pPr>
      <w:r w:rsidRPr="00C13C61">
        <w:t xml:space="preserve">  &lt;xs:simpleType name="tac-baseType"&gt;</w:t>
      </w:r>
    </w:p>
    <w:p w14:paraId="05C1FCBD" w14:textId="77777777" w:rsidR="00D16348" w:rsidRPr="00C13C61" w:rsidRDefault="00D16348" w:rsidP="00D16348">
      <w:pPr>
        <w:pStyle w:val="PL"/>
      </w:pPr>
      <w:r w:rsidRPr="00C13C61">
        <w:t xml:space="preserve">      &lt;xs:restriction base="xs:decimal"&gt;</w:t>
      </w:r>
    </w:p>
    <w:p w14:paraId="7E098E3C" w14:textId="77777777" w:rsidR="00D16348" w:rsidRPr="00C13C61" w:rsidRDefault="00D16348" w:rsidP="00D16348">
      <w:pPr>
        <w:pStyle w:val="PL"/>
      </w:pPr>
      <w:r w:rsidRPr="00C13C61">
        <w:t xml:space="preserve">        &lt;xs:totalDigits value="8"/&gt;</w:t>
      </w:r>
    </w:p>
    <w:p w14:paraId="4FA2A11C" w14:textId="77777777" w:rsidR="00D16348" w:rsidRPr="00C13C61" w:rsidRDefault="00D16348" w:rsidP="00D16348">
      <w:pPr>
        <w:pStyle w:val="PL"/>
      </w:pPr>
      <w:r w:rsidRPr="00C13C61">
        <w:t xml:space="preserve">      &lt;/xs:restriction&gt;</w:t>
      </w:r>
    </w:p>
    <w:p w14:paraId="2D0B9F31" w14:textId="77777777" w:rsidR="00D16348" w:rsidRPr="00C13C61" w:rsidRDefault="00D16348" w:rsidP="00D16348">
      <w:pPr>
        <w:pStyle w:val="PL"/>
      </w:pPr>
      <w:r w:rsidRPr="00C13C61">
        <w:t xml:space="preserve">  &lt;/xs:simpleType&gt;</w:t>
      </w:r>
    </w:p>
    <w:p w14:paraId="31E6E37B" w14:textId="77777777" w:rsidR="00D16348" w:rsidRPr="00C13C61" w:rsidRDefault="00D16348" w:rsidP="00D16348">
      <w:pPr>
        <w:pStyle w:val="PL"/>
      </w:pPr>
    </w:p>
    <w:p w14:paraId="01B1C6DF" w14:textId="77777777" w:rsidR="00D16348" w:rsidRPr="00C13C61" w:rsidRDefault="00D16348" w:rsidP="00D16348">
      <w:pPr>
        <w:pStyle w:val="PL"/>
      </w:pPr>
      <w:r w:rsidRPr="00C13C61">
        <w:t xml:space="preserve">  &lt;xs:complexType name="tacType"&gt;</w:t>
      </w:r>
    </w:p>
    <w:p w14:paraId="1C26FCAE" w14:textId="77777777" w:rsidR="00D16348" w:rsidRPr="00C13C61" w:rsidRDefault="00D16348" w:rsidP="00D16348">
      <w:pPr>
        <w:pStyle w:val="PL"/>
      </w:pPr>
      <w:r w:rsidRPr="00C13C61">
        <w:t xml:space="preserve">    &lt;xs:simpleContent&gt;</w:t>
      </w:r>
    </w:p>
    <w:p w14:paraId="1EB86460" w14:textId="77777777" w:rsidR="00D16348" w:rsidRPr="00C13C61" w:rsidRDefault="00D16348" w:rsidP="00D16348">
      <w:pPr>
        <w:pStyle w:val="PL"/>
      </w:pPr>
      <w:r w:rsidRPr="00C13C61">
        <w:t xml:space="preserve">      &lt;xs:extension base="</w:t>
      </w:r>
      <w:r>
        <w:t>mcpttiup:</w:t>
      </w:r>
      <w:r w:rsidRPr="00C13C61">
        <w:t>tac-baseType"&gt;</w:t>
      </w:r>
    </w:p>
    <w:p w14:paraId="22EF7418" w14:textId="77777777" w:rsidR="00D16348" w:rsidRPr="00C13C61" w:rsidRDefault="00D16348" w:rsidP="00D16348">
      <w:pPr>
        <w:pStyle w:val="PL"/>
      </w:pPr>
      <w:r w:rsidRPr="00C13C61">
        <w:t xml:space="preserve">        &lt;xs:attributeGroup ref="</w:t>
      </w:r>
      <w:r>
        <w:t>mcpttiup:</w:t>
      </w:r>
      <w:r w:rsidRPr="00C13C61">
        <w:t>IndexType"/&gt;</w:t>
      </w:r>
    </w:p>
    <w:p w14:paraId="57457F8E" w14:textId="77777777" w:rsidR="00D16348" w:rsidRPr="00BD52FC" w:rsidRDefault="00D16348" w:rsidP="00D16348">
      <w:pPr>
        <w:pStyle w:val="PL"/>
        <w:rPr>
          <w:lang w:val="en-US"/>
        </w:rPr>
      </w:pPr>
      <w:r w:rsidRPr="00C13C61">
        <w:t xml:space="preserve">        </w:t>
      </w:r>
      <w:r w:rsidRPr="00BD52FC">
        <w:rPr>
          <w:lang w:val="en-US"/>
        </w:rPr>
        <w:t xml:space="preserve">&lt;xs:anyAttribute </w:t>
      </w:r>
      <w:r>
        <w:rPr>
          <w:rFonts w:eastAsia="SimSun"/>
        </w:rPr>
        <w:t xml:space="preserve">namespace="##any" </w:t>
      </w:r>
      <w:r w:rsidRPr="00BD52FC">
        <w:rPr>
          <w:lang w:val="en-US"/>
        </w:rPr>
        <w:t>processContents="lax"/&gt;</w:t>
      </w:r>
    </w:p>
    <w:p w14:paraId="203B4554" w14:textId="77777777" w:rsidR="00D16348" w:rsidRPr="00114B70" w:rsidRDefault="00D16348" w:rsidP="00D16348">
      <w:pPr>
        <w:pStyle w:val="PL"/>
      </w:pPr>
      <w:r w:rsidRPr="00BD52FC">
        <w:rPr>
          <w:lang w:val="en-US"/>
        </w:rPr>
        <w:t xml:space="preserve">    </w:t>
      </w:r>
      <w:r w:rsidRPr="00163DC2">
        <w:t xml:space="preserve">  </w:t>
      </w:r>
      <w:r w:rsidRPr="00114B70">
        <w:t>&lt;/xs:extension&gt;</w:t>
      </w:r>
    </w:p>
    <w:p w14:paraId="1CDF59B8" w14:textId="77777777" w:rsidR="00D16348" w:rsidRPr="00114B70" w:rsidRDefault="00D16348" w:rsidP="00D16348">
      <w:pPr>
        <w:pStyle w:val="PL"/>
      </w:pPr>
      <w:r w:rsidRPr="00114B70">
        <w:t xml:space="preserve">    &lt;/xs:simpleContent&gt;</w:t>
      </w:r>
    </w:p>
    <w:p w14:paraId="3F81B625" w14:textId="77777777" w:rsidR="00D16348" w:rsidRPr="00114B70" w:rsidRDefault="00D16348" w:rsidP="00D16348">
      <w:pPr>
        <w:pStyle w:val="PL"/>
      </w:pPr>
      <w:r w:rsidRPr="00114B70">
        <w:t xml:space="preserve">  &lt;/xs:complexType&gt;</w:t>
      </w:r>
    </w:p>
    <w:p w14:paraId="6E357C29" w14:textId="77777777" w:rsidR="00D16348" w:rsidRPr="00114B70" w:rsidRDefault="00D16348" w:rsidP="00D16348">
      <w:pPr>
        <w:pStyle w:val="PL"/>
      </w:pPr>
    </w:p>
    <w:p w14:paraId="14E91F1E" w14:textId="77777777" w:rsidR="00D16348" w:rsidRPr="00163DC2" w:rsidRDefault="00D16348" w:rsidP="00D16348">
      <w:pPr>
        <w:pStyle w:val="PL"/>
      </w:pPr>
      <w:r w:rsidRPr="00114B70">
        <w:t xml:space="preserve">  </w:t>
      </w:r>
      <w:r w:rsidRPr="00163DC2">
        <w:t>&lt;xs:simpleType name="snr-baseType"&gt;</w:t>
      </w:r>
    </w:p>
    <w:p w14:paraId="4E5B7CDE" w14:textId="77777777" w:rsidR="00D16348" w:rsidRPr="00163DC2" w:rsidRDefault="00D16348" w:rsidP="00D16348">
      <w:pPr>
        <w:pStyle w:val="PL"/>
      </w:pPr>
      <w:r w:rsidRPr="00163DC2">
        <w:t xml:space="preserve">    &lt;xs:restriction base="xs:decimal"&gt;</w:t>
      </w:r>
    </w:p>
    <w:p w14:paraId="26D2289E" w14:textId="77777777" w:rsidR="00D16348" w:rsidRPr="00163DC2" w:rsidRDefault="00D16348" w:rsidP="00D16348">
      <w:pPr>
        <w:pStyle w:val="PL"/>
      </w:pPr>
      <w:r w:rsidRPr="00163DC2">
        <w:t xml:space="preserve">      &lt;xs:totalDigits value="6"/&gt;</w:t>
      </w:r>
    </w:p>
    <w:p w14:paraId="676CF250" w14:textId="77777777" w:rsidR="00D16348" w:rsidRPr="00163DC2" w:rsidRDefault="00D16348" w:rsidP="00D16348">
      <w:pPr>
        <w:pStyle w:val="PL"/>
      </w:pPr>
      <w:r w:rsidRPr="00163DC2">
        <w:t xml:space="preserve">    &lt;/xs:restriction&gt;</w:t>
      </w:r>
    </w:p>
    <w:p w14:paraId="5998DAC0" w14:textId="77777777" w:rsidR="00D16348" w:rsidRPr="00163DC2" w:rsidRDefault="00D16348" w:rsidP="00D16348">
      <w:pPr>
        <w:pStyle w:val="PL"/>
      </w:pPr>
      <w:r w:rsidRPr="00163DC2">
        <w:t xml:space="preserve">  &lt;/xs:simpleType&gt;</w:t>
      </w:r>
    </w:p>
    <w:p w14:paraId="580CE2F9" w14:textId="77777777" w:rsidR="00D16348" w:rsidRPr="00163DC2" w:rsidRDefault="00D16348" w:rsidP="00D16348">
      <w:pPr>
        <w:pStyle w:val="PL"/>
      </w:pPr>
    </w:p>
    <w:p w14:paraId="016C4187" w14:textId="77777777" w:rsidR="00D16348" w:rsidRPr="00163DC2" w:rsidRDefault="00D16348" w:rsidP="00D16348">
      <w:pPr>
        <w:pStyle w:val="PL"/>
      </w:pPr>
      <w:r w:rsidRPr="00163DC2">
        <w:t xml:space="preserve">  &lt;xs:complexType name="snrType"&gt;</w:t>
      </w:r>
    </w:p>
    <w:p w14:paraId="311A8E11" w14:textId="77777777" w:rsidR="00D16348" w:rsidRPr="00163DC2" w:rsidRDefault="00D16348" w:rsidP="00D16348">
      <w:pPr>
        <w:pStyle w:val="PL"/>
      </w:pPr>
      <w:r w:rsidRPr="00163DC2">
        <w:t xml:space="preserve">    &lt;xs:simpleContent&gt;</w:t>
      </w:r>
    </w:p>
    <w:p w14:paraId="62C8FA97" w14:textId="77777777" w:rsidR="00D16348" w:rsidRPr="00163DC2" w:rsidRDefault="00D16348" w:rsidP="00D16348">
      <w:pPr>
        <w:pStyle w:val="PL"/>
      </w:pPr>
      <w:r w:rsidRPr="00163DC2">
        <w:lastRenderedPageBreak/>
        <w:t xml:space="preserve">      &lt;xs:extension base="</w:t>
      </w:r>
      <w:r>
        <w:t>mcpttiup:</w:t>
      </w:r>
      <w:r w:rsidRPr="00163DC2">
        <w:t>snr-baseType"&gt;</w:t>
      </w:r>
    </w:p>
    <w:p w14:paraId="53426515" w14:textId="77777777" w:rsidR="00D16348" w:rsidRPr="00163DC2" w:rsidRDefault="00D16348" w:rsidP="00D16348">
      <w:pPr>
        <w:pStyle w:val="PL"/>
      </w:pPr>
      <w:r w:rsidRPr="00163DC2">
        <w:t xml:space="preserve">        &lt;xs:attributeGroup ref="</w:t>
      </w:r>
      <w:r>
        <w:t>mcpttiup:</w:t>
      </w:r>
      <w:r w:rsidRPr="00163DC2">
        <w:t>IndexType"/&gt;</w:t>
      </w:r>
    </w:p>
    <w:p w14:paraId="352CC047" w14:textId="77777777" w:rsidR="00D16348" w:rsidRPr="00BD52FC" w:rsidRDefault="00D16348" w:rsidP="00D16348">
      <w:pPr>
        <w:pStyle w:val="PL"/>
        <w:rPr>
          <w:lang w:val="en-US"/>
        </w:rPr>
      </w:pPr>
      <w:r w:rsidRPr="00BD52FC">
        <w:rPr>
          <w:lang w:val="en-US"/>
        </w:rPr>
        <w:t xml:space="preserve">        &lt;xs:anyAttribute </w:t>
      </w:r>
      <w:r>
        <w:rPr>
          <w:rFonts w:eastAsia="SimSun"/>
        </w:rPr>
        <w:t xml:space="preserve">namespace="##any" </w:t>
      </w:r>
      <w:r w:rsidRPr="00BD52FC">
        <w:rPr>
          <w:lang w:val="en-US"/>
        </w:rPr>
        <w:t>processContents="lax"/&gt;</w:t>
      </w:r>
    </w:p>
    <w:p w14:paraId="10D941FB" w14:textId="77777777" w:rsidR="00D16348" w:rsidRPr="00114B70" w:rsidRDefault="00D16348" w:rsidP="00D16348">
      <w:pPr>
        <w:pStyle w:val="PL"/>
      </w:pPr>
      <w:r w:rsidRPr="00BD52FC">
        <w:rPr>
          <w:lang w:val="en-US"/>
        </w:rPr>
        <w:t xml:space="preserve">      </w:t>
      </w:r>
      <w:r w:rsidRPr="00114B70">
        <w:t>&lt;/xs:extension&gt;</w:t>
      </w:r>
    </w:p>
    <w:p w14:paraId="79C4FA05" w14:textId="77777777" w:rsidR="00D16348" w:rsidRPr="00114B70" w:rsidRDefault="00D16348" w:rsidP="00D16348">
      <w:pPr>
        <w:pStyle w:val="PL"/>
      </w:pPr>
      <w:r w:rsidRPr="00114B70">
        <w:t xml:space="preserve">    &lt;/xs:simpleContent&gt;</w:t>
      </w:r>
    </w:p>
    <w:p w14:paraId="14B888BB" w14:textId="77777777" w:rsidR="00D16348" w:rsidRPr="00114B70" w:rsidRDefault="00D16348" w:rsidP="00D16348">
      <w:pPr>
        <w:pStyle w:val="PL"/>
      </w:pPr>
      <w:r w:rsidRPr="00114B70">
        <w:t xml:space="preserve">  &lt;/xs:complexType&gt;</w:t>
      </w:r>
    </w:p>
    <w:p w14:paraId="06622B9A" w14:textId="77777777" w:rsidR="00D16348" w:rsidRPr="00114B70" w:rsidRDefault="00D16348" w:rsidP="00D16348">
      <w:pPr>
        <w:pStyle w:val="PL"/>
      </w:pPr>
    </w:p>
    <w:p w14:paraId="7F2F7939" w14:textId="77777777" w:rsidR="00D16348" w:rsidRPr="00C13C61" w:rsidRDefault="00D16348" w:rsidP="00D16348">
      <w:pPr>
        <w:pStyle w:val="PL"/>
      </w:pPr>
      <w:r w:rsidRPr="00114B70">
        <w:t xml:space="preserve">  </w:t>
      </w:r>
      <w:r w:rsidRPr="00C13C61">
        <w:t>&lt;xs:complexType name="UserProfileType"&gt;</w:t>
      </w:r>
    </w:p>
    <w:p w14:paraId="5B4A8E72" w14:textId="77777777" w:rsidR="00D16348" w:rsidRPr="00C13C61" w:rsidRDefault="00D16348" w:rsidP="00D16348">
      <w:pPr>
        <w:pStyle w:val="PL"/>
      </w:pPr>
      <w:r w:rsidRPr="00C13C61">
        <w:t xml:space="preserve">      &lt;xs:attribute name="User-ID" type="xs:anyURI" use="required"/&gt;</w:t>
      </w:r>
    </w:p>
    <w:p w14:paraId="5647864D" w14:textId="77777777" w:rsidR="00D16348" w:rsidRPr="00C13C61" w:rsidRDefault="00D16348" w:rsidP="00D16348">
      <w:pPr>
        <w:pStyle w:val="PL"/>
      </w:pPr>
      <w:r w:rsidRPr="00C46A90">
        <w:t xml:space="preserve">      &lt;xs:attribute name="user-profile-index" type="xs:</w:t>
      </w:r>
      <w:r w:rsidRPr="00C13C61">
        <w:t>unsignedByte" use="required"/&gt;</w:t>
      </w:r>
    </w:p>
    <w:p w14:paraId="10F81E7A" w14:textId="77777777" w:rsidR="00D16348" w:rsidRDefault="00D16348" w:rsidP="00D16348">
      <w:pPr>
        <w:pStyle w:val="PL"/>
      </w:pPr>
      <w:r w:rsidRPr="00C13C61">
        <w:t xml:space="preserve">      &lt;xs:attributeGroup ref="</w:t>
      </w:r>
      <w:r>
        <w:t>mcpttiup:</w:t>
      </w:r>
      <w:r w:rsidRPr="00C13C61">
        <w:t>IndexType"/&gt;</w:t>
      </w:r>
    </w:p>
    <w:p w14:paraId="19B5F462" w14:textId="77777777" w:rsidR="00D16348" w:rsidRPr="00C13C61" w:rsidRDefault="00D16348" w:rsidP="00D16348">
      <w:pPr>
        <w:pStyle w:val="PL"/>
      </w:pPr>
      <w:r>
        <w:t xml:space="preserve">      </w:t>
      </w:r>
      <w:r w:rsidRPr="00BD52FC">
        <w:rPr>
          <w:lang w:val="en-US"/>
        </w:rPr>
        <w:t xml:space="preserve">&lt;xs:anyAttribute </w:t>
      </w:r>
      <w:r>
        <w:rPr>
          <w:rFonts w:eastAsia="SimSun"/>
        </w:rPr>
        <w:t xml:space="preserve">namespace="##any" </w:t>
      </w:r>
      <w:r w:rsidRPr="00BD52FC">
        <w:rPr>
          <w:lang w:val="en-US"/>
        </w:rPr>
        <w:t>processContents="lax"/&gt;</w:t>
      </w:r>
    </w:p>
    <w:p w14:paraId="746D00B5" w14:textId="77777777" w:rsidR="00D16348" w:rsidRPr="00C13C61" w:rsidRDefault="00D16348" w:rsidP="00D16348">
      <w:pPr>
        <w:pStyle w:val="PL"/>
      </w:pPr>
      <w:r w:rsidRPr="00C46A90">
        <w:t xml:space="preserve">  &lt;/xs:complexType&gt;</w:t>
      </w:r>
    </w:p>
    <w:p w14:paraId="14C106EF" w14:textId="77777777" w:rsidR="00D16348" w:rsidRPr="00C13C61" w:rsidRDefault="00D16348" w:rsidP="00D16348">
      <w:pPr>
        <w:pStyle w:val="PL"/>
      </w:pPr>
      <w:r w:rsidRPr="00C13C61">
        <w:t xml:space="preserve">  &lt;xs:complexType name="VPLM</w:t>
      </w:r>
      <w:r>
        <w:t>N</w:t>
      </w:r>
      <w:r w:rsidRPr="00C13C61">
        <w:t>Type"&gt;</w:t>
      </w:r>
    </w:p>
    <w:p w14:paraId="4C33B6F2" w14:textId="77777777" w:rsidR="00D16348" w:rsidRPr="00C13C61" w:rsidRDefault="00D16348" w:rsidP="00D16348">
      <w:pPr>
        <w:pStyle w:val="PL"/>
      </w:pPr>
      <w:r w:rsidRPr="00C13C61">
        <w:t xml:space="preserve">    &lt;xs:sequence&gt;</w:t>
      </w:r>
    </w:p>
    <w:p w14:paraId="76FE3DA0" w14:textId="77777777" w:rsidR="00D16348" w:rsidRDefault="00D16348" w:rsidP="00D16348">
      <w:pPr>
        <w:pStyle w:val="PL"/>
      </w:pPr>
      <w:r w:rsidRPr="00C13C61">
        <w:t xml:space="preserve">      &lt;xs:element name="service" type="</w:t>
      </w:r>
      <w:r>
        <w:t>mcpttiup:</w:t>
      </w:r>
      <w:r w:rsidRPr="00C13C61">
        <w:t>ServiceType"/&gt;</w:t>
      </w:r>
    </w:p>
    <w:p w14:paraId="128F098E" w14:textId="77777777" w:rsidR="00D16348" w:rsidRDefault="00D16348" w:rsidP="00D16348">
      <w:pPr>
        <w:pStyle w:val="PL"/>
      </w:pPr>
      <w:r w:rsidRPr="00C13C61">
        <w:t xml:space="preserve">      </w:t>
      </w:r>
      <w:r w:rsidRPr="00CE6360">
        <w:t>&lt;xs:element name="anyExt" type="mcpttiup:anyExtType" minOccurs="0"/&gt;</w:t>
      </w:r>
    </w:p>
    <w:p w14:paraId="146E4BC1" w14:textId="77777777" w:rsidR="00D16348" w:rsidRPr="00C13C61" w:rsidRDefault="00D16348" w:rsidP="00D16348">
      <w:pPr>
        <w:pStyle w:val="PL"/>
      </w:pPr>
      <w:r>
        <w:t xml:space="preserve">      </w:t>
      </w:r>
      <w:r w:rsidRPr="00CE6360">
        <w:t>&lt;xs:any namespace="##other" processContents="lax" minOccurs="0" maxOccurs="unbounded"/&gt;</w:t>
      </w:r>
    </w:p>
    <w:p w14:paraId="665CE34F" w14:textId="77777777" w:rsidR="00D16348" w:rsidRPr="00C13C61" w:rsidRDefault="00D16348" w:rsidP="00D16348">
      <w:pPr>
        <w:pStyle w:val="PL"/>
      </w:pPr>
      <w:r w:rsidRPr="00C13C61">
        <w:t xml:space="preserve">    &lt;/xs:sequence&gt;</w:t>
      </w:r>
    </w:p>
    <w:p w14:paraId="14893062" w14:textId="77777777" w:rsidR="00D16348" w:rsidRDefault="00D16348" w:rsidP="00D16348">
      <w:pPr>
        <w:pStyle w:val="PL"/>
      </w:pPr>
      <w:r w:rsidRPr="00C13C61">
        <w:t xml:space="preserve">    &lt;xs:attribute name="PLMN" type="xs:string" use="required"/&gt;</w:t>
      </w:r>
    </w:p>
    <w:p w14:paraId="6E11DB8B" w14:textId="77777777" w:rsidR="00D16348" w:rsidRPr="00C13C61" w:rsidRDefault="00D16348" w:rsidP="00D16348">
      <w:pPr>
        <w:pStyle w:val="PL"/>
      </w:pPr>
      <w:r>
        <w:t xml:space="preserve">    </w:t>
      </w:r>
      <w:r w:rsidRPr="00BD52FC">
        <w:rPr>
          <w:lang w:val="en-US"/>
        </w:rPr>
        <w:t xml:space="preserve">&lt;xs:anyAttribute </w:t>
      </w:r>
      <w:r>
        <w:rPr>
          <w:rFonts w:eastAsia="SimSun"/>
        </w:rPr>
        <w:t xml:space="preserve">namespace="##any" </w:t>
      </w:r>
      <w:r w:rsidRPr="00BD52FC">
        <w:rPr>
          <w:lang w:val="en-US"/>
        </w:rPr>
        <w:t>processContents="lax"/&gt;</w:t>
      </w:r>
    </w:p>
    <w:p w14:paraId="3E204953" w14:textId="77777777" w:rsidR="00D16348" w:rsidRPr="00C13C61" w:rsidRDefault="00D16348" w:rsidP="00D16348">
      <w:pPr>
        <w:pStyle w:val="PL"/>
      </w:pPr>
      <w:r w:rsidRPr="00C13C61">
        <w:t xml:space="preserve">  &lt;/xs:complexType&gt;</w:t>
      </w:r>
    </w:p>
    <w:p w14:paraId="77A9C94B" w14:textId="77777777" w:rsidR="00D16348" w:rsidRPr="00C13C61" w:rsidRDefault="00D16348" w:rsidP="00D16348">
      <w:pPr>
        <w:pStyle w:val="PL"/>
      </w:pPr>
    </w:p>
    <w:p w14:paraId="479C41C6" w14:textId="77777777" w:rsidR="00D16348" w:rsidRPr="00C13C61" w:rsidRDefault="00D16348" w:rsidP="00D16348">
      <w:pPr>
        <w:pStyle w:val="PL"/>
      </w:pPr>
      <w:r w:rsidRPr="00C13C61">
        <w:t xml:space="preserve">  &lt;xs:complexType name="ServiceType"&gt;</w:t>
      </w:r>
    </w:p>
    <w:p w14:paraId="509428C3" w14:textId="77777777" w:rsidR="00D16348" w:rsidRPr="00C13C61" w:rsidRDefault="00D16348" w:rsidP="00D16348">
      <w:pPr>
        <w:pStyle w:val="PL"/>
      </w:pPr>
      <w:r w:rsidRPr="00C13C61">
        <w:t xml:space="preserve">    &lt;xs:sequence&gt;</w:t>
      </w:r>
    </w:p>
    <w:p w14:paraId="5EECA6E4" w14:textId="77777777" w:rsidR="00D16348" w:rsidRPr="00C13C61" w:rsidRDefault="00D16348" w:rsidP="00D16348">
      <w:pPr>
        <w:pStyle w:val="PL"/>
      </w:pPr>
      <w:r w:rsidRPr="00C13C61">
        <w:t xml:space="preserve">      &lt;xs:element name="MCPTT-to-con-ref" type="xs:string"/&gt;</w:t>
      </w:r>
    </w:p>
    <w:p w14:paraId="37CB61CE" w14:textId="77777777" w:rsidR="00D16348" w:rsidRPr="00C13C61" w:rsidRDefault="00D16348" w:rsidP="00D16348">
      <w:pPr>
        <w:pStyle w:val="PL"/>
      </w:pPr>
      <w:r w:rsidRPr="00C13C61">
        <w:t xml:space="preserve">      &lt;xs:element name="MC-common-core-to-con-ref" type="xs:string"/&gt;</w:t>
      </w:r>
    </w:p>
    <w:p w14:paraId="1073E1AC" w14:textId="77777777" w:rsidR="00D16348" w:rsidRDefault="00D16348" w:rsidP="00D16348">
      <w:pPr>
        <w:pStyle w:val="PL"/>
      </w:pPr>
      <w:r w:rsidRPr="00C13C61">
        <w:t xml:space="preserve">      &lt;xs:element name="MC-ID-to-con-ref" type="xs:string"/&gt;</w:t>
      </w:r>
    </w:p>
    <w:p w14:paraId="48A5420D" w14:textId="77777777" w:rsidR="00D16348" w:rsidRPr="00923D6A" w:rsidRDefault="00D16348" w:rsidP="00D16348">
      <w:pPr>
        <w:pStyle w:val="PL"/>
      </w:pPr>
      <w:r w:rsidRPr="00923D6A">
        <w:t xml:space="preserve">      &lt;xs:element name="anyExt" type="</w:t>
      </w:r>
      <w:r>
        <w:t>mcpttiup:</w:t>
      </w:r>
      <w:r w:rsidRPr="00923D6A">
        <w:t>anyExtType" minOccurs="0"/&gt;</w:t>
      </w:r>
    </w:p>
    <w:p w14:paraId="06E3B9E7" w14:textId="77777777" w:rsidR="00D16348" w:rsidRPr="00C13C61" w:rsidRDefault="00D16348" w:rsidP="00D16348">
      <w:pPr>
        <w:pStyle w:val="PL"/>
      </w:pPr>
      <w:r w:rsidRPr="00923D6A">
        <w:t xml:space="preserve">      &lt;xs:any namespace="##other" processContents="lax" minOccurs="0" maxOccurs="unbounded"/&gt;</w:t>
      </w:r>
    </w:p>
    <w:p w14:paraId="695F89D7" w14:textId="77777777" w:rsidR="00D16348" w:rsidRPr="00C13C61" w:rsidRDefault="00D16348" w:rsidP="00D16348">
      <w:pPr>
        <w:pStyle w:val="PL"/>
      </w:pPr>
      <w:r w:rsidRPr="00C13C61">
        <w:t xml:space="preserve">    &lt;/xs:sequence&gt;</w:t>
      </w:r>
    </w:p>
    <w:p w14:paraId="1137DC6B" w14:textId="77777777" w:rsidR="00D16348" w:rsidRDefault="00D16348" w:rsidP="00D16348">
      <w:pPr>
        <w:pStyle w:val="PL"/>
      </w:pPr>
      <w:r w:rsidRPr="00C13C61">
        <w:t xml:space="preserve">  &lt;/xs:complexType&gt;</w:t>
      </w:r>
    </w:p>
    <w:p w14:paraId="270FAA26" w14:textId="77777777" w:rsidR="00D16348" w:rsidRPr="00C13C61" w:rsidRDefault="00D16348" w:rsidP="00D16348">
      <w:pPr>
        <w:pStyle w:val="PL"/>
      </w:pPr>
    </w:p>
    <w:p w14:paraId="1EFF2CE7" w14:textId="77777777" w:rsidR="00D16348" w:rsidRDefault="00D16348" w:rsidP="00D16348">
      <w:pPr>
        <w:pStyle w:val="PL"/>
      </w:pPr>
      <w:r>
        <w:t xml:space="preserve">  &lt;!-- These elements can be added under the anyExt element of the ServiceType element --&gt;</w:t>
      </w:r>
    </w:p>
    <w:p w14:paraId="3E6A5D21" w14:textId="5BE277CF" w:rsidR="00D16348" w:rsidRDefault="00D16348" w:rsidP="00D16348">
      <w:pPr>
        <w:pStyle w:val="PL"/>
      </w:pPr>
      <w:r w:rsidRPr="00C13C61">
        <w:t xml:space="preserve">      &lt;xs:element name="</w:t>
      </w:r>
      <w:r>
        <w:rPr>
          <w:lang w:val="en-US"/>
        </w:rPr>
        <w:t>MCPTT-ref-SNSSAI</w:t>
      </w:r>
      <w:r w:rsidRPr="00C13C61">
        <w:t>" type="xs:string"</w:t>
      </w:r>
      <w:del w:id="95" w:author="Nokia rev" w:date="2022-04-11T14:15:00Z">
        <w:r w:rsidRPr="00E40CF2" w:rsidDel="002171D2">
          <w:delText xml:space="preserve"> </w:delText>
        </w:r>
        <w:r w:rsidRPr="00C13C61" w:rsidDel="002171D2">
          <w:delText>minOccurs="0"</w:delText>
        </w:r>
      </w:del>
      <w:r w:rsidRPr="00C13C61">
        <w:t>/&gt;</w:t>
      </w:r>
    </w:p>
    <w:p w14:paraId="11839235" w14:textId="1C3029E7" w:rsidR="00D16348" w:rsidRPr="00C13C61" w:rsidRDefault="00D16348" w:rsidP="00D16348">
      <w:pPr>
        <w:pStyle w:val="PL"/>
      </w:pPr>
      <w:r w:rsidRPr="00C13C61">
        <w:t xml:space="preserve">      &lt;xs:element name="</w:t>
      </w:r>
      <w:r>
        <w:rPr>
          <w:lang w:val="en-US"/>
        </w:rPr>
        <w:t>MCData-ref-SNSSAI</w:t>
      </w:r>
      <w:r w:rsidRPr="00C13C61">
        <w:t>" type="xs:string"</w:t>
      </w:r>
      <w:del w:id="96" w:author="Nokia rev" w:date="2022-04-11T14:15:00Z">
        <w:r w:rsidRPr="00E40CF2" w:rsidDel="002171D2">
          <w:delText xml:space="preserve"> </w:delText>
        </w:r>
        <w:r w:rsidRPr="00C13C61" w:rsidDel="002171D2">
          <w:delText>minOccurs="0"</w:delText>
        </w:r>
      </w:del>
      <w:r w:rsidRPr="00C13C61">
        <w:t>/&gt;</w:t>
      </w:r>
    </w:p>
    <w:p w14:paraId="7F8CBF36" w14:textId="4B169374" w:rsidR="00D16348" w:rsidRPr="00C13C61" w:rsidRDefault="00D16348" w:rsidP="00D16348">
      <w:pPr>
        <w:pStyle w:val="PL"/>
      </w:pPr>
      <w:r w:rsidRPr="00C13C61">
        <w:t xml:space="preserve">      &lt;xs:element name="</w:t>
      </w:r>
      <w:r>
        <w:rPr>
          <w:lang w:val="en-US"/>
        </w:rPr>
        <w:t>MCVideo-ref-SNSSAI</w:t>
      </w:r>
      <w:r w:rsidRPr="00C13C61">
        <w:t>" type="xs:string"</w:t>
      </w:r>
      <w:del w:id="97" w:author="Nokia rev" w:date="2022-04-11T14:15:00Z">
        <w:r w:rsidRPr="00E40CF2" w:rsidDel="002171D2">
          <w:delText xml:space="preserve"> </w:delText>
        </w:r>
        <w:r w:rsidRPr="00C13C61" w:rsidDel="002171D2">
          <w:delText>minOccurs="0"</w:delText>
        </w:r>
      </w:del>
      <w:r w:rsidRPr="00C13C61">
        <w:t>/&gt;</w:t>
      </w:r>
    </w:p>
    <w:p w14:paraId="55907127" w14:textId="4001F3E8" w:rsidR="00D16348" w:rsidRPr="00C13C61" w:rsidRDefault="00D16348" w:rsidP="00D16348">
      <w:pPr>
        <w:pStyle w:val="PL"/>
      </w:pPr>
      <w:r w:rsidRPr="00C13C61">
        <w:t xml:space="preserve">      &lt;xs:element name="MC-common-core-ref</w:t>
      </w:r>
      <w:r>
        <w:t>-SNSSAI</w:t>
      </w:r>
      <w:r w:rsidRPr="00C13C61">
        <w:t>" type="xs:string"</w:t>
      </w:r>
      <w:del w:id="98" w:author="Nokia rev" w:date="2022-04-11T14:15:00Z">
        <w:r w:rsidRPr="00865894" w:rsidDel="002171D2">
          <w:delText xml:space="preserve"> </w:delText>
        </w:r>
        <w:r w:rsidRPr="00C13C61" w:rsidDel="002171D2">
          <w:delText>minOccurs="0"</w:delText>
        </w:r>
      </w:del>
      <w:r>
        <w:t>/</w:t>
      </w:r>
      <w:r w:rsidRPr="00C13C61">
        <w:t>&gt;</w:t>
      </w:r>
    </w:p>
    <w:p w14:paraId="2151CCCC" w14:textId="095F435B" w:rsidR="00D16348" w:rsidRDefault="00D16348" w:rsidP="00D16348">
      <w:pPr>
        <w:pStyle w:val="PL"/>
      </w:pPr>
      <w:r w:rsidRPr="00C13C61">
        <w:t xml:space="preserve">      &lt;xs:element name="MC-ID-ref</w:t>
      </w:r>
      <w:r>
        <w:t>-SNSSAI</w:t>
      </w:r>
      <w:r w:rsidRPr="00C13C61">
        <w:t>" type="xs:string"</w:t>
      </w:r>
      <w:del w:id="99" w:author="Nokia rev" w:date="2022-04-11T14:15:00Z">
        <w:r w:rsidRPr="00865894" w:rsidDel="002171D2">
          <w:delText xml:space="preserve"> </w:delText>
        </w:r>
        <w:r w:rsidRPr="00C13C61" w:rsidDel="002171D2">
          <w:delText>minOccurs="0"</w:delText>
        </w:r>
      </w:del>
      <w:r w:rsidRPr="00C13C61">
        <w:t>/&gt;</w:t>
      </w:r>
    </w:p>
    <w:p w14:paraId="5A2A699A" w14:textId="77777777" w:rsidR="00D16348" w:rsidRPr="005E1A7E" w:rsidRDefault="00D16348" w:rsidP="00D16348">
      <w:pPr>
        <w:pStyle w:val="PL"/>
        <w:rPr>
          <w:lang w:val="en-US"/>
        </w:rPr>
      </w:pPr>
    </w:p>
    <w:p w14:paraId="28221B54" w14:textId="77777777" w:rsidR="00D16348" w:rsidRPr="00C13C61" w:rsidRDefault="00D16348" w:rsidP="00D16348">
      <w:pPr>
        <w:pStyle w:val="PL"/>
      </w:pPr>
      <w:r w:rsidRPr="00C13C61">
        <w:t xml:space="preserve">  &lt;xs:complexType name="</w:t>
      </w:r>
      <w:r>
        <w:t>AuthMethodType</w:t>
      </w:r>
      <w:r w:rsidRPr="00C13C61">
        <w:t>"&gt;</w:t>
      </w:r>
    </w:p>
    <w:p w14:paraId="3F7F2BF3" w14:textId="77777777" w:rsidR="00D16348" w:rsidRPr="00C13C61" w:rsidRDefault="00D16348" w:rsidP="00D16348">
      <w:pPr>
        <w:pStyle w:val="PL"/>
      </w:pPr>
      <w:r w:rsidRPr="00C13C61">
        <w:t xml:space="preserve">    &lt;xs:sequence&gt;</w:t>
      </w:r>
    </w:p>
    <w:p w14:paraId="0CC5D93B" w14:textId="77777777" w:rsidR="00D16348" w:rsidRPr="00C13C61" w:rsidRDefault="00D16348" w:rsidP="00D16348">
      <w:pPr>
        <w:pStyle w:val="PL"/>
      </w:pPr>
      <w:r w:rsidRPr="00C13C61">
        <w:t xml:space="preserve">      &lt;xs:element name="</w:t>
      </w:r>
      <w:r>
        <w:rPr>
          <w:lang w:val="en-US"/>
        </w:rPr>
        <w:t>mutual-authentication</w:t>
      </w:r>
      <w:r w:rsidRPr="00C13C61">
        <w:t>" type="xs:</w:t>
      </w:r>
      <w:r>
        <w:t>boolean</w:t>
      </w:r>
      <w:r w:rsidRPr="00C13C61">
        <w:t>"/&gt;</w:t>
      </w:r>
    </w:p>
    <w:p w14:paraId="1D2B58A5" w14:textId="77777777" w:rsidR="00D16348" w:rsidRPr="00C13C61" w:rsidRDefault="00D16348" w:rsidP="00D16348">
      <w:pPr>
        <w:pStyle w:val="PL"/>
      </w:pPr>
      <w:r w:rsidRPr="00C13C61">
        <w:t xml:space="preserve">      &lt;xs:element name="</w:t>
      </w:r>
      <w:r>
        <w:t>x509</w:t>
      </w:r>
      <w:r w:rsidRPr="00C13C61">
        <w:t>" type="xs:string"</w:t>
      </w:r>
      <w:r>
        <w:t xml:space="preserve"> </w:t>
      </w:r>
      <w:r w:rsidRPr="00923D6A">
        <w:t>minOccurs="0"</w:t>
      </w:r>
      <w:r w:rsidRPr="00C13C61">
        <w:t>/&gt;</w:t>
      </w:r>
    </w:p>
    <w:p w14:paraId="22F46BDD" w14:textId="77777777" w:rsidR="00D16348" w:rsidRDefault="00D16348" w:rsidP="00D16348">
      <w:pPr>
        <w:pStyle w:val="PL"/>
      </w:pPr>
      <w:r w:rsidRPr="00C13C61">
        <w:t xml:space="preserve">      &lt;xs:element name="</w:t>
      </w:r>
      <w:r>
        <w:t>key</w:t>
      </w:r>
      <w:r w:rsidRPr="00C13C61">
        <w:t>" type="xs:string"</w:t>
      </w:r>
      <w:r>
        <w:t xml:space="preserve"> </w:t>
      </w:r>
      <w:r w:rsidRPr="00923D6A">
        <w:t>minOccurs="0"</w:t>
      </w:r>
      <w:r w:rsidRPr="00C13C61">
        <w:t>/&gt;</w:t>
      </w:r>
    </w:p>
    <w:p w14:paraId="15DAC06C" w14:textId="77777777" w:rsidR="00D16348" w:rsidRPr="00923D6A" w:rsidRDefault="00D16348" w:rsidP="00D16348">
      <w:pPr>
        <w:pStyle w:val="PL"/>
      </w:pPr>
      <w:r w:rsidRPr="00923D6A">
        <w:t xml:space="preserve">      &lt;xs:element name="anyExt" type="</w:t>
      </w:r>
      <w:r>
        <w:t>mcpttiup:</w:t>
      </w:r>
      <w:r w:rsidRPr="00923D6A">
        <w:t>anyExtType" minOccurs="0"/&gt;</w:t>
      </w:r>
    </w:p>
    <w:p w14:paraId="0414BF7D" w14:textId="77777777" w:rsidR="00D16348" w:rsidRPr="00C13C61" w:rsidRDefault="00D16348" w:rsidP="00D16348">
      <w:pPr>
        <w:pStyle w:val="PL"/>
      </w:pPr>
      <w:r w:rsidRPr="00923D6A">
        <w:t xml:space="preserve">      &lt;xs:any namespace="##other" processContents="lax" minOccurs="0" maxOccurs="unbounded"/&gt;</w:t>
      </w:r>
    </w:p>
    <w:p w14:paraId="2B02C021" w14:textId="77777777" w:rsidR="00D16348" w:rsidRPr="00C13C61" w:rsidRDefault="00D16348" w:rsidP="00D16348">
      <w:pPr>
        <w:pStyle w:val="PL"/>
      </w:pPr>
      <w:r w:rsidRPr="00C13C61">
        <w:t xml:space="preserve">    &lt;/xs:sequence&gt;</w:t>
      </w:r>
    </w:p>
    <w:p w14:paraId="239181CA" w14:textId="77777777" w:rsidR="00D16348" w:rsidRPr="00C13C61" w:rsidRDefault="00D16348" w:rsidP="00D16348">
      <w:pPr>
        <w:pStyle w:val="PL"/>
      </w:pPr>
      <w:r w:rsidRPr="00C13C61">
        <w:t xml:space="preserve">  &lt;/xs:complexType&gt;</w:t>
      </w:r>
    </w:p>
    <w:p w14:paraId="202CE705" w14:textId="77777777" w:rsidR="00D16348" w:rsidRPr="00C13C61" w:rsidRDefault="00D16348" w:rsidP="00D16348">
      <w:pPr>
        <w:pStyle w:val="PL"/>
      </w:pPr>
    </w:p>
    <w:p w14:paraId="75A76CFA" w14:textId="77777777" w:rsidR="00D16348" w:rsidRPr="00C13C61" w:rsidRDefault="00D16348" w:rsidP="00D16348">
      <w:pPr>
        <w:pStyle w:val="PL"/>
      </w:pPr>
      <w:r w:rsidRPr="00C13C61">
        <w:t xml:space="preserve">  &lt;xs:complexType name="On-networkType"&gt;</w:t>
      </w:r>
    </w:p>
    <w:p w14:paraId="330C9B92" w14:textId="77777777" w:rsidR="00D16348" w:rsidRPr="00C13C61" w:rsidRDefault="00D16348" w:rsidP="00D16348">
      <w:pPr>
        <w:pStyle w:val="PL"/>
      </w:pPr>
      <w:r w:rsidRPr="00C13C61">
        <w:t xml:space="preserve">    &lt;xs:sequence&gt;</w:t>
      </w:r>
    </w:p>
    <w:p w14:paraId="05B9077C" w14:textId="77777777" w:rsidR="00D16348" w:rsidRPr="00C13C61" w:rsidRDefault="00D16348" w:rsidP="00D16348">
      <w:pPr>
        <w:pStyle w:val="PL"/>
      </w:pPr>
      <w:r w:rsidRPr="00C13C61">
        <w:t xml:space="preserve">      &lt;xs:element name="Timers"&gt;</w:t>
      </w:r>
    </w:p>
    <w:p w14:paraId="2660D28D" w14:textId="77777777" w:rsidR="00D16348" w:rsidRPr="00C13C61" w:rsidRDefault="00D16348" w:rsidP="00D16348">
      <w:pPr>
        <w:pStyle w:val="PL"/>
      </w:pPr>
      <w:r w:rsidRPr="00C13C61">
        <w:t xml:space="preserve">        &lt;xs:complexType&gt;</w:t>
      </w:r>
    </w:p>
    <w:p w14:paraId="6B7A2F08" w14:textId="77777777" w:rsidR="00D16348" w:rsidRPr="00C13C61" w:rsidRDefault="00D16348" w:rsidP="00D16348">
      <w:pPr>
        <w:pStyle w:val="PL"/>
      </w:pPr>
      <w:r w:rsidRPr="00C13C61">
        <w:t xml:space="preserve">          &lt;xs:sequence&gt;</w:t>
      </w:r>
    </w:p>
    <w:p w14:paraId="496B2E82" w14:textId="77777777" w:rsidR="00D16348" w:rsidRPr="00C13C61" w:rsidRDefault="00D16348" w:rsidP="00D16348">
      <w:pPr>
        <w:pStyle w:val="PL"/>
      </w:pPr>
      <w:r w:rsidRPr="00C13C61">
        <w:t xml:space="preserve">            &lt;xs:element name="T100" type="xs:unsignedByte"/&gt;</w:t>
      </w:r>
    </w:p>
    <w:p w14:paraId="2FE3FA95" w14:textId="77777777" w:rsidR="00D16348" w:rsidRPr="00C13C61" w:rsidRDefault="00D16348" w:rsidP="00D16348">
      <w:pPr>
        <w:pStyle w:val="PL"/>
      </w:pPr>
      <w:r w:rsidRPr="00C13C61">
        <w:t xml:space="preserve">            &lt;xs:element name="T101" type="xs:unsignedByte"/&gt;</w:t>
      </w:r>
    </w:p>
    <w:p w14:paraId="5810F94C" w14:textId="77777777" w:rsidR="00D16348" w:rsidRPr="00C13C61" w:rsidRDefault="00D16348" w:rsidP="00D16348">
      <w:pPr>
        <w:pStyle w:val="PL"/>
      </w:pPr>
      <w:r w:rsidRPr="00C13C61">
        <w:t xml:space="preserve">            &lt;xs:element name="T103" type="xs:unsignedByte"/&gt;</w:t>
      </w:r>
    </w:p>
    <w:p w14:paraId="1E38CA47" w14:textId="77777777" w:rsidR="00D16348" w:rsidRPr="00C13C61" w:rsidRDefault="00D16348" w:rsidP="00D16348">
      <w:pPr>
        <w:pStyle w:val="PL"/>
      </w:pPr>
      <w:r w:rsidRPr="00C13C61">
        <w:t xml:space="preserve">            &lt;xs:element name="T104" type="xs:unsignedByte"/&gt;</w:t>
      </w:r>
    </w:p>
    <w:p w14:paraId="03B4CE54" w14:textId="77777777" w:rsidR="00D16348" w:rsidRPr="00C13C61" w:rsidRDefault="00D16348" w:rsidP="00D16348">
      <w:pPr>
        <w:pStyle w:val="PL"/>
      </w:pPr>
      <w:r w:rsidRPr="00C13C61">
        <w:t xml:space="preserve">            &lt;xs:element name="T132" type="xs:unsignedByte"/&gt;</w:t>
      </w:r>
    </w:p>
    <w:p w14:paraId="4A5C1966" w14:textId="77777777" w:rsidR="00D16348" w:rsidRDefault="00D16348" w:rsidP="00D16348">
      <w:pPr>
        <w:pStyle w:val="PL"/>
      </w:pPr>
      <w:r>
        <w:t xml:space="preserve">            </w:t>
      </w:r>
      <w:r w:rsidRPr="00CE6360">
        <w:t>&lt;xs:element name="anyExt" type="mcpttiup:anyExtType" minOccurs="0"/&gt;</w:t>
      </w:r>
    </w:p>
    <w:p w14:paraId="4A473053" w14:textId="77777777" w:rsidR="00D16348" w:rsidRDefault="00D16348" w:rsidP="00D16348">
      <w:pPr>
        <w:pStyle w:val="PL"/>
      </w:pPr>
      <w:r>
        <w:t xml:space="preserve">            </w:t>
      </w:r>
      <w:r w:rsidRPr="00CE6360">
        <w:t>&lt;xs:any namespace="##other" processContents="lax" minOccurs="0" maxOccurs="unbounded"/&gt;</w:t>
      </w:r>
    </w:p>
    <w:p w14:paraId="2815CAED" w14:textId="77777777" w:rsidR="00D16348" w:rsidRPr="00C13C61" w:rsidRDefault="00D16348" w:rsidP="00D16348">
      <w:pPr>
        <w:pStyle w:val="PL"/>
      </w:pPr>
      <w:r w:rsidRPr="00C13C61">
        <w:t xml:space="preserve">          &lt;/xs:sequence&gt;</w:t>
      </w:r>
    </w:p>
    <w:p w14:paraId="6716B9B7" w14:textId="77777777" w:rsidR="00D16348" w:rsidRPr="00C13C61" w:rsidRDefault="00D16348" w:rsidP="00D16348">
      <w:pPr>
        <w:pStyle w:val="PL"/>
      </w:pPr>
      <w:r w:rsidRPr="00C13C61">
        <w:t xml:space="preserve">        &lt;/xs:complexType&gt;</w:t>
      </w:r>
    </w:p>
    <w:p w14:paraId="6DDF9697" w14:textId="77777777" w:rsidR="00D16348" w:rsidRPr="00C13C61" w:rsidRDefault="00D16348" w:rsidP="00D16348">
      <w:pPr>
        <w:pStyle w:val="PL"/>
      </w:pPr>
      <w:r w:rsidRPr="00C13C61">
        <w:t xml:space="preserve">      &lt;/xs:element&gt;</w:t>
      </w:r>
    </w:p>
    <w:p w14:paraId="35A11B63" w14:textId="77777777" w:rsidR="00D16348" w:rsidRPr="00C13C61" w:rsidRDefault="00D16348" w:rsidP="00D16348">
      <w:pPr>
        <w:pStyle w:val="PL"/>
      </w:pPr>
      <w:r w:rsidRPr="00C13C61">
        <w:t xml:space="preserve">      &lt;xs:element name="HPLM</w:t>
      </w:r>
      <w:r>
        <w:t>N</w:t>
      </w:r>
      <w:r w:rsidRPr="00C13C61">
        <w:t>"&gt;</w:t>
      </w:r>
    </w:p>
    <w:p w14:paraId="00A47A9D" w14:textId="77777777" w:rsidR="00D16348" w:rsidRPr="00C13C61" w:rsidRDefault="00D16348" w:rsidP="00D16348">
      <w:pPr>
        <w:pStyle w:val="PL"/>
      </w:pPr>
      <w:r w:rsidRPr="00C13C61">
        <w:t xml:space="preserve">        &lt;xs:complexType&gt;</w:t>
      </w:r>
    </w:p>
    <w:p w14:paraId="41007DC0" w14:textId="77777777" w:rsidR="00D16348" w:rsidRPr="00C13C61" w:rsidRDefault="00D16348" w:rsidP="00D16348">
      <w:pPr>
        <w:pStyle w:val="PL"/>
      </w:pPr>
      <w:r w:rsidRPr="00C13C61">
        <w:t xml:space="preserve">          &lt;xs:sequence&gt;</w:t>
      </w:r>
    </w:p>
    <w:p w14:paraId="4AE508BD" w14:textId="77777777" w:rsidR="00D16348" w:rsidRPr="00C13C61" w:rsidRDefault="00D16348" w:rsidP="00D16348">
      <w:pPr>
        <w:pStyle w:val="PL"/>
      </w:pPr>
      <w:r w:rsidRPr="00C13C61">
        <w:t xml:space="preserve">            &lt;xs:element name="service" type="</w:t>
      </w:r>
      <w:r>
        <w:t>mcpttiup:</w:t>
      </w:r>
      <w:r w:rsidRPr="00C13C61">
        <w:t>ServiceType"/&gt;</w:t>
      </w:r>
    </w:p>
    <w:p w14:paraId="4F8D25BB" w14:textId="77777777" w:rsidR="00D16348" w:rsidRDefault="00D16348" w:rsidP="00D16348">
      <w:pPr>
        <w:pStyle w:val="PL"/>
      </w:pPr>
      <w:r w:rsidRPr="00C13C61">
        <w:t xml:space="preserve">            &lt;xs:element name="VPLM</w:t>
      </w:r>
      <w:r>
        <w:t>N</w:t>
      </w:r>
      <w:r w:rsidRPr="00C13C61">
        <w:t>" type="</w:t>
      </w:r>
      <w:r>
        <w:t>mcpttiup:</w:t>
      </w:r>
      <w:r w:rsidRPr="00C13C61">
        <w:t>VPLM</w:t>
      </w:r>
      <w:r>
        <w:t>N</w:t>
      </w:r>
      <w:r w:rsidRPr="00C13C61">
        <w:t>Type" minOccurs="0" maxOccurs="unbounded"/&gt;</w:t>
      </w:r>
    </w:p>
    <w:p w14:paraId="74ED666D" w14:textId="77777777" w:rsidR="00D16348" w:rsidRDefault="00D16348" w:rsidP="00D16348">
      <w:pPr>
        <w:pStyle w:val="PL"/>
      </w:pPr>
      <w:r w:rsidRPr="00C13C61">
        <w:t xml:space="preserve">            </w:t>
      </w:r>
      <w:r w:rsidRPr="00CE6360">
        <w:t>&lt;xs:element name="anyExt" type="mcpttiup:anyExtType" minOccurs="0"/&gt;</w:t>
      </w:r>
    </w:p>
    <w:p w14:paraId="527F483A" w14:textId="77777777" w:rsidR="00D16348" w:rsidRPr="00C13C61" w:rsidRDefault="00D16348" w:rsidP="00D16348">
      <w:pPr>
        <w:pStyle w:val="PL"/>
      </w:pPr>
      <w:r>
        <w:t xml:space="preserve">            </w:t>
      </w:r>
      <w:r w:rsidRPr="00CE6360">
        <w:t>&lt;xs:any namespace="##other" processContents="lax" minOccurs="0" maxOccurs="unbounded"/&gt;</w:t>
      </w:r>
    </w:p>
    <w:p w14:paraId="7802B0CF" w14:textId="77777777" w:rsidR="00D16348" w:rsidRPr="00C13C61" w:rsidRDefault="00D16348" w:rsidP="00D16348">
      <w:pPr>
        <w:pStyle w:val="PL"/>
      </w:pPr>
      <w:r w:rsidRPr="00C13C61">
        <w:t xml:space="preserve">          &lt;/xs:sequence&gt;</w:t>
      </w:r>
    </w:p>
    <w:p w14:paraId="1A45E9F1" w14:textId="77777777" w:rsidR="00D16348" w:rsidRPr="00C13C61" w:rsidRDefault="00D16348" w:rsidP="00D16348">
      <w:pPr>
        <w:pStyle w:val="PL"/>
      </w:pPr>
      <w:r w:rsidRPr="00C13C61">
        <w:t xml:space="preserve">          &lt;xs:attribute name="PLMN" type="xs:string" use="required"/&gt;</w:t>
      </w:r>
    </w:p>
    <w:p w14:paraId="072C7608" w14:textId="77777777" w:rsidR="00D16348" w:rsidRPr="00C13C61" w:rsidRDefault="00D16348" w:rsidP="00D16348">
      <w:pPr>
        <w:pStyle w:val="PL"/>
      </w:pPr>
      <w:r w:rsidRPr="00C13C61">
        <w:t xml:space="preserve">        &lt;/xs:complexType&gt;</w:t>
      </w:r>
    </w:p>
    <w:p w14:paraId="4FB8BC37" w14:textId="77777777" w:rsidR="00D16348" w:rsidRPr="00C13C61" w:rsidRDefault="00D16348" w:rsidP="00D16348">
      <w:pPr>
        <w:pStyle w:val="PL"/>
      </w:pPr>
      <w:r w:rsidRPr="00C13C61">
        <w:t xml:space="preserve">      &lt;/xs:element&gt;</w:t>
      </w:r>
    </w:p>
    <w:p w14:paraId="7D19635E" w14:textId="77777777" w:rsidR="00D16348" w:rsidRPr="00C13C61" w:rsidRDefault="00D16348" w:rsidP="00D16348">
      <w:pPr>
        <w:pStyle w:val="PL"/>
      </w:pPr>
      <w:r w:rsidRPr="00C13C61">
        <w:t xml:space="preserve">      &lt;xs:element name="App-Server-Info"&gt;</w:t>
      </w:r>
    </w:p>
    <w:p w14:paraId="520601BC" w14:textId="77777777" w:rsidR="00D16348" w:rsidRPr="00C13C61" w:rsidRDefault="00D16348" w:rsidP="00D16348">
      <w:pPr>
        <w:pStyle w:val="PL"/>
      </w:pPr>
      <w:r w:rsidRPr="00C13C61">
        <w:t xml:space="preserve">        &lt;xs:complexType&gt;</w:t>
      </w:r>
    </w:p>
    <w:p w14:paraId="4B7D7B6A" w14:textId="77777777" w:rsidR="00D16348" w:rsidRPr="00C13C61" w:rsidRDefault="00D16348" w:rsidP="00D16348">
      <w:pPr>
        <w:pStyle w:val="PL"/>
      </w:pPr>
      <w:r w:rsidRPr="00C13C61">
        <w:lastRenderedPageBreak/>
        <w:t xml:space="preserve">          &lt;xs:sequence&gt;</w:t>
      </w:r>
    </w:p>
    <w:p w14:paraId="27F45D7D" w14:textId="77777777" w:rsidR="00D16348" w:rsidRDefault="00D16348" w:rsidP="00D16348">
      <w:pPr>
        <w:pStyle w:val="PL"/>
      </w:pPr>
      <w:r w:rsidRPr="00C13C61">
        <w:t xml:space="preserve">            &lt;xs:element name="idms</w:t>
      </w:r>
      <w:r>
        <w:t>-auth-endpoint</w:t>
      </w:r>
      <w:r w:rsidRPr="00C13C61">
        <w:t>" type="xs:anyURI"/&gt;</w:t>
      </w:r>
    </w:p>
    <w:p w14:paraId="64B33EED" w14:textId="77777777" w:rsidR="00D16348" w:rsidRPr="00C13C61" w:rsidRDefault="00D16348" w:rsidP="00D16348">
      <w:pPr>
        <w:pStyle w:val="PL"/>
      </w:pPr>
      <w:r w:rsidRPr="00C13C61">
        <w:t xml:space="preserve">            &lt;xs:element name="idms</w:t>
      </w:r>
      <w:r>
        <w:t>-token-endpoint</w:t>
      </w:r>
      <w:r w:rsidRPr="00C13C61">
        <w:t>" type="xs:anyURI"/&gt;</w:t>
      </w:r>
    </w:p>
    <w:p w14:paraId="4B8204FB" w14:textId="77777777" w:rsidR="00D16348" w:rsidRPr="00C13C61" w:rsidRDefault="00D16348" w:rsidP="00D16348">
      <w:pPr>
        <w:pStyle w:val="PL"/>
      </w:pPr>
      <w:r w:rsidRPr="00C13C61">
        <w:t xml:space="preserve">            &lt;xs:element name="</w:t>
      </w:r>
      <w:r>
        <w:rPr>
          <w:lang w:val="en-US"/>
        </w:rPr>
        <w:t>http-proxy</w:t>
      </w:r>
      <w:r w:rsidRPr="00C13C61">
        <w:t>" type="xs:anyURI"/&gt;</w:t>
      </w:r>
    </w:p>
    <w:p w14:paraId="5605E6D3" w14:textId="77777777" w:rsidR="00D16348" w:rsidRPr="00C13C61" w:rsidRDefault="00D16348" w:rsidP="00D16348">
      <w:pPr>
        <w:pStyle w:val="PL"/>
      </w:pPr>
      <w:r w:rsidRPr="00C13C61">
        <w:t xml:space="preserve">            &lt;xs:element name="gms" type="xs:anyURI"/&gt;</w:t>
      </w:r>
    </w:p>
    <w:p w14:paraId="3B751E18" w14:textId="77777777" w:rsidR="00D16348" w:rsidRPr="00C13C61" w:rsidRDefault="00D16348" w:rsidP="00D16348">
      <w:pPr>
        <w:pStyle w:val="PL"/>
      </w:pPr>
      <w:r w:rsidRPr="00C13C61">
        <w:t xml:space="preserve">            &lt;xs:element name="cms" type="xs:anyURI"/&gt;</w:t>
      </w:r>
    </w:p>
    <w:p w14:paraId="171058B6" w14:textId="77777777" w:rsidR="00D16348" w:rsidRDefault="00D16348" w:rsidP="00D16348">
      <w:pPr>
        <w:pStyle w:val="PL"/>
      </w:pPr>
      <w:r w:rsidRPr="00C13C61">
        <w:t xml:space="preserve">            &lt;xs:element name="kms" type="xs:anyURI"/&gt;</w:t>
      </w:r>
    </w:p>
    <w:p w14:paraId="6927F75C" w14:textId="77777777" w:rsidR="00D16348" w:rsidRPr="00C13C61" w:rsidRDefault="00D16348" w:rsidP="00D16348">
      <w:pPr>
        <w:pStyle w:val="PL"/>
      </w:pPr>
      <w:r w:rsidRPr="00C13C61">
        <w:t xml:space="preserve">            &lt;xs:element name="</w:t>
      </w:r>
      <w:r>
        <w:rPr>
          <w:lang w:val="en-US"/>
        </w:rPr>
        <w:t>tls-tunnel-auth-method</w:t>
      </w:r>
      <w:r w:rsidRPr="00C13C61">
        <w:t>" type="</w:t>
      </w:r>
      <w:r w:rsidRPr="00BD52FC">
        <w:rPr>
          <w:lang w:val="en-US"/>
        </w:rPr>
        <w:t>mcpttiup:</w:t>
      </w:r>
      <w:r>
        <w:t>AuthMethodType</w:t>
      </w:r>
      <w:r w:rsidRPr="00C13C61">
        <w:t>"</w:t>
      </w:r>
      <w:r>
        <w:t>/&gt;</w:t>
      </w:r>
    </w:p>
    <w:p w14:paraId="3D497BEF" w14:textId="77777777" w:rsidR="00D16348" w:rsidRDefault="00D16348" w:rsidP="00D16348">
      <w:pPr>
        <w:pStyle w:val="PL"/>
      </w:pPr>
      <w:r>
        <w:t xml:space="preserve">            </w:t>
      </w:r>
      <w:r w:rsidRPr="00DD13C7">
        <w:t>&lt;xs:element name="anyExt" type="mcpttiup:anyExtType" minOccurs="0"/&gt;</w:t>
      </w:r>
    </w:p>
    <w:p w14:paraId="47244ECC" w14:textId="77777777" w:rsidR="00D16348" w:rsidRDefault="00D16348" w:rsidP="00D16348">
      <w:pPr>
        <w:pStyle w:val="PL"/>
      </w:pPr>
      <w:r>
        <w:t xml:space="preserve">            </w:t>
      </w:r>
      <w:r w:rsidRPr="00DD13C7">
        <w:t>&lt;xs:any namespace="##other" processContents="lax" minOccurs="0" maxOccurs="unbounded"/&gt;</w:t>
      </w:r>
    </w:p>
    <w:p w14:paraId="56EFD32E" w14:textId="77777777" w:rsidR="00D16348" w:rsidRPr="00C13C61" w:rsidRDefault="00D16348" w:rsidP="00D16348">
      <w:pPr>
        <w:pStyle w:val="PL"/>
      </w:pPr>
      <w:r w:rsidRPr="00C13C61">
        <w:t xml:space="preserve">          &lt;/xs:sequence&gt;</w:t>
      </w:r>
    </w:p>
    <w:p w14:paraId="49857B34" w14:textId="77777777" w:rsidR="00D16348" w:rsidRPr="00C13C61" w:rsidRDefault="00D16348" w:rsidP="00D16348">
      <w:pPr>
        <w:pStyle w:val="PL"/>
      </w:pPr>
      <w:r w:rsidRPr="00C13C61">
        <w:t xml:space="preserve">        &lt;/xs:complexType&gt;</w:t>
      </w:r>
    </w:p>
    <w:p w14:paraId="20D45E86" w14:textId="77777777" w:rsidR="00D16348" w:rsidRPr="00C13C61" w:rsidRDefault="00D16348" w:rsidP="00D16348">
      <w:pPr>
        <w:pStyle w:val="PL"/>
      </w:pPr>
      <w:r w:rsidRPr="00C13C61">
        <w:t xml:space="preserve">      &lt;/xs:element&gt;</w:t>
      </w:r>
    </w:p>
    <w:p w14:paraId="0E3AEBFC" w14:textId="77777777" w:rsidR="00D16348" w:rsidRPr="00C13C61" w:rsidRDefault="00D16348" w:rsidP="00D16348">
      <w:pPr>
        <w:pStyle w:val="PL"/>
      </w:pPr>
      <w:r w:rsidRPr="00C13C61">
        <w:t xml:space="preserve">      &lt;xs:element name="GMS-URI" type="xs:anyURI"/&gt;</w:t>
      </w:r>
    </w:p>
    <w:p w14:paraId="057BE9F5" w14:textId="77777777" w:rsidR="00D16348" w:rsidRPr="00C13C61" w:rsidRDefault="00D16348" w:rsidP="00D16348">
      <w:pPr>
        <w:pStyle w:val="PL"/>
      </w:pPr>
      <w:r w:rsidRPr="00C13C61">
        <w:t xml:space="preserve">      &lt;xs:element name="</w:t>
      </w:r>
      <w:r w:rsidRPr="00C13C61">
        <w:rPr>
          <w:lang w:val="en-US"/>
        </w:rPr>
        <w:t>group-creation-XUI</w:t>
      </w:r>
      <w:r w:rsidRPr="00C13C61">
        <w:t>" type="xs:anyURI"/&gt;</w:t>
      </w:r>
    </w:p>
    <w:p w14:paraId="7DCB1373" w14:textId="77777777" w:rsidR="00D16348" w:rsidRPr="00C13C61" w:rsidRDefault="00D16348" w:rsidP="00D16348">
      <w:pPr>
        <w:pStyle w:val="PL"/>
      </w:pPr>
      <w:r w:rsidRPr="00C13C61">
        <w:t xml:space="preserve">      &lt;xs:element name="</w:t>
      </w:r>
      <w:r w:rsidRPr="00C13C61">
        <w:rPr>
          <w:lang w:val="en-US"/>
        </w:rPr>
        <w:t>GMS-XCAP-root-URI</w:t>
      </w:r>
      <w:r w:rsidRPr="00C13C61">
        <w:t>" type="xs:anyURI"/&gt;</w:t>
      </w:r>
    </w:p>
    <w:p w14:paraId="72B60C80" w14:textId="77777777" w:rsidR="00D16348" w:rsidRPr="00C13C61" w:rsidRDefault="00D16348" w:rsidP="00D16348">
      <w:pPr>
        <w:pStyle w:val="PL"/>
      </w:pPr>
      <w:r w:rsidRPr="00C13C61">
        <w:t xml:space="preserve">      &lt;xs:element name="</w:t>
      </w:r>
      <w:r w:rsidRPr="00C13C61">
        <w:rPr>
          <w:lang w:val="en-US"/>
        </w:rPr>
        <w:t>CMS-XCAP-root-URI</w:t>
      </w:r>
      <w:r w:rsidRPr="00C13C61">
        <w:t>" type="xs:anyURI"/&gt;</w:t>
      </w:r>
    </w:p>
    <w:p w14:paraId="4D0A6FBA" w14:textId="77777777" w:rsidR="00D16348" w:rsidRDefault="00D16348" w:rsidP="00D16348">
      <w:pPr>
        <w:pStyle w:val="PL"/>
        <w:rPr>
          <w:lang w:val="en-US"/>
        </w:rPr>
      </w:pPr>
      <w:r w:rsidRPr="00C13C61">
        <w:t xml:space="preserve">      &lt;xs:element name="</w:t>
      </w:r>
      <w:r>
        <w:rPr>
          <w:lang w:val="en-US"/>
        </w:rPr>
        <w:t>integrity-protection-enabled</w:t>
      </w:r>
      <w:r w:rsidRPr="00C13C61">
        <w:t>" type="xs:</w:t>
      </w:r>
      <w:r>
        <w:t>boolean</w:t>
      </w:r>
      <w:r w:rsidRPr="00C13C61">
        <w:t>"/&gt;</w:t>
      </w:r>
    </w:p>
    <w:p w14:paraId="246D1BB2" w14:textId="77777777" w:rsidR="00D16348" w:rsidRDefault="00D16348" w:rsidP="00D16348">
      <w:pPr>
        <w:pStyle w:val="PL"/>
        <w:rPr>
          <w:lang w:val="en-US"/>
        </w:rPr>
      </w:pPr>
      <w:r w:rsidRPr="00C13C61">
        <w:t xml:space="preserve">      &lt;xs:element name="</w:t>
      </w:r>
      <w:r>
        <w:rPr>
          <w:lang w:val="en-US"/>
        </w:rPr>
        <w:t>confidentiality-protection-enabled</w:t>
      </w:r>
      <w:r w:rsidRPr="00C13C61">
        <w:t>" type="xs:</w:t>
      </w:r>
      <w:r>
        <w:t>boolean</w:t>
      </w:r>
      <w:r w:rsidRPr="00C13C61">
        <w:t>"/&gt;</w:t>
      </w:r>
    </w:p>
    <w:p w14:paraId="08CC4F70" w14:textId="77777777" w:rsidR="00D16348" w:rsidRPr="00C13C61" w:rsidRDefault="00D16348" w:rsidP="00D16348">
      <w:pPr>
        <w:pStyle w:val="PL"/>
      </w:pPr>
      <w:r w:rsidRPr="00C13C61">
        <w:t xml:space="preserve">      &lt;xs:element name="anyExt" type="</w:t>
      </w:r>
      <w:r>
        <w:t>mcpttiup:</w:t>
      </w:r>
      <w:r w:rsidRPr="00C13C61">
        <w:t>anyExtType" minOccurs="0"/&gt;</w:t>
      </w:r>
    </w:p>
    <w:p w14:paraId="21103203" w14:textId="77777777" w:rsidR="00D16348" w:rsidRPr="00C13C61" w:rsidRDefault="00D16348" w:rsidP="00D16348">
      <w:pPr>
        <w:pStyle w:val="PL"/>
      </w:pPr>
      <w:r w:rsidRPr="00C13C61">
        <w:t xml:space="preserve">      &lt;xs:any namespace="##other" processContents="lax" minOccurs="0" maxOccurs="unbounded"/&gt;</w:t>
      </w:r>
    </w:p>
    <w:p w14:paraId="055B6B05" w14:textId="77777777" w:rsidR="00D16348" w:rsidRPr="00C13C61" w:rsidRDefault="00D16348" w:rsidP="00D16348">
      <w:pPr>
        <w:pStyle w:val="PL"/>
      </w:pPr>
      <w:r w:rsidRPr="00C13C61">
        <w:t xml:space="preserve">    &lt;/xs:sequence&gt;</w:t>
      </w:r>
    </w:p>
    <w:p w14:paraId="1F254EB3" w14:textId="77777777" w:rsidR="00D16348" w:rsidRPr="00C13C61" w:rsidRDefault="00D16348" w:rsidP="00D16348">
      <w:pPr>
        <w:pStyle w:val="PL"/>
      </w:pPr>
      <w:r w:rsidRPr="00C13C61">
        <w:t xml:space="preserve">    &lt;xs:attributeGroup ref="</w:t>
      </w:r>
      <w:r>
        <w:t>mcpttiup:</w:t>
      </w:r>
      <w:r w:rsidRPr="00C13C61">
        <w:t>IndexType"/&gt;</w:t>
      </w:r>
    </w:p>
    <w:p w14:paraId="7548DF1F" w14:textId="77777777" w:rsidR="00D16348" w:rsidRPr="00C13C61" w:rsidRDefault="00D16348" w:rsidP="00D16348">
      <w:pPr>
        <w:pStyle w:val="PL"/>
      </w:pPr>
      <w:r w:rsidRPr="00C13C61">
        <w:t xml:space="preserve">    &lt;xs:anyAttribute </w:t>
      </w:r>
      <w:r>
        <w:rPr>
          <w:rFonts w:eastAsia="SimSun"/>
        </w:rPr>
        <w:t xml:space="preserve">namespace="##any" </w:t>
      </w:r>
      <w:r w:rsidRPr="00C13C61">
        <w:t>processContents="lax"/&gt;</w:t>
      </w:r>
    </w:p>
    <w:p w14:paraId="07A4AE03" w14:textId="77777777" w:rsidR="00D16348" w:rsidRPr="00C13C61" w:rsidRDefault="00D16348" w:rsidP="00D16348">
      <w:pPr>
        <w:pStyle w:val="PL"/>
      </w:pPr>
      <w:r w:rsidRPr="00C13C61">
        <w:t xml:space="preserve">  &lt;/xs:complexType&gt;</w:t>
      </w:r>
    </w:p>
    <w:p w14:paraId="53B46568" w14:textId="77777777" w:rsidR="00D16348" w:rsidRPr="00C13C61" w:rsidRDefault="00D16348" w:rsidP="00D16348">
      <w:pPr>
        <w:pStyle w:val="PL"/>
      </w:pPr>
    </w:p>
    <w:p w14:paraId="4AA32916" w14:textId="77777777" w:rsidR="00D16348" w:rsidRDefault="00D16348" w:rsidP="00D16348">
      <w:pPr>
        <w:pStyle w:val="PL"/>
      </w:pPr>
      <w:r>
        <w:t xml:space="preserve">  &lt;!-- These elements can be added under the anyExt element of the On-networkType element --&gt;</w:t>
      </w:r>
    </w:p>
    <w:p w14:paraId="706C16D1" w14:textId="77777777" w:rsidR="00D16348" w:rsidRDefault="00D16348" w:rsidP="00D16348">
      <w:pPr>
        <w:pStyle w:val="PL"/>
      </w:pPr>
      <w:r>
        <w:t xml:space="preserve">  &lt;xs:element name="MCPTT-Service-Details" type="mcpttiup:Service-DetailsType"/&gt;</w:t>
      </w:r>
    </w:p>
    <w:p w14:paraId="7DB44A5B" w14:textId="77777777" w:rsidR="00D16348" w:rsidRDefault="00D16348" w:rsidP="00D16348">
      <w:pPr>
        <w:pStyle w:val="PL"/>
      </w:pPr>
      <w:r>
        <w:t xml:space="preserve">  &lt;xs:element name="MCVideo-Service-Details" type="mcpttiup:Service-DetailsType"/&gt;</w:t>
      </w:r>
    </w:p>
    <w:p w14:paraId="08957DC6" w14:textId="77777777" w:rsidR="00D16348" w:rsidRDefault="00D16348" w:rsidP="00D16348">
      <w:pPr>
        <w:pStyle w:val="PL"/>
      </w:pPr>
      <w:r>
        <w:t xml:space="preserve">  &lt;xs:element name="MCData-Service-Details" type="mcpttiup:Service-DetailsType"/&gt;</w:t>
      </w:r>
    </w:p>
    <w:p w14:paraId="6A06BA04" w14:textId="6C07C84F" w:rsidR="00D16348" w:rsidRDefault="00D16348" w:rsidP="00D16348">
      <w:pPr>
        <w:pStyle w:val="PL"/>
      </w:pPr>
      <w:r>
        <w:t xml:space="preserve">  &lt;xs:element name="</w:t>
      </w:r>
      <w:r w:rsidRPr="002F77E2">
        <w:t>MCCommonCore-Service-Details</w:t>
      </w:r>
      <w:r>
        <w:t>" type="mcpttiup:Service-DetailsType"</w:t>
      </w:r>
      <w:del w:id="100" w:author="Nokia rev" w:date="2022-04-11T14:14:00Z">
        <w:r w:rsidRPr="00CE6360" w:rsidDel="002171D2">
          <w:delText xml:space="preserve"> minOccurs="0"</w:delText>
        </w:r>
      </w:del>
      <w:r>
        <w:t>/&gt;</w:t>
      </w:r>
    </w:p>
    <w:p w14:paraId="1F1B2849" w14:textId="019C7C6F" w:rsidR="00D16348" w:rsidRDefault="00D16348" w:rsidP="00D16348">
      <w:pPr>
        <w:pStyle w:val="PL"/>
      </w:pPr>
      <w:r>
        <w:t xml:space="preserve">  &lt;xs:element name="MCIdM-Service-Details" type="mcpttiup:Service-DetailsType"</w:t>
      </w:r>
      <w:del w:id="101" w:author="Nokia rev" w:date="2022-04-11T14:15:00Z">
        <w:r w:rsidRPr="00CE6360" w:rsidDel="002171D2">
          <w:delText xml:space="preserve"> </w:delText>
        </w:r>
      </w:del>
      <w:del w:id="102" w:author="Nokia rev" w:date="2022-04-11T14:14:00Z">
        <w:r w:rsidRPr="00CE6360" w:rsidDel="002171D2">
          <w:delText>minOccurs="0"</w:delText>
        </w:r>
      </w:del>
      <w:r>
        <w:t>/&gt;</w:t>
      </w:r>
    </w:p>
    <w:p w14:paraId="6FE54385" w14:textId="77777777" w:rsidR="00D16348" w:rsidRDefault="00D16348" w:rsidP="00D16348">
      <w:pPr>
        <w:pStyle w:val="PL"/>
      </w:pPr>
    </w:p>
    <w:p w14:paraId="495C3EB3" w14:textId="77777777" w:rsidR="00D16348" w:rsidRDefault="00D16348" w:rsidP="00D16348">
      <w:pPr>
        <w:pStyle w:val="PL"/>
      </w:pPr>
      <w:r>
        <w:t xml:space="preserve">  &lt;!-- These elements can be added under the anyExt element of a PLMN or of a service --&gt;</w:t>
      </w:r>
    </w:p>
    <w:p w14:paraId="72DE3CC1" w14:textId="04B3AB10" w:rsidR="00D16348" w:rsidRDefault="00D16348" w:rsidP="00D16348">
      <w:pPr>
        <w:pStyle w:val="PL"/>
        <w:rPr>
          <w:lang w:val="en-US"/>
        </w:rPr>
      </w:pPr>
      <w:r>
        <w:t xml:space="preserve">  </w:t>
      </w:r>
      <w:r w:rsidRPr="00BD52FC">
        <w:rPr>
          <w:lang w:val="en-US"/>
        </w:rPr>
        <w:t>&lt;xs:element name="</w:t>
      </w:r>
      <w:r w:rsidRPr="00C13C61">
        <w:t>S</w:t>
      </w:r>
      <w:r>
        <w:t>NSSAI</w:t>
      </w:r>
      <w:r w:rsidRPr="00BD52FC">
        <w:rPr>
          <w:lang w:val="en-US"/>
        </w:rPr>
        <w:t>" type="</w:t>
      </w:r>
      <w:r>
        <w:t>mcpttiup:</w:t>
      </w:r>
      <w:r>
        <w:rPr>
          <w:lang w:val="en-US"/>
        </w:rPr>
        <w:t>snssai</w:t>
      </w:r>
      <w:r w:rsidRPr="00BD52FC">
        <w:rPr>
          <w:lang w:val="en-US"/>
        </w:rPr>
        <w:t>Type"</w:t>
      </w:r>
      <w:del w:id="103" w:author="Nokia rev" w:date="2022-04-08T20:13:00Z">
        <w:r w:rsidRPr="00E40CF2" w:rsidDel="005144DE">
          <w:delText xml:space="preserve"> </w:delText>
        </w:r>
        <w:r w:rsidRPr="00C13C61" w:rsidDel="005144DE">
          <w:delText>minOccurs="0" maxOccurs="unbounded"</w:delText>
        </w:r>
      </w:del>
      <w:r w:rsidRPr="00BD52FC">
        <w:rPr>
          <w:lang w:val="en-US"/>
        </w:rPr>
        <w:t>/&gt;</w:t>
      </w:r>
    </w:p>
    <w:p w14:paraId="52CDAF40" w14:textId="77777777" w:rsidR="00D16348" w:rsidRDefault="00D16348" w:rsidP="00D16348">
      <w:pPr>
        <w:pStyle w:val="PL"/>
      </w:pPr>
    </w:p>
    <w:p w14:paraId="37C8FCE6" w14:textId="77777777" w:rsidR="00D16348" w:rsidRDefault="00D16348" w:rsidP="00D16348">
      <w:pPr>
        <w:pStyle w:val="PL"/>
      </w:pPr>
      <w:r>
        <w:t xml:space="preserve">  &lt;xs:complexType name="</w:t>
      </w:r>
      <w:r w:rsidRPr="00163DC2">
        <w:t>sn</w:t>
      </w:r>
      <w:r>
        <w:t>ssai</w:t>
      </w:r>
      <w:r w:rsidRPr="00163DC2">
        <w:t>Type</w:t>
      </w:r>
      <w:r>
        <w:t>"&gt;</w:t>
      </w:r>
    </w:p>
    <w:p w14:paraId="349AC472" w14:textId="77777777" w:rsidR="00D16348" w:rsidRDefault="00D16348" w:rsidP="00D16348">
      <w:pPr>
        <w:pStyle w:val="PL"/>
      </w:pPr>
      <w:r>
        <w:t xml:space="preserve">    &lt;xs:sequence&gt;</w:t>
      </w:r>
    </w:p>
    <w:p w14:paraId="306F086E" w14:textId="77777777" w:rsidR="00D16348" w:rsidRDefault="00D16348" w:rsidP="00D16348">
      <w:pPr>
        <w:pStyle w:val="PL"/>
      </w:pPr>
      <w:r>
        <w:t xml:space="preserve">      &lt;xs:element name="</w:t>
      </w:r>
      <w:r>
        <w:rPr>
          <w:lang w:val="en-US"/>
        </w:rPr>
        <w:t>default-indication</w:t>
      </w:r>
      <w:r>
        <w:t xml:space="preserve">" </w:t>
      </w:r>
      <w:r w:rsidRPr="00C13C61">
        <w:t>type="xs:</w:t>
      </w:r>
      <w:r>
        <w:t>boolean</w:t>
      </w:r>
      <w:r w:rsidRPr="00C13C61">
        <w:t>"</w:t>
      </w:r>
      <w:r w:rsidRPr="00806FFF">
        <w:t xml:space="preserve"> </w:t>
      </w:r>
      <w:r>
        <w:t>minOccurs="0"/&gt;</w:t>
      </w:r>
    </w:p>
    <w:p w14:paraId="2EA33496" w14:textId="77777777" w:rsidR="00D16348" w:rsidRDefault="00D16348" w:rsidP="00D16348">
      <w:pPr>
        <w:pStyle w:val="PL"/>
      </w:pPr>
      <w:r>
        <w:t xml:space="preserve">      &lt;xs:element name="SST" type="</w:t>
      </w:r>
      <w:r w:rsidRPr="00C13C61">
        <w:t>xs:unsignedByte</w:t>
      </w:r>
      <w:r>
        <w:t>"/&gt;</w:t>
      </w:r>
    </w:p>
    <w:p w14:paraId="4625230D" w14:textId="0AC5678A" w:rsidR="00D16348" w:rsidRDefault="00D16348" w:rsidP="00D16348">
      <w:pPr>
        <w:pStyle w:val="PL"/>
        <w:rPr>
          <w:ins w:id="104" w:author="Nokia Lazaros 135" w:date="2022-03-30T13:24:00Z"/>
        </w:rPr>
      </w:pPr>
      <w:r>
        <w:t xml:space="preserve">      &lt;xs:element name="SD" type="mcpttiup:int3Bytes</w:t>
      </w:r>
      <w:r w:rsidRPr="00933502">
        <w:t>Type</w:t>
      </w:r>
      <w:r>
        <w:t>" minOccurs="0"/&gt;</w:t>
      </w:r>
    </w:p>
    <w:p w14:paraId="5221DD9E" w14:textId="3842E6B5" w:rsidR="00222470" w:rsidRDefault="00222470" w:rsidP="00D16348">
      <w:pPr>
        <w:pStyle w:val="PL"/>
      </w:pPr>
      <w:ins w:id="105" w:author="Nokia Lazaros 135" w:date="2022-03-30T13:25:00Z">
        <w:r>
          <w:t xml:space="preserve">      &lt;xs:element name="</w:t>
        </w:r>
      </w:ins>
      <w:ins w:id="106" w:author="Nokia Lazaros 135" w:date="2022-03-30T13:26:00Z">
        <w:r>
          <w:t>credentials</w:t>
        </w:r>
      </w:ins>
      <w:ins w:id="107" w:author="Nokia Lazaros 135" w:date="2022-03-30T13:25:00Z">
        <w:r>
          <w:t>"</w:t>
        </w:r>
        <w:r w:rsidRPr="009D7170">
          <w:t xml:space="preserve"> </w:t>
        </w:r>
      </w:ins>
      <w:ins w:id="108" w:author="Nokia rev" w:date="2022-04-08T17:50:00Z">
        <w:r w:rsidR="00427960">
          <w:t>type="mcpttiup:</w:t>
        </w:r>
      </w:ins>
      <w:ins w:id="109" w:author="Nokia rev" w:date="2022-04-08T18:04:00Z">
        <w:r w:rsidR="00E4373E">
          <w:t>c</w:t>
        </w:r>
      </w:ins>
      <w:ins w:id="110" w:author="Nokia rev" w:date="2022-04-08T16:34:00Z">
        <w:r w:rsidR="00427960">
          <w:t>redentialsType</w:t>
        </w:r>
      </w:ins>
      <w:ins w:id="111" w:author="Nokia rev" w:date="2022-04-08T17:50:00Z">
        <w:r w:rsidR="00427960">
          <w:t>" minOccurs="0"/&gt;</w:t>
        </w:r>
      </w:ins>
    </w:p>
    <w:p w14:paraId="19BE8B48" w14:textId="77777777" w:rsidR="00D16348" w:rsidRDefault="00D16348" w:rsidP="00D16348">
      <w:pPr>
        <w:pStyle w:val="PL"/>
      </w:pPr>
      <w:r>
        <w:t xml:space="preserve">      &lt;xs:element name="anyExt" type="mcpttiup:anyExtType" minOccurs="0"/&gt;</w:t>
      </w:r>
    </w:p>
    <w:p w14:paraId="3DF20FAA" w14:textId="77777777" w:rsidR="00D16348" w:rsidRDefault="00D16348" w:rsidP="00D16348">
      <w:pPr>
        <w:pStyle w:val="PL"/>
      </w:pPr>
      <w:r>
        <w:t xml:space="preserve">      </w:t>
      </w:r>
      <w:r w:rsidRPr="00CE6360">
        <w:t>&lt;xs:any namespace="##other" processContents="lax" minOccurs="0" maxOccurs="unbounded"/&gt;</w:t>
      </w:r>
    </w:p>
    <w:p w14:paraId="0A4FC3AE" w14:textId="77777777" w:rsidR="00D16348" w:rsidRDefault="00D16348" w:rsidP="00D16348">
      <w:pPr>
        <w:pStyle w:val="PL"/>
      </w:pPr>
      <w:r>
        <w:t xml:space="preserve">    &lt;/xs:sequence&gt;</w:t>
      </w:r>
    </w:p>
    <w:p w14:paraId="3112924C" w14:textId="77777777" w:rsidR="00D16348" w:rsidRDefault="00D16348" w:rsidP="00D16348">
      <w:pPr>
        <w:pStyle w:val="PL"/>
      </w:pPr>
      <w:r>
        <w:t xml:space="preserve">  &lt;/xs:complexType&gt;</w:t>
      </w:r>
    </w:p>
    <w:p w14:paraId="30834E45" w14:textId="77777777" w:rsidR="00D16348" w:rsidRDefault="00D16348" w:rsidP="00D16348">
      <w:pPr>
        <w:pStyle w:val="PL"/>
      </w:pPr>
    </w:p>
    <w:p w14:paraId="385E6CAE" w14:textId="77777777" w:rsidR="00D16348" w:rsidRPr="00933502" w:rsidRDefault="00D16348" w:rsidP="00D16348">
      <w:pPr>
        <w:pStyle w:val="PL"/>
      </w:pPr>
      <w:r w:rsidRPr="00933502">
        <w:t xml:space="preserve">  &lt;xs:simpleType name="</w:t>
      </w:r>
      <w:r>
        <w:t>int3Bytes</w:t>
      </w:r>
      <w:r w:rsidRPr="00933502">
        <w:t>Type"&gt;</w:t>
      </w:r>
    </w:p>
    <w:p w14:paraId="197C3138" w14:textId="77777777" w:rsidR="00D16348" w:rsidRPr="00933502" w:rsidRDefault="00D16348" w:rsidP="00D16348">
      <w:pPr>
        <w:pStyle w:val="PL"/>
      </w:pPr>
      <w:r w:rsidRPr="00933502">
        <w:t xml:space="preserve">    &lt;xs:restriction base="xs:integer"&gt;</w:t>
      </w:r>
    </w:p>
    <w:p w14:paraId="4C78FB4C" w14:textId="77777777" w:rsidR="00D16348" w:rsidRPr="00933502" w:rsidRDefault="00D16348" w:rsidP="00D16348">
      <w:pPr>
        <w:pStyle w:val="PL"/>
      </w:pPr>
      <w:r w:rsidRPr="00933502">
        <w:t xml:space="preserve">      &lt;xs:minInclusive value="0"/&gt;</w:t>
      </w:r>
    </w:p>
    <w:p w14:paraId="584D7729" w14:textId="77777777" w:rsidR="00D16348" w:rsidRPr="00933502" w:rsidRDefault="00D16348" w:rsidP="00D16348">
      <w:pPr>
        <w:pStyle w:val="PL"/>
      </w:pPr>
      <w:r w:rsidRPr="00933502">
        <w:t xml:space="preserve">      &lt;xs:maxInclusive value="16777215"/&gt;</w:t>
      </w:r>
    </w:p>
    <w:p w14:paraId="2EE156F5" w14:textId="77777777" w:rsidR="00D16348" w:rsidRPr="00933502" w:rsidRDefault="00D16348" w:rsidP="00D16348">
      <w:pPr>
        <w:pStyle w:val="PL"/>
      </w:pPr>
      <w:r w:rsidRPr="00933502">
        <w:t xml:space="preserve">    &lt;/xs:restriction&gt;</w:t>
      </w:r>
    </w:p>
    <w:p w14:paraId="15D1C089" w14:textId="77777777" w:rsidR="00D16348" w:rsidRPr="00933502" w:rsidRDefault="00D16348" w:rsidP="00D16348">
      <w:pPr>
        <w:pStyle w:val="PL"/>
      </w:pPr>
      <w:r w:rsidRPr="00933502">
        <w:t xml:space="preserve">  &lt;/xs:simpleType&gt;</w:t>
      </w:r>
    </w:p>
    <w:p w14:paraId="2AD3FED8" w14:textId="77777777" w:rsidR="00D16348" w:rsidRPr="00C13C61" w:rsidRDefault="00D16348" w:rsidP="00D16348">
      <w:pPr>
        <w:pStyle w:val="PL"/>
      </w:pPr>
    </w:p>
    <w:p w14:paraId="21E46B5A" w14:textId="77777777" w:rsidR="00D16348" w:rsidRDefault="00D16348" w:rsidP="00D16348">
      <w:pPr>
        <w:pStyle w:val="PL"/>
      </w:pPr>
    </w:p>
    <w:p w14:paraId="52F72F17" w14:textId="77777777" w:rsidR="00D16348" w:rsidRDefault="00D16348" w:rsidP="00D16348">
      <w:pPr>
        <w:pStyle w:val="PL"/>
      </w:pPr>
    </w:p>
    <w:p w14:paraId="6FD66590" w14:textId="77777777" w:rsidR="00D16348" w:rsidRDefault="00D16348" w:rsidP="00D16348">
      <w:pPr>
        <w:pStyle w:val="PL"/>
      </w:pPr>
      <w:r>
        <w:t xml:space="preserve">  &lt;xs:complexType name="Service-DetailsType"&gt;</w:t>
      </w:r>
    </w:p>
    <w:p w14:paraId="0F0327D9" w14:textId="77777777" w:rsidR="00D16348" w:rsidRDefault="00D16348" w:rsidP="00D16348">
      <w:pPr>
        <w:pStyle w:val="PL"/>
      </w:pPr>
      <w:r>
        <w:t xml:space="preserve">    &lt;xs:sequence&gt;</w:t>
      </w:r>
    </w:p>
    <w:p w14:paraId="071C5DEB" w14:textId="77777777" w:rsidR="00D16348" w:rsidRDefault="00D16348" w:rsidP="00D16348">
      <w:pPr>
        <w:pStyle w:val="PL"/>
      </w:pPr>
      <w:r>
        <w:t xml:space="preserve">      &lt;xs:element name="IPv6-Required" type="xs:boolean"/&gt;</w:t>
      </w:r>
    </w:p>
    <w:p w14:paraId="664BA8AE" w14:textId="77777777" w:rsidR="00D16348" w:rsidRDefault="00D16348" w:rsidP="00D16348">
      <w:pPr>
        <w:pStyle w:val="PL"/>
      </w:pPr>
      <w:r>
        <w:tab/>
        <w:t xml:space="preserve">  &lt;xs:element name="Server-URI" type="xs:anyURI"/&gt;</w:t>
      </w:r>
    </w:p>
    <w:p w14:paraId="7F9310C5" w14:textId="77777777" w:rsidR="00D16348" w:rsidRDefault="00D16348" w:rsidP="00D16348">
      <w:pPr>
        <w:pStyle w:val="PL"/>
      </w:pPr>
      <w:r>
        <w:tab/>
        <w:t xml:space="preserve">  &lt;xs:element name="anyExt" type="mcpttiup:anyExtType" minOccurs="0"/&gt;</w:t>
      </w:r>
    </w:p>
    <w:p w14:paraId="47F7558B" w14:textId="77777777" w:rsidR="00D16348" w:rsidRDefault="00D16348" w:rsidP="00D16348">
      <w:pPr>
        <w:pStyle w:val="PL"/>
      </w:pPr>
      <w:r>
        <w:t xml:space="preserve">    &lt;/xs:sequence&gt;</w:t>
      </w:r>
    </w:p>
    <w:p w14:paraId="769998A0" w14:textId="77777777" w:rsidR="00D16348" w:rsidRDefault="00D16348" w:rsidP="00D16348">
      <w:pPr>
        <w:pStyle w:val="PL"/>
      </w:pPr>
      <w:r>
        <w:t xml:space="preserve">  &lt;/xs:complexType&gt;</w:t>
      </w:r>
    </w:p>
    <w:p w14:paraId="7D8117E0" w14:textId="77777777" w:rsidR="00D16348" w:rsidRDefault="00D16348" w:rsidP="00D16348">
      <w:pPr>
        <w:pStyle w:val="PL"/>
      </w:pPr>
    </w:p>
    <w:p w14:paraId="5C7DDFFD" w14:textId="77777777" w:rsidR="00D16348" w:rsidRDefault="00D16348" w:rsidP="00D16348">
      <w:pPr>
        <w:pStyle w:val="PL"/>
      </w:pPr>
      <w:r>
        <w:t xml:space="preserve">  &lt;!-- These elements can be added under the anyExt element of the *-Service-Details element --&gt;</w:t>
      </w:r>
    </w:p>
    <w:p w14:paraId="6406D13D" w14:textId="77777777" w:rsidR="00D16348" w:rsidRPr="00EE5F0B" w:rsidRDefault="00D16348" w:rsidP="00D16348">
      <w:pPr>
        <w:pStyle w:val="PL"/>
      </w:pPr>
      <w:r w:rsidRPr="00EE5F0B">
        <w:t xml:space="preserve">  &lt;xs:simpleType name="PDUSessionType"&gt;</w:t>
      </w:r>
    </w:p>
    <w:p w14:paraId="7495F350" w14:textId="77777777" w:rsidR="00D16348" w:rsidRPr="00EE5F0B" w:rsidRDefault="00D16348" w:rsidP="00D16348">
      <w:pPr>
        <w:pStyle w:val="PL"/>
      </w:pPr>
      <w:r w:rsidRPr="00EE5F0B">
        <w:t xml:space="preserve">    &lt;xs:restriction base="xs:string"&gt;</w:t>
      </w:r>
    </w:p>
    <w:p w14:paraId="37A44251" w14:textId="77777777" w:rsidR="00D16348" w:rsidRPr="00EE5F0B" w:rsidRDefault="00D16348" w:rsidP="00D16348">
      <w:pPr>
        <w:pStyle w:val="PL"/>
      </w:pPr>
      <w:r w:rsidRPr="00EE5F0B">
        <w:t xml:space="preserve">       &lt;xs:enumeration value="IPv4"/&gt;</w:t>
      </w:r>
    </w:p>
    <w:p w14:paraId="3390F9D0" w14:textId="77777777" w:rsidR="00D16348" w:rsidRPr="00EE5F0B" w:rsidRDefault="00D16348" w:rsidP="00D16348">
      <w:pPr>
        <w:pStyle w:val="PL"/>
      </w:pPr>
      <w:r w:rsidRPr="00EE5F0B">
        <w:t xml:space="preserve">       &lt;xs:enumeration value="IPv6"/&gt;</w:t>
      </w:r>
    </w:p>
    <w:p w14:paraId="5BCC78FA" w14:textId="77777777" w:rsidR="00D16348" w:rsidRPr="00EE5F0B" w:rsidRDefault="00D16348" w:rsidP="00D16348">
      <w:pPr>
        <w:pStyle w:val="PL"/>
      </w:pPr>
      <w:r w:rsidRPr="00EE5F0B">
        <w:t xml:space="preserve">       &lt;xs:enumeration value="IPv4v6"/&gt;</w:t>
      </w:r>
    </w:p>
    <w:p w14:paraId="4E49F58C" w14:textId="77777777" w:rsidR="00D16348" w:rsidRPr="00EE5F0B" w:rsidRDefault="00D16348" w:rsidP="00D16348">
      <w:pPr>
        <w:pStyle w:val="PL"/>
      </w:pPr>
      <w:r w:rsidRPr="00EE5F0B">
        <w:t xml:space="preserve">       &lt;xs:enumeration value="Ethernet"/&gt;</w:t>
      </w:r>
    </w:p>
    <w:p w14:paraId="065DD6D3" w14:textId="77777777" w:rsidR="00D16348" w:rsidRPr="00EE5F0B" w:rsidRDefault="00D16348" w:rsidP="00D16348">
      <w:pPr>
        <w:pStyle w:val="PL"/>
      </w:pPr>
      <w:r w:rsidRPr="00EE5F0B">
        <w:t xml:space="preserve">       &lt;xs:enumeration value="Unstructured"/&gt;</w:t>
      </w:r>
    </w:p>
    <w:p w14:paraId="590723C2" w14:textId="77777777" w:rsidR="00D16348" w:rsidRPr="00EE5F0B" w:rsidRDefault="00D16348" w:rsidP="00D16348">
      <w:pPr>
        <w:pStyle w:val="PL"/>
      </w:pPr>
      <w:r w:rsidRPr="00EE5F0B">
        <w:t xml:space="preserve">    &lt;/xs:restriction&gt;</w:t>
      </w:r>
    </w:p>
    <w:p w14:paraId="01F3B1C8" w14:textId="77777777" w:rsidR="00D16348" w:rsidRDefault="00D16348" w:rsidP="00D16348">
      <w:pPr>
        <w:pStyle w:val="PL"/>
      </w:pPr>
      <w:r w:rsidRPr="00EE5F0B">
        <w:t xml:space="preserve">  &lt;/xs:simpleType&gt;</w:t>
      </w:r>
    </w:p>
    <w:p w14:paraId="7CF7F322" w14:textId="77777777" w:rsidR="00D16348" w:rsidRPr="005E1A7E" w:rsidRDefault="00D16348" w:rsidP="00D16348">
      <w:pPr>
        <w:pStyle w:val="PL"/>
        <w:rPr>
          <w:lang w:val="en-US"/>
        </w:rPr>
      </w:pPr>
    </w:p>
    <w:p w14:paraId="4F37695F" w14:textId="77777777" w:rsidR="00D16348" w:rsidRPr="00C13C61" w:rsidRDefault="00D16348" w:rsidP="00D16348">
      <w:pPr>
        <w:pStyle w:val="PL"/>
      </w:pPr>
      <w:r w:rsidRPr="00C13C61">
        <w:t xml:space="preserve">  &lt;xs:complexType name="Off-networkType"&gt;</w:t>
      </w:r>
    </w:p>
    <w:p w14:paraId="1BD24266" w14:textId="77777777" w:rsidR="00D16348" w:rsidRPr="00C13C61" w:rsidRDefault="00D16348" w:rsidP="00D16348">
      <w:pPr>
        <w:pStyle w:val="PL"/>
      </w:pPr>
      <w:r w:rsidRPr="00C13C61">
        <w:t xml:space="preserve">    &lt;xs:sequence&gt;</w:t>
      </w:r>
    </w:p>
    <w:p w14:paraId="6C49F135" w14:textId="77777777" w:rsidR="00D16348" w:rsidRPr="00C13C61" w:rsidRDefault="00D16348" w:rsidP="00D16348">
      <w:pPr>
        <w:pStyle w:val="PL"/>
      </w:pPr>
      <w:r w:rsidRPr="00C13C61">
        <w:lastRenderedPageBreak/>
        <w:t xml:space="preserve">      &lt;xs:element name="Timers"&gt;</w:t>
      </w:r>
    </w:p>
    <w:p w14:paraId="6BB77A42" w14:textId="77777777" w:rsidR="00D16348" w:rsidRPr="00C13C61" w:rsidRDefault="00D16348" w:rsidP="00D16348">
      <w:pPr>
        <w:pStyle w:val="PL"/>
      </w:pPr>
      <w:r w:rsidRPr="00C13C61">
        <w:t xml:space="preserve">        &lt;xs:complexType&gt;</w:t>
      </w:r>
    </w:p>
    <w:p w14:paraId="78DA277D" w14:textId="77777777" w:rsidR="00D16348" w:rsidRPr="00C13C61" w:rsidRDefault="00D16348" w:rsidP="00D16348">
      <w:pPr>
        <w:pStyle w:val="PL"/>
      </w:pPr>
      <w:r w:rsidRPr="00C13C61">
        <w:t xml:space="preserve">          &lt;xs:sequence&gt;</w:t>
      </w:r>
    </w:p>
    <w:p w14:paraId="6429EDCE" w14:textId="77777777" w:rsidR="00D16348" w:rsidRPr="00C13C61" w:rsidRDefault="00D16348" w:rsidP="00D16348">
      <w:pPr>
        <w:pStyle w:val="PL"/>
      </w:pPr>
      <w:r w:rsidRPr="00C13C61">
        <w:t xml:space="preserve">            &lt;xs:element name="TFG1" type="xs:unsignedShort"/&gt;</w:t>
      </w:r>
    </w:p>
    <w:p w14:paraId="3794DA5E" w14:textId="77777777" w:rsidR="00D16348" w:rsidRPr="00C13C61" w:rsidRDefault="00D16348" w:rsidP="00D16348">
      <w:pPr>
        <w:pStyle w:val="PL"/>
      </w:pPr>
      <w:r w:rsidRPr="00C13C61">
        <w:t xml:space="preserve">            &lt;xs:element name="TFG2" type="xs:unsignedShort"/&gt;</w:t>
      </w:r>
    </w:p>
    <w:p w14:paraId="648A1C84" w14:textId="77777777" w:rsidR="00D16348" w:rsidRPr="00C13C61" w:rsidRDefault="00D16348" w:rsidP="00D16348">
      <w:pPr>
        <w:pStyle w:val="PL"/>
      </w:pPr>
      <w:r w:rsidRPr="00C13C61">
        <w:t xml:space="preserve">            &lt;xs:element name="TFG3" type="xs:unsignedShort"/&gt;</w:t>
      </w:r>
    </w:p>
    <w:p w14:paraId="2174E206" w14:textId="77777777" w:rsidR="00D16348" w:rsidRPr="00C13C61" w:rsidRDefault="00D16348" w:rsidP="00D16348">
      <w:pPr>
        <w:pStyle w:val="PL"/>
      </w:pPr>
      <w:r w:rsidRPr="00C13C61">
        <w:t xml:space="preserve">            &lt;xs:element name="TFG4" type="xs:unsignedByte"/&gt;</w:t>
      </w:r>
    </w:p>
    <w:p w14:paraId="1C0FD381" w14:textId="77777777" w:rsidR="00D16348" w:rsidRPr="00C13C61" w:rsidRDefault="00D16348" w:rsidP="00D16348">
      <w:pPr>
        <w:pStyle w:val="PL"/>
      </w:pPr>
      <w:r w:rsidRPr="00C13C61">
        <w:t xml:space="preserve">            &lt;xs:element name="TFG5" type="xs:unsignedByte"/&gt;</w:t>
      </w:r>
    </w:p>
    <w:p w14:paraId="2631AEBE" w14:textId="77777777" w:rsidR="00D16348" w:rsidRPr="00C13C61" w:rsidRDefault="00D16348" w:rsidP="00D16348">
      <w:pPr>
        <w:pStyle w:val="PL"/>
      </w:pPr>
      <w:r w:rsidRPr="00C13C61">
        <w:t xml:space="preserve">            &lt;xs:element name="TFG11" type="xs:unsigned</w:t>
      </w:r>
      <w:r>
        <w:t>Short</w:t>
      </w:r>
      <w:r w:rsidRPr="00C13C61">
        <w:t>"/&gt;</w:t>
      </w:r>
    </w:p>
    <w:p w14:paraId="5B096F50" w14:textId="77777777" w:rsidR="00D16348" w:rsidRPr="00C13C61" w:rsidRDefault="00D16348" w:rsidP="00D16348">
      <w:pPr>
        <w:pStyle w:val="PL"/>
      </w:pPr>
      <w:r w:rsidRPr="00C13C61">
        <w:t xml:space="preserve">            &lt;xs:element name="TFG12" type="xs:unsigned</w:t>
      </w:r>
      <w:r>
        <w:t>Short</w:t>
      </w:r>
      <w:r w:rsidRPr="00C13C61">
        <w:t>"/&gt;</w:t>
      </w:r>
    </w:p>
    <w:p w14:paraId="1400240F" w14:textId="77777777" w:rsidR="00D16348" w:rsidRPr="00C13C61" w:rsidRDefault="00D16348" w:rsidP="00D16348">
      <w:pPr>
        <w:pStyle w:val="PL"/>
      </w:pPr>
      <w:r w:rsidRPr="00C13C61">
        <w:t xml:space="preserve">            &lt;xs:element name="TFG1</w:t>
      </w:r>
      <w:r>
        <w:t>3</w:t>
      </w:r>
      <w:r w:rsidRPr="00C13C61">
        <w:t>" type="xs:unsigned</w:t>
      </w:r>
      <w:r>
        <w:t>Byte</w:t>
      </w:r>
      <w:r w:rsidRPr="00C13C61">
        <w:t>"/&gt;</w:t>
      </w:r>
    </w:p>
    <w:p w14:paraId="64741EAD" w14:textId="77777777" w:rsidR="00D16348" w:rsidRPr="00C13C61" w:rsidRDefault="00D16348" w:rsidP="00D16348">
      <w:pPr>
        <w:pStyle w:val="PL"/>
      </w:pPr>
      <w:r w:rsidRPr="00C13C61">
        <w:t xml:space="preserve">            &lt;xs:element name="TFG1</w:t>
      </w:r>
      <w:r>
        <w:t>4</w:t>
      </w:r>
      <w:r w:rsidRPr="00C13C61">
        <w:t>" type="xs:unsigned</w:t>
      </w:r>
      <w:r>
        <w:t>Byte</w:t>
      </w:r>
      <w:r w:rsidRPr="00C13C61">
        <w:t>"/&gt;</w:t>
      </w:r>
    </w:p>
    <w:p w14:paraId="55C9BAC6" w14:textId="77777777" w:rsidR="00D16348" w:rsidRPr="00C13C61" w:rsidRDefault="00D16348" w:rsidP="00D16348">
      <w:pPr>
        <w:pStyle w:val="PL"/>
      </w:pPr>
      <w:r w:rsidRPr="00C13C61">
        <w:t xml:space="preserve">            &lt;xs:element name="TFP1" type="xs:unsignedShort"/&gt;</w:t>
      </w:r>
    </w:p>
    <w:p w14:paraId="370F154C" w14:textId="77777777" w:rsidR="00D16348" w:rsidRPr="00C13C61" w:rsidRDefault="00D16348" w:rsidP="00D16348">
      <w:pPr>
        <w:pStyle w:val="PL"/>
      </w:pPr>
      <w:r w:rsidRPr="00C13C61">
        <w:t xml:space="preserve">            &lt;xs:element name="TFP2" type="xs:unsignedByte"/&gt;</w:t>
      </w:r>
    </w:p>
    <w:p w14:paraId="58B0D681" w14:textId="77777777" w:rsidR="00D16348" w:rsidRPr="00C13C61" w:rsidRDefault="00D16348" w:rsidP="00D16348">
      <w:pPr>
        <w:pStyle w:val="PL"/>
      </w:pPr>
      <w:r w:rsidRPr="00C13C61">
        <w:t xml:space="preserve">            &lt;xs:element name="TFP3" type="xs:unsignedShort"/&gt;</w:t>
      </w:r>
    </w:p>
    <w:p w14:paraId="13220129" w14:textId="77777777" w:rsidR="00D16348" w:rsidRPr="00C13C61" w:rsidRDefault="00D16348" w:rsidP="00D16348">
      <w:pPr>
        <w:pStyle w:val="PL"/>
      </w:pPr>
      <w:r w:rsidRPr="00C13C61">
        <w:t xml:space="preserve">            &lt;xs:element name="TFP4" type="xs:unsignedShort"/&gt;</w:t>
      </w:r>
    </w:p>
    <w:p w14:paraId="1A9343C2" w14:textId="77777777" w:rsidR="00D16348" w:rsidRPr="00C13C61" w:rsidRDefault="00D16348" w:rsidP="00D16348">
      <w:pPr>
        <w:pStyle w:val="PL"/>
      </w:pPr>
      <w:r w:rsidRPr="00C13C61">
        <w:t xml:space="preserve">            &lt;xs:element name="TFP5" type="xs:unsignedShort"/&gt;</w:t>
      </w:r>
    </w:p>
    <w:p w14:paraId="1E9B365B" w14:textId="77777777" w:rsidR="00D16348" w:rsidRPr="00C13C61" w:rsidRDefault="00D16348" w:rsidP="00D16348">
      <w:pPr>
        <w:pStyle w:val="PL"/>
      </w:pPr>
      <w:r w:rsidRPr="00C13C61">
        <w:t xml:space="preserve">            &lt;xs:element name="TFP6" type="xs:unsignedShort"/&gt;</w:t>
      </w:r>
    </w:p>
    <w:p w14:paraId="43810279" w14:textId="77777777" w:rsidR="00D16348" w:rsidRPr="00C13C61" w:rsidRDefault="00D16348" w:rsidP="00D16348">
      <w:pPr>
        <w:pStyle w:val="PL"/>
      </w:pPr>
      <w:r w:rsidRPr="00C13C61">
        <w:t xml:space="preserve">            &lt;xs:element name="TFP7" type="xs:unsignedByte"/&gt;</w:t>
      </w:r>
    </w:p>
    <w:p w14:paraId="4748A563" w14:textId="77777777" w:rsidR="00D16348" w:rsidRPr="00C13C61" w:rsidRDefault="00D16348" w:rsidP="00D16348">
      <w:pPr>
        <w:pStyle w:val="PL"/>
      </w:pPr>
      <w:r w:rsidRPr="00C13C61">
        <w:t xml:space="preserve">            &lt;xs:element name="TFB1" type="xs:unsignedShort"/&gt;</w:t>
      </w:r>
    </w:p>
    <w:p w14:paraId="48FDA11A" w14:textId="77777777" w:rsidR="00D16348" w:rsidRPr="00C13C61" w:rsidRDefault="00D16348" w:rsidP="00D16348">
      <w:pPr>
        <w:pStyle w:val="PL"/>
      </w:pPr>
      <w:r w:rsidRPr="00C13C61">
        <w:t xml:space="preserve">            &lt;xs:element name="TFB2" type="xs:unsignedByte"/&gt;</w:t>
      </w:r>
    </w:p>
    <w:p w14:paraId="451A4FFE" w14:textId="77777777" w:rsidR="00D16348" w:rsidRPr="00C13C61" w:rsidRDefault="00D16348" w:rsidP="00D16348">
      <w:pPr>
        <w:pStyle w:val="PL"/>
      </w:pPr>
      <w:r w:rsidRPr="00C13C61">
        <w:t xml:space="preserve">            &lt;xs:element name="TFB3" type="xs:unsignedByte"/&gt;</w:t>
      </w:r>
    </w:p>
    <w:p w14:paraId="1D7B8C2E" w14:textId="77777777" w:rsidR="00D16348" w:rsidRPr="00C13C61" w:rsidRDefault="00D16348" w:rsidP="00D16348">
      <w:pPr>
        <w:pStyle w:val="PL"/>
      </w:pPr>
      <w:r w:rsidRPr="00C13C61">
        <w:t xml:space="preserve">            &lt;xs:element name="T201" type="xs:unsigned</w:t>
      </w:r>
      <w:r>
        <w:t>Short</w:t>
      </w:r>
      <w:r w:rsidRPr="00C13C61">
        <w:t>"/&gt;</w:t>
      </w:r>
    </w:p>
    <w:p w14:paraId="27BD9070" w14:textId="77777777" w:rsidR="00D16348" w:rsidRPr="00C13C61" w:rsidRDefault="00D16348" w:rsidP="00D16348">
      <w:pPr>
        <w:pStyle w:val="PL"/>
      </w:pPr>
      <w:r w:rsidRPr="00C13C61">
        <w:t xml:space="preserve">            &lt;xs:element name="T203" type="xs:unsignedByte"/&gt;</w:t>
      </w:r>
    </w:p>
    <w:p w14:paraId="2E5AD65B" w14:textId="77777777" w:rsidR="00D16348" w:rsidRPr="00C13C61" w:rsidRDefault="00D16348" w:rsidP="00D16348">
      <w:pPr>
        <w:pStyle w:val="PL"/>
      </w:pPr>
      <w:r w:rsidRPr="00C13C61">
        <w:t xml:space="preserve">            &lt;xs:element name="T204" type="xs:unsignedByte"/&gt;</w:t>
      </w:r>
    </w:p>
    <w:p w14:paraId="6DDE2757" w14:textId="77777777" w:rsidR="00D16348" w:rsidRPr="00C13C61" w:rsidRDefault="00D16348" w:rsidP="00D16348">
      <w:pPr>
        <w:pStyle w:val="PL"/>
      </w:pPr>
      <w:r w:rsidRPr="00C13C61">
        <w:t xml:space="preserve">            &lt;xs:element name="T205" type="xs:unsignedByte"/&gt;</w:t>
      </w:r>
    </w:p>
    <w:p w14:paraId="7E981CFA" w14:textId="77777777" w:rsidR="00D16348" w:rsidRPr="00C13C61" w:rsidRDefault="00D16348" w:rsidP="00D16348">
      <w:pPr>
        <w:pStyle w:val="PL"/>
      </w:pPr>
      <w:r w:rsidRPr="00C13C61">
        <w:t xml:space="preserve">            &lt;xs:element name="T230" type="xs:unsignedByte"/&gt;</w:t>
      </w:r>
    </w:p>
    <w:p w14:paraId="2C9CA413" w14:textId="77777777" w:rsidR="00D16348" w:rsidRPr="00C13C61" w:rsidRDefault="00D16348" w:rsidP="00D16348">
      <w:pPr>
        <w:pStyle w:val="PL"/>
      </w:pPr>
      <w:r w:rsidRPr="00C13C61">
        <w:t xml:space="preserve">            &lt;xs:element name="T233" type="xs:unsignedByte"/&gt;</w:t>
      </w:r>
    </w:p>
    <w:p w14:paraId="104F2D1E" w14:textId="77777777" w:rsidR="00D16348" w:rsidRPr="00C13C61" w:rsidRDefault="00D16348" w:rsidP="00D16348">
      <w:pPr>
        <w:pStyle w:val="PL"/>
      </w:pPr>
      <w:r w:rsidRPr="00C13C61">
        <w:t xml:space="preserve">            &lt;xs:element name="TFE1" type="xs:unsigned</w:t>
      </w:r>
      <w:r>
        <w:t>Short</w:t>
      </w:r>
      <w:r w:rsidRPr="00C13C61">
        <w:t>"/&gt;</w:t>
      </w:r>
    </w:p>
    <w:p w14:paraId="4882A4ED" w14:textId="77777777" w:rsidR="00D16348" w:rsidRPr="00C13C61" w:rsidRDefault="00D16348" w:rsidP="00D16348">
      <w:pPr>
        <w:pStyle w:val="PL"/>
      </w:pPr>
      <w:r w:rsidRPr="00C13C61">
        <w:t xml:space="preserve">            &lt;xs:element name="TFE2" type="xs:unsignedByte"/&gt;</w:t>
      </w:r>
    </w:p>
    <w:p w14:paraId="56FDE772" w14:textId="77777777" w:rsidR="00D16348" w:rsidRDefault="00D16348" w:rsidP="00D16348">
      <w:pPr>
        <w:pStyle w:val="PL"/>
      </w:pPr>
      <w:r>
        <w:t xml:space="preserve">            </w:t>
      </w:r>
      <w:r w:rsidRPr="00AF29EF">
        <w:t>&lt;xs:element name="anyExt" type="mcpttiup:anyExtType" minOccurs="0"/&gt;</w:t>
      </w:r>
    </w:p>
    <w:p w14:paraId="65A4E7F7" w14:textId="77777777" w:rsidR="00D16348" w:rsidRDefault="00D16348" w:rsidP="00D16348">
      <w:pPr>
        <w:pStyle w:val="PL"/>
      </w:pPr>
      <w:r>
        <w:t xml:space="preserve">            </w:t>
      </w:r>
      <w:r w:rsidRPr="00AF29EF">
        <w:t>&lt;xs:any namespace="##other" processContents="lax" minOccurs="0" maxOccurs="unbounded"/&gt;</w:t>
      </w:r>
    </w:p>
    <w:p w14:paraId="0263C99F" w14:textId="77777777" w:rsidR="00D16348" w:rsidRPr="00C13C61" w:rsidRDefault="00D16348" w:rsidP="00D16348">
      <w:pPr>
        <w:pStyle w:val="PL"/>
      </w:pPr>
      <w:r w:rsidRPr="00C13C61">
        <w:t xml:space="preserve">          &lt;/xs:sequence&gt;</w:t>
      </w:r>
    </w:p>
    <w:p w14:paraId="493A98E6" w14:textId="77777777" w:rsidR="00D16348" w:rsidRPr="00C13C61" w:rsidRDefault="00D16348" w:rsidP="00D16348">
      <w:pPr>
        <w:pStyle w:val="PL"/>
      </w:pPr>
      <w:r w:rsidRPr="00C13C61">
        <w:t xml:space="preserve">        &lt;/xs:complexType&gt;</w:t>
      </w:r>
    </w:p>
    <w:p w14:paraId="68089BFA" w14:textId="77777777" w:rsidR="00D16348" w:rsidRPr="00C13C61" w:rsidRDefault="00D16348" w:rsidP="00D16348">
      <w:pPr>
        <w:pStyle w:val="PL"/>
      </w:pPr>
      <w:r w:rsidRPr="00C13C61">
        <w:t xml:space="preserve">      &lt;/xs:element&gt;</w:t>
      </w:r>
    </w:p>
    <w:p w14:paraId="2D54B04B" w14:textId="77777777" w:rsidR="00D16348" w:rsidRPr="00C13C61" w:rsidRDefault="00D16348" w:rsidP="00D16348">
      <w:pPr>
        <w:pStyle w:val="PL"/>
      </w:pPr>
      <w:r w:rsidRPr="00C13C61">
        <w:t xml:space="preserve">      &lt;xs:element name="Counters"&gt;</w:t>
      </w:r>
    </w:p>
    <w:p w14:paraId="24FC0B5C" w14:textId="77777777" w:rsidR="00D16348" w:rsidRPr="00C13C61" w:rsidRDefault="00D16348" w:rsidP="00D16348">
      <w:pPr>
        <w:pStyle w:val="PL"/>
      </w:pPr>
      <w:r w:rsidRPr="00C13C61">
        <w:t xml:space="preserve">        &lt;xs:complexType&gt;</w:t>
      </w:r>
    </w:p>
    <w:p w14:paraId="744C814A" w14:textId="77777777" w:rsidR="00D16348" w:rsidRPr="00C13C61" w:rsidRDefault="00D16348" w:rsidP="00D16348">
      <w:pPr>
        <w:pStyle w:val="PL"/>
      </w:pPr>
      <w:r w:rsidRPr="00C13C61">
        <w:t xml:space="preserve">          &lt;xs:sequence&gt;</w:t>
      </w:r>
    </w:p>
    <w:p w14:paraId="3608EEEA" w14:textId="77777777" w:rsidR="00D16348" w:rsidRPr="00C13C61" w:rsidRDefault="00D16348" w:rsidP="00D16348">
      <w:pPr>
        <w:pStyle w:val="PL"/>
      </w:pPr>
      <w:r w:rsidRPr="00C13C61">
        <w:t xml:space="preserve">            &lt;xs:element name="CFP1" type="xs:unsignedByte"/&gt;</w:t>
      </w:r>
    </w:p>
    <w:p w14:paraId="0FC26ABE" w14:textId="77777777" w:rsidR="00D16348" w:rsidRPr="00C13C61" w:rsidRDefault="00D16348" w:rsidP="00D16348">
      <w:pPr>
        <w:pStyle w:val="PL"/>
      </w:pPr>
      <w:r w:rsidRPr="00C13C61">
        <w:t xml:space="preserve">            &lt;xs:element name="CFP3" type="xs:unsignedByte"/&gt;</w:t>
      </w:r>
    </w:p>
    <w:p w14:paraId="3085A56F" w14:textId="77777777" w:rsidR="00D16348" w:rsidRPr="00C13C61" w:rsidRDefault="00D16348" w:rsidP="00D16348">
      <w:pPr>
        <w:pStyle w:val="PL"/>
      </w:pPr>
      <w:r w:rsidRPr="00C13C61">
        <w:t xml:space="preserve">            &lt;xs:element name="CFP4" type="xs:unsignedByte"/&gt;</w:t>
      </w:r>
    </w:p>
    <w:p w14:paraId="122865D3" w14:textId="77777777" w:rsidR="00D16348" w:rsidRPr="00C13C61" w:rsidRDefault="00D16348" w:rsidP="00D16348">
      <w:pPr>
        <w:pStyle w:val="PL"/>
      </w:pPr>
      <w:r w:rsidRPr="00C13C61">
        <w:t xml:space="preserve">            &lt;xs:element name="CFP6" type="xs:unsignedByte"/&gt;</w:t>
      </w:r>
    </w:p>
    <w:p w14:paraId="32D7029B" w14:textId="77777777" w:rsidR="00D16348" w:rsidRPr="00C13C61" w:rsidRDefault="00D16348" w:rsidP="00D16348">
      <w:pPr>
        <w:pStyle w:val="PL"/>
      </w:pPr>
      <w:r w:rsidRPr="00C13C61">
        <w:t xml:space="preserve">            &lt;xs:element name="CFG11" type="xs:unsignedByte"/&gt;</w:t>
      </w:r>
    </w:p>
    <w:p w14:paraId="7D8BBB90" w14:textId="77777777" w:rsidR="00D16348" w:rsidRPr="00C13C61" w:rsidRDefault="00D16348" w:rsidP="00D16348">
      <w:pPr>
        <w:pStyle w:val="PL"/>
      </w:pPr>
      <w:r w:rsidRPr="00C13C61">
        <w:t xml:space="preserve">            &lt;xs:element name="CFG12" type="xs:unsignedByte"/&gt;</w:t>
      </w:r>
    </w:p>
    <w:p w14:paraId="74A7798C" w14:textId="77777777" w:rsidR="00D16348" w:rsidRPr="00C46A90" w:rsidRDefault="00D16348" w:rsidP="00D16348">
      <w:pPr>
        <w:pStyle w:val="PL"/>
      </w:pPr>
      <w:r w:rsidRPr="00C46A90">
        <w:t xml:space="preserve">            &lt;xs:element name="C201" type="xs:unsignedByte"/&gt;</w:t>
      </w:r>
    </w:p>
    <w:p w14:paraId="57EEE1F9" w14:textId="77777777" w:rsidR="00D16348" w:rsidRPr="004F6B4C" w:rsidRDefault="00D16348" w:rsidP="00D16348">
      <w:pPr>
        <w:pStyle w:val="PL"/>
      </w:pPr>
      <w:r w:rsidRPr="004F6B4C">
        <w:t xml:space="preserve">            &lt;xs:element name="C204" type="xs:unsignedByte"/&gt;</w:t>
      </w:r>
    </w:p>
    <w:p w14:paraId="025FFFE0" w14:textId="77777777" w:rsidR="00D16348" w:rsidRPr="004F6B4C" w:rsidRDefault="00D16348" w:rsidP="00D16348">
      <w:pPr>
        <w:pStyle w:val="PL"/>
      </w:pPr>
      <w:r w:rsidRPr="004F6B4C">
        <w:t xml:space="preserve">            &lt;xs:element name="C205" type="xs:unsignedByte"/&gt;</w:t>
      </w:r>
    </w:p>
    <w:p w14:paraId="37E7F5DD" w14:textId="77777777" w:rsidR="00D16348" w:rsidRDefault="00D16348" w:rsidP="00D16348">
      <w:pPr>
        <w:pStyle w:val="PL"/>
      </w:pPr>
      <w:r>
        <w:t xml:space="preserve">            </w:t>
      </w:r>
      <w:r w:rsidRPr="009D7170">
        <w:t>&lt;xs:element name="anyExt" type="mcpttiup:anyExtType" minOccurs="0"/&gt;</w:t>
      </w:r>
    </w:p>
    <w:p w14:paraId="58CFEFAF" w14:textId="77777777" w:rsidR="00D16348" w:rsidRDefault="00D16348" w:rsidP="00D16348">
      <w:pPr>
        <w:pStyle w:val="PL"/>
      </w:pPr>
      <w:r>
        <w:t xml:space="preserve">            </w:t>
      </w:r>
      <w:r w:rsidRPr="009D7170">
        <w:t>&lt;xs:any namespace="##other" processContents="lax" minOccurs="0" maxOccurs="unbounded"/&gt;</w:t>
      </w:r>
    </w:p>
    <w:p w14:paraId="3C2AF998" w14:textId="77777777" w:rsidR="00D16348" w:rsidRPr="0032734F" w:rsidRDefault="00D16348" w:rsidP="00D16348">
      <w:pPr>
        <w:pStyle w:val="PL"/>
      </w:pPr>
      <w:r w:rsidRPr="0032734F">
        <w:t xml:space="preserve">          &lt;/xs:sequence&gt;</w:t>
      </w:r>
    </w:p>
    <w:p w14:paraId="57B62112" w14:textId="77777777" w:rsidR="00D16348" w:rsidRPr="00583DC5" w:rsidRDefault="00D16348" w:rsidP="00D16348">
      <w:pPr>
        <w:pStyle w:val="PL"/>
      </w:pPr>
      <w:r w:rsidRPr="00583DC5">
        <w:t xml:space="preserve">        &lt;/xs:complexType&gt;</w:t>
      </w:r>
    </w:p>
    <w:p w14:paraId="011F9C1D" w14:textId="77777777" w:rsidR="00D16348" w:rsidRPr="00C13C61" w:rsidRDefault="00D16348" w:rsidP="00D16348">
      <w:pPr>
        <w:pStyle w:val="PL"/>
      </w:pPr>
      <w:r w:rsidRPr="00C13C61">
        <w:t xml:space="preserve">      &lt;/xs:element&gt;</w:t>
      </w:r>
    </w:p>
    <w:p w14:paraId="34B4BF94" w14:textId="77777777" w:rsidR="00D16348" w:rsidRPr="00C13C61" w:rsidRDefault="00D16348" w:rsidP="00D16348">
      <w:pPr>
        <w:pStyle w:val="PL"/>
      </w:pPr>
      <w:r w:rsidRPr="00C13C61">
        <w:t xml:space="preserve">      &lt;xs:element name="anyExt" type="</w:t>
      </w:r>
      <w:r>
        <w:t>mcpttiup:</w:t>
      </w:r>
      <w:r w:rsidRPr="00C13C61">
        <w:t>anyExtType" minOccurs="0"/&gt;</w:t>
      </w:r>
    </w:p>
    <w:p w14:paraId="15266FB4" w14:textId="77777777" w:rsidR="00D16348" w:rsidRPr="00C13C61" w:rsidRDefault="00D16348" w:rsidP="00D16348">
      <w:pPr>
        <w:pStyle w:val="PL"/>
      </w:pPr>
      <w:r w:rsidRPr="00C13C61">
        <w:t xml:space="preserve">      &lt;xs:any namespace="##other" processContents="lax" minOccurs="0" maxOccurs="unbounded"/&gt;</w:t>
      </w:r>
    </w:p>
    <w:p w14:paraId="7E9810AF" w14:textId="77777777" w:rsidR="00D16348" w:rsidRPr="00C13C61" w:rsidRDefault="00D16348" w:rsidP="00D16348">
      <w:pPr>
        <w:pStyle w:val="PL"/>
      </w:pPr>
      <w:r w:rsidRPr="00C13C61">
        <w:t xml:space="preserve">    &lt;/xs:sequence&gt;</w:t>
      </w:r>
    </w:p>
    <w:p w14:paraId="2AC50C4A" w14:textId="77777777" w:rsidR="00D16348" w:rsidRPr="00C13C61" w:rsidRDefault="00D16348" w:rsidP="00D16348">
      <w:pPr>
        <w:pStyle w:val="PL"/>
      </w:pPr>
      <w:r w:rsidRPr="00C13C61">
        <w:t xml:space="preserve">    &lt;xs:attributeGroup ref="</w:t>
      </w:r>
      <w:r>
        <w:t>mcpttiup:</w:t>
      </w:r>
      <w:r w:rsidRPr="00C13C61">
        <w:t>IndexType"/&gt;</w:t>
      </w:r>
    </w:p>
    <w:p w14:paraId="647534BE" w14:textId="77777777" w:rsidR="00D16348" w:rsidRPr="00C13C61" w:rsidRDefault="00D16348" w:rsidP="00D16348">
      <w:pPr>
        <w:pStyle w:val="PL"/>
      </w:pPr>
      <w:r w:rsidRPr="00C13C61">
        <w:t xml:space="preserve">    &lt;xs:anyAttribute </w:t>
      </w:r>
      <w:r>
        <w:rPr>
          <w:rFonts w:eastAsia="SimSun"/>
        </w:rPr>
        <w:t xml:space="preserve">namespace="##any" </w:t>
      </w:r>
      <w:r w:rsidRPr="00C13C61">
        <w:t>processContents="lax"/&gt;</w:t>
      </w:r>
    </w:p>
    <w:p w14:paraId="7F755042" w14:textId="77777777" w:rsidR="00D16348" w:rsidRPr="00C13C61" w:rsidRDefault="00D16348" w:rsidP="00D16348">
      <w:pPr>
        <w:pStyle w:val="PL"/>
      </w:pPr>
      <w:r w:rsidRPr="00C13C61">
        <w:t xml:space="preserve">  &lt;/xs:complexType&gt;</w:t>
      </w:r>
    </w:p>
    <w:p w14:paraId="5295021D" w14:textId="77777777" w:rsidR="00D16348" w:rsidRPr="00C13C61" w:rsidRDefault="00D16348" w:rsidP="00D16348">
      <w:pPr>
        <w:pStyle w:val="PL"/>
      </w:pPr>
    </w:p>
    <w:p w14:paraId="397F0267" w14:textId="77777777" w:rsidR="00D16348" w:rsidRPr="00C13C61" w:rsidRDefault="00D16348" w:rsidP="00D16348">
      <w:pPr>
        <w:pStyle w:val="PL"/>
      </w:pPr>
      <w:r w:rsidRPr="00C13C61">
        <w:t xml:space="preserve">  &lt;xs:attributeGroup name="IndexType"&gt;</w:t>
      </w:r>
    </w:p>
    <w:p w14:paraId="588C0A86" w14:textId="77777777" w:rsidR="00D16348" w:rsidRPr="00C13C61" w:rsidRDefault="00D16348" w:rsidP="00D16348">
      <w:pPr>
        <w:pStyle w:val="PL"/>
      </w:pPr>
      <w:r w:rsidRPr="00C13C61">
        <w:t xml:space="preserve">    &lt;xs:attribute name="index" type="xs:token"/&gt;</w:t>
      </w:r>
    </w:p>
    <w:p w14:paraId="0F7CA01B" w14:textId="77777777" w:rsidR="00D16348" w:rsidRDefault="00D16348" w:rsidP="00D16348">
      <w:pPr>
        <w:pStyle w:val="PL"/>
      </w:pPr>
      <w:r w:rsidRPr="00C13C61">
        <w:t xml:space="preserve">  &lt;/xs:attributeGroup&gt;</w:t>
      </w:r>
    </w:p>
    <w:p w14:paraId="0BDC36EA" w14:textId="77777777" w:rsidR="00F124A9" w:rsidRDefault="00F124A9" w:rsidP="00D16348">
      <w:pPr>
        <w:pStyle w:val="PL"/>
      </w:pPr>
    </w:p>
    <w:p w14:paraId="7AC53F8E" w14:textId="77777777" w:rsidR="00D16348" w:rsidRDefault="00D16348" w:rsidP="00D16348">
      <w:pPr>
        <w:pStyle w:val="PL"/>
      </w:pPr>
      <w:r>
        <w:t xml:space="preserve">  &lt;xs:complexType name="DN-InfoType"&gt;</w:t>
      </w:r>
    </w:p>
    <w:p w14:paraId="7C24205F" w14:textId="77777777" w:rsidR="00D16348" w:rsidRDefault="00D16348" w:rsidP="00D16348">
      <w:pPr>
        <w:pStyle w:val="PL"/>
      </w:pPr>
      <w:r>
        <w:t xml:space="preserve">    &lt;xs:sequence&gt;</w:t>
      </w:r>
    </w:p>
    <w:p w14:paraId="10FACB09" w14:textId="0EF16B10" w:rsidR="00D16348" w:rsidRDefault="00D16348" w:rsidP="00D16348">
      <w:pPr>
        <w:pStyle w:val="PL"/>
      </w:pPr>
      <w:r w:rsidRPr="00C13C61">
        <w:t xml:space="preserve">      &lt;xs:element name="</w:t>
      </w:r>
      <w:r w:rsidRPr="00EE5F0B">
        <w:t>DN-AAA-Server</w:t>
      </w:r>
      <w:r w:rsidRPr="00C13C61">
        <w:t>" type="xs:anyURI"</w:t>
      </w:r>
      <w:r w:rsidRPr="00E40CF2">
        <w:t xml:space="preserve"> </w:t>
      </w:r>
      <w:r w:rsidRPr="00C13C61">
        <w:t>minOccurs="0"/&gt;</w:t>
      </w:r>
    </w:p>
    <w:p w14:paraId="5EA4F6CA" w14:textId="5E9AD59A" w:rsidR="003D39F6" w:rsidRDefault="003D39F6" w:rsidP="00D16348">
      <w:pPr>
        <w:pStyle w:val="PL"/>
      </w:pPr>
      <w:ins w:id="112" w:author="Nokia Lazaros 135" w:date="2022-03-30T13:25:00Z">
        <w:r>
          <w:t xml:space="preserve">      &lt;xs:element name="</w:t>
        </w:r>
      </w:ins>
      <w:ins w:id="113" w:author="Nokia Lazaros 135" w:date="2022-03-30T13:26:00Z">
        <w:r>
          <w:t>credentials</w:t>
        </w:r>
      </w:ins>
      <w:ins w:id="114" w:author="Nokia Lazaros 135" w:date="2022-03-30T13:25:00Z">
        <w:r>
          <w:t>"</w:t>
        </w:r>
        <w:r w:rsidRPr="009D7170">
          <w:t xml:space="preserve"> </w:t>
        </w:r>
      </w:ins>
      <w:ins w:id="115" w:author="Nokia rev" w:date="2022-04-08T17:50:00Z">
        <w:r>
          <w:t>type="mcpttiup:</w:t>
        </w:r>
      </w:ins>
      <w:ins w:id="116" w:author="Nokia rev" w:date="2022-04-08T18:04:00Z">
        <w:r>
          <w:t>c</w:t>
        </w:r>
      </w:ins>
      <w:ins w:id="117" w:author="Nokia rev" w:date="2022-04-08T16:34:00Z">
        <w:r>
          <w:t>redentialsType</w:t>
        </w:r>
      </w:ins>
      <w:ins w:id="118" w:author="Nokia rev" w:date="2022-04-08T17:50:00Z">
        <w:r>
          <w:t>"</w:t>
        </w:r>
      </w:ins>
      <w:ins w:id="119" w:author="Nokia rev" w:date="2022-04-08T17:58:00Z">
        <w:r>
          <w:t xml:space="preserve"> </w:t>
        </w:r>
      </w:ins>
      <w:ins w:id="120" w:author="Nokia Lazaros 135" w:date="2022-03-30T13:29:00Z">
        <w:r w:rsidRPr="009D7170">
          <w:t>minOccurs="0"</w:t>
        </w:r>
      </w:ins>
      <w:ins w:id="121" w:author="Nokia rev" w:date="2022-04-08T17:57:00Z">
        <w:r>
          <w:t>/</w:t>
        </w:r>
      </w:ins>
      <w:ins w:id="122" w:author="Nokia Lazaros 135" w:date="2022-03-30T13:29:00Z">
        <w:r>
          <w:t>&gt;</w:t>
        </w:r>
      </w:ins>
    </w:p>
    <w:p w14:paraId="004BC8C1" w14:textId="77777777" w:rsidR="00D16348" w:rsidRDefault="00D16348" w:rsidP="00D16348">
      <w:pPr>
        <w:pStyle w:val="PL"/>
      </w:pPr>
      <w:r>
        <w:t xml:space="preserve">      &lt;xs:element name="Pap-parameters" minOccurs="0"&gt;</w:t>
      </w:r>
    </w:p>
    <w:p w14:paraId="7661353B" w14:textId="77777777" w:rsidR="00D16348" w:rsidRDefault="00D16348" w:rsidP="00D16348">
      <w:pPr>
        <w:pStyle w:val="PL"/>
      </w:pPr>
      <w:r>
        <w:t xml:space="preserve">        &lt;xs:complexType&gt;</w:t>
      </w:r>
    </w:p>
    <w:p w14:paraId="0A43FD38" w14:textId="77777777" w:rsidR="00D16348" w:rsidRDefault="00D16348" w:rsidP="00D16348">
      <w:pPr>
        <w:pStyle w:val="PL"/>
      </w:pPr>
      <w:r>
        <w:t xml:space="preserve">          &lt;xs:sequence&gt;</w:t>
      </w:r>
    </w:p>
    <w:p w14:paraId="6D55F4AE" w14:textId="77777777" w:rsidR="00D16348" w:rsidRDefault="00D16348" w:rsidP="00D16348">
      <w:pPr>
        <w:pStyle w:val="PL"/>
      </w:pPr>
      <w:r>
        <w:t xml:space="preserve">            &lt;xs:element name="user-name" type="xs:string"/&gt;</w:t>
      </w:r>
    </w:p>
    <w:p w14:paraId="15989EEA" w14:textId="77777777" w:rsidR="00D16348" w:rsidRDefault="00D16348" w:rsidP="00D16348">
      <w:pPr>
        <w:pStyle w:val="PL"/>
      </w:pPr>
      <w:r>
        <w:t xml:space="preserve">            &lt;xs:element name="password" type="xs:string"/&gt;</w:t>
      </w:r>
    </w:p>
    <w:p w14:paraId="1B153979" w14:textId="77777777" w:rsidR="00D16348" w:rsidRDefault="00D16348" w:rsidP="00D16348">
      <w:pPr>
        <w:pStyle w:val="PL"/>
      </w:pPr>
      <w:r>
        <w:t xml:space="preserve">          &lt;/xs:sequence&gt;</w:t>
      </w:r>
    </w:p>
    <w:p w14:paraId="184A8EDB" w14:textId="77777777" w:rsidR="00D16348" w:rsidRDefault="00D16348" w:rsidP="00D16348">
      <w:pPr>
        <w:pStyle w:val="PL"/>
      </w:pPr>
      <w:r>
        <w:t xml:space="preserve">        &lt;/xs:complexType&gt;</w:t>
      </w:r>
    </w:p>
    <w:p w14:paraId="7F572E5D" w14:textId="77777777" w:rsidR="00D16348" w:rsidRDefault="00D16348" w:rsidP="00D16348">
      <w:pPr>
        <w:pStyle w:val="PL"/>
      </w:pPr>
      <w:r>
        <w:t xml:space="preserve">      &lt;/xs:element&gt;</w:t>
      </w:r>
    </w:p>
    <w:p w14:paraId="4E9A9893" w14:textId="77777777" w:rsidR="00D16348" w:rsidRDefault="00D16348" w:rsidP="00D16348">
      <w:pPr>
        <w:pStyle w:val="PL"/>
      </w:pPr>
      <w:r>
        <w:t xml:space="preserve">      &lt;xs:element name="Chap-parameters"</w:t>
      </w:r>
      <w:r w:rsidRPr="009D7170">
        <w:t xml:space="preserve"> minOccurs="0"</w:t>
      </w:r>
      <w:r>
        <w:t>&gt;</w:t>
      </w:r>
    </w:p>
    <w:p w14:paraId="1BDC23BC" w14:textId="77777777" w:rsidR="00D16348" w:rsidRDefault="00D16348" w:rsidP="00D16348">
      <w:pPr>
        <w:pStyle w:val="PL"/>
      </w:pPr>
      <w:r>
        <w:t xml:space="preserve">        &lt;xs:complexType&gt;</w:t>
      </w:r>
    </w:p>
    <w:p w14:paraId="67539F16" w14:textId="77777777" w:rsidR="00D16348" w:rsidRDefault="00D16348" w:rsidP="00D16348">
      <w:pPr>
        <w:pStyle w:val="PL"/>
      </w:pPr>
      <w:r>
        <w:t xml:space="preserve">          &lt;xs:sequence&gt;</w:t>
      </w:r>
    </w:p>
    <w:p w14:paraId="0E0B0D40" w14:textId="77777777" w:rsidR="00D16348" w:rsidRDefault="00D16348" w:rsidP="00D16348">
      <w:pPr>
        <w:pStyle w:val="PL"/>
      </w:pPr>
      <w:r>
        <w:lastRenderedPageBreak/>
        <w:t xml:space="preserve">            &lt;xs:element name="user-name" type="xs:string"/&gt;</w:t>
      </w:r>
    </w:p>
    <w:p w14:paraId="59080632" w14:textId="77777777" w:rsidR="00D16348" w:rsidRDefault="00D16348" w:rsidP="00D16348">
      <w:pPr>
        <w:pStyle w:val="PL"/>
      </w:pPr>
      <w:r>
        <w:t xml:space="preserve">            &lt;xs:element name="password" type="xs:string"/&gt;</w:t>
      </w:r>
    </w:p>
    <w:p w14:paraId="23E2A3FA" w14:textId="77777777" w:rsidR="00D16348" w:rsidRDefault="00D16348" w:rsidP="00D16348">
      <w:pPr>
        <w:pStyle w:val="PL"/>
      </w:pPr>
      <w:r>
        <w:t xml:space="preserve">          &lt;/xs:sequence&gt;</w:t>
      </w:r>
    </w:p>
    <w:p w14:paraId="48B9724E" w14:textId="40FE793E" w:rsidR="00D16348" w:rsidRDefault="00D16348" w:rsidP="00D16348">
      <w:pPr>
        <w:pStyle w:val="PL"/>
      </w:pPr>
      <w:r>
        <w:t xml:space="preserve">        &lt;/xs:complexType&gt;</w:t>
      </w:r>
    </w:p>
    <w:p w14:paraId="0D62F4ED" w14:textId="77777777" w:rsidR="00D16348" w:rsidRDefault="00D16348" w:rsidP="00D16348">
      <w:pPr>
        <w:pStyle w:val="PL"/>
      </w:pPr>
      <w:r>
        <w:t xml:space="preserve">      &lt;/xs:element&gt;</w:t>
      </w:r>
    </w:p>
    <w:p w14:paraId="285AF2BA" w14:textId="77777777" w:rsidR="00D16348" w:rsidRDefault="00D16348" w:rsidP="00D16348">
      <w:pPr>
        <w:pStyle w:val="PL"/>
      </w:pPr>
      <w:r>
        <w:t xml:space="preserve">      </w:t>
      </w:r>
      <w:r w:rsidRPr="00CE6360">
        <w:t>&lt;xs:element name="anyExt" type="mcpttiup:anyExtType" minOccurs="0"/&gt;</w:t>
      </w:r>
    </w:p>
    <w:p w14:paraId="441EA01D" w14:textId="77777777" w:rsidR="00D16348" w:rsidRDefault="00D16348" w:rsidP="00D16348">
      <w:pPr>
        <w:pStyle w:val="PL"/>
      </w:pPr>
      <w:r>
        <w:t xml:space="preserve">      </w:t>
      </w:r>
      <w:r w:rsidRPr="00CE6360">
        <w:t>&lt;xs:any namespace="##other" processContents="lax" minOccurs="0" maxOccurs="unbounded"/&gt;</w:t>
      </w:r>
    </w:p>
    <w:p w14:paraId="65F14A81" w14:textId="77777777" w:rsidR="00D16348" w:rsidRDefault="00D16348" w:rsidP="00D16348">
      <w:pPr>
        <w:pStyle w:val="PL"/>
      </w:pPr>
      <w:r>
        <w:t xml:space="preserve">    &lt;/xs:sequence&gt;</w:t>
      </w:r>
    </w:p>
    <w:p w14:paraId="74C42C20" w14:textId="77777777" w:rsidR="00D16348" w:rsidRDefault="00D16348" w:rsidP="00D16348">
      <w:pPr>
        <w:pStyle w:val="PL"/>
      </w:pPr>
      <w:r w:rsidRPr="00EE5F0B">
        <w:t xml:space="preserve">    &lt;xs:attribute name="DN</w:t>
      </w:r>
      <w:r>
        <w:t>N</w:t>
      </w:r>
      <w:r w:rsidRPr="00EE5F0B">
        <w:t>" type="xs:</w:t>
      </w:r>
      <w:r>
        <w:t>string</w:t>
      </w:r>
      <w:r w:rsidRPr="00EE5F0B">
        <w:t>" use="required"/&gt;</w:t>
      </w:r>
    </w:p>
    <w:p w14:paraId="24DDABBB" w14:textId="1C69713B" w:rsidR="00D16348" w:rsidRDefault="00D16348" w:rsidP="00D16348">
      <w:pPr>
        <w:pStyle w:val="PL"/>
      </w:pPr>
      <w:r>
        <w:t xml:space="preserve">  &lt;/xs:complexType&gt;</w:t>
      </w:r>
    </w:p>
    <w:p w14:paraId="47173906" w14:textId="77777777" w:rsidR="00427960" w:rsidRDefault="00427960" w:rsidP="00427960">
      <w:pPr>
        <w:pStyle w:val="PL"/>
      </w:pPr>
    </w:p>
    <w:p w14:paraId="1F3C0333" w14:textId="20A143F9" w:rsidR="00427960" w:rsidRDefault="00427960" w:rsidP="00427960">
      <w:pPr>
        <w:pStyle w:val="PL"/>
        <w:rPr>
          <w:ins w:id="123" w:author="Nokia rev" w:date="2022-04-08T16:34:00Z"/>
        </w:rPr>
      </w:pPr>
      <w:ins w:id="124" w:author="Nokia rev" w:date="2022-04-08T16:34:00Z">
        <w:r>
          <w:t xml:space="preserve">  &lt;xs:complexType name="</w:t>
        </w:r>
      </w:ins>
      <w:ins w:id="125" w:author="Nokia rev" w:date="2022-04-08T18:04:00Z">
        <w:r w:rsidR="00E4373E">
          <w:t>c</w:t>
        </w:r>
      </w:ins>
      <w:ins w:id="126" w:author="Nokia rev" w:date="2022-04-08T16:34:00Z">
        <w:r>
          <w:t>redentialsType"&gt;</w:t>
        </w:r>
      </w:ins>
    </w:p>
    <w:p w14:paraId="5C5389C0" w14:textId="77777777" w:rsidR="00427960" w:rsidRDefault="00427960" w:rsidP="00427960">
      <w:pPr>
        <w:pStyle w:val="PL"/>
        <w:rPr>
          <w:ins w:id="127" w:author="Nokia rev" w:date="2022-04-08T16:34:00Z"/>
        </w:rPr>
      </w:pPr>
      <w:ins w:id="128" w:author="Nokia rev" w:date="2022-04-08T16:34:00Z">
        <w:r>
          <w:t xml:space="preserve">    &lt;xs:sequence&gt;</w:t>
        </w:r>
      </w:ins>
    </w:p>
    <w:p w14:paraId="0BD87CDF" w14:textId="446076B9" w:rsidR="00427960" w:rsidRDefault="00427960" w:rsidP="00427960">
      <w:pPr>
        <w:pStyle w:val="PL"/>
        <w:rPr>
          <w:ins w:id="129" w:author="Nokia rev" w:date="2022-04-08T16:34:00Z"/>
        </w:rPr>
      </w:pPr>
      <w:ins w:id="130" w:author="Nokia rev" w:date="2022-04-08T16:34:00Z">
        <w:r>
          <w:t xml:space="preserve">      &lt;xs:element name="</w:t>
        </w:r>
      </w:ins>
      <w:ins w:id="131" w:author="Nokia rev" w:date="2022-04-08T16:43:00Z">
        <w:r>
          <w:t>ID</w:t>
        </w:r>
      </w:ins>
      <w:ins w:id="132" w:author="Nokia rev" w:date="2022-04-08T16:34:00Z">
        <w:r>
          <w:t>" type="xs:</w:t>
        </w:r>
      </w:ins>
      <w:ins w:id="133" w:author="Nokia rev" w:date="2022-04-08T20:16:00Z">
        <w:r w:rsidR="005144DE">
          <w:t>string</w:t>
        </w:r>
      </w:ins>
      <w:ins w:id="134" w:author="Nokia rev" w:date="2022-04-08T16:34:00Z">
        <w:r>
          <w:t>"</w:t>
        </w:r>
      </w:ins>
      <w:ins w:id="135" w:author="Nokia rev" w:date="2022-04-08T17:59:00Z">
        <w:r w:rsidR="00E4373E">
          <w:t xml:space="preserve"> minOccurs="0"</w:t>
        </w:r>
      </w:ins>
      <w:ins w:id="136" w:author="Nokia rev" w:date="2022-04-08T16:34:00Z">
        <w:r>
          <w:t>/&gt;</w:t>
        </w:r>
      </w:ins>
    </w:p>
    <w:p w14:paraId="0B3B1CA1" w14:textId="4DF4A26F" w:rsidR="00427960" w:rsidRDefault="00427960" w:rsidP="00427960">
      <w:pPr>
        <w:pStyle w:val="PL"/>
      </w:pPr>
      <w:ins w:id="137" w:author="Nokia rev" w:date="2022-04-08T16:43:00Z">
        <w:r>
          <w:t xml:space="preserve">    </w:t>
        </w:r>
      </w:ins>
      <w:ins w:id="138" w:author="Nokia rev" w:date="2022-04-08T16:34:00Z">
        <w:r>
          <w:t xml:space="preserve">  &lt;xs:element name="anyExt" type="mcpttiup:anyExtType" minOccurs="0"/&gt;</w:t>
        </w:r>
      </w:ins>
    </w:p>
    <w:p w14:paraId="3D08490D" w14:textId="62032D8E" w:rsidR="00644EF0" w:rsidRDefault="00644EF0" w:rsidP="00427960">
      <w:pPr>
        <w:pStyle w:val="PL"/>
        <w:rPr>
          <w:ins w:id="139" w:author="Nokia rev" w:date="2022-04-08T16:34:00Z"/>
        </w:rPr>
      </w:pPr>
      <w:ins w:id="140" w:author="Nokia rev" w:date="2022-04-11T08:49:00Z">
        <w:r>
          <w:t xml:space="preserve">      </w:t>
        </w:r>
        <w:r w:rsidRPr="00CE6360">
          <w:t>&lt;xs:any namespace="##other" processContents="lax" minOccurs="0" maxOccurs="unbounded"/&gt;</w:t>
        </w:r>
      </w:ins>
    </w:p>
    <w:p w14:paraId="75C60701" w14:textId="77777777" w:rsidR="00427960" w:rsidRDefault="00427960" w:rsidP="00427960">
      <w:pPr>
        <w:pStyle w:val="PL"/>
        <w:rPr>
          <w:ins w:id="141" w:author="Nokia rev" w:date="2022-04-08T16:34:00Z"/>
        </w:rPr>
      </w:pPr>
      <w:ins w:id="142" w:author="Nokia rev" w:date="2022-04-08T16:34:00Z">
        <w:r>
          <w:t xml:space="preserve">    &lt;/xs:sequence&gt;</w:t>
        </w:r>
      </w:ins>
    </w:p>
    <w:p w14:paraId="4907AC3F" w14:textId="77777777" w:rsidR="00427960" w:rsidRDefault="00427960" w:rsidP="00427960">
      <w:pPr>
        <w:pStyle w:val="PL"/>
        <w:rPr>
          <w:ins w:id="143" w:author="Nokia rev" w:date="2022-04-08T16:34:00Z"/>
        </w:rPr>
      </w:pPr>
      <w:ins w:id="144" w:author="Nokia rev" w:date="2022-04-08T16:34:00Z">
        <w:r>
          <w:t xml:space="preserve">  &lt;/xs:complexType&gt;</w:t>
        </w:r>
      </w:ins>
    </w:p>
    <w:p w14:paraId="6711F22F" w14:textId="77777777" w:rsidR="00D16348" w:rsidRPr="00C13C61" w:rsidRDefault="00D16348" w:rsidP="00D16348">
      <w:pPr>
        <w:pStyle w:val="PL"/>
      </w:pPr>
    </w:p>
    <w:p w14:paraId="3684D954" w14:textId="77777777" w:rsidR="00D16348" w:rsidRPr="00C13C61" w:rsidRDefault="00D16348" w:rsidP="00D16348">
      <w:pPr>
        <w:pStyle w:val="PL"/>
      </w:pPr>
      <w:r w:rsidRPr="00C13C61">
        <w:t xml:space="preserve">  &lt;xs:complexType name="anyExtType"&gt;</w:t>
      </w:r>
    </w:p>
    <w:p w14:paraId="219246B5" w14:textId="77777777" w:rsidR="00D16348" w:rsidRPr="00C13C61" w:rsidRDefault="00D16348" w:rsidP="00D16348">
      <w:pPr>
        <w:pStyle w:val="PL"/>
      </w:pPr>
      <w:r w:rsidRPr="00C13C61">
        <w:t xml:space="preserve">    &lt;xs:sequence&gt;</w:t>
      </w:r>
    </w:p>
    <w:p w14:paraId="03AF4368" w14:textId="77777777" w:rsidR="00D16348" w:rsidRPr="00C13C61" w:rsidRDefault="00D16348" w:rsidP="00D16348">
      <w:pPr>
        <w:pStyle w:val="PL"/>
      </w:pPr>
      <w:r w:rsidRPr="00C13C61">
        <w:t xml:space="preserve">      &lt;xs:any namespace="##any" processContents="lax" minOccurs="0" maxOccurs="unbounded"/&gt;</w:t>
      </w:r>
    </w:p>
    <w:p w14:paraId="75B9A25A" w14:textId="77777777" w:rsidR="00D16348" w:rsidRPr="00C13C61" w:rsidRDefault="00D16348" w:rsidP="00D16348">
      <w:pPr>
        <w:pStyle w:val="PL"/>
      </w:pPr>
      <w:r w:rsidRPr="00C13C61">
        <w:t xml:space="preserve">    &lt;/xs:sequence&gt;</w:t>
      </w:r>
    </w:p>
    <w:p w14:paraId="6D965206" w14:textId="77777777" w:rsidR="00D16348" w:rsidRPr="00C13C61" w:rsidRDefault="00D16348" w:rsidP="00D16348">
      <w:pPr>
        <w:pStyle w:val="PL"/>
      </w:pPr>
      <w:r w:rsidRPr="00C13C61">
        <w:t xml:space="preserve">  &lt;/xs:complexType&gt;</w:t>
      </w:r>
    </w:p>
    <w:p w14:paraId="3AD5AFC9" w14:textId="77777777" w:rsidR="00D16348" w:rsidRPr="00C13C61" w:rsidRDefault="00D16348" w:rsidP="00D16348">
      <w:pPr>
        <w:pStyle w:val="PL"/>
      </w:pPr>
    </w:p>
    <w:p w14:paraId="32C57262" w14:textId="77777777" w:rsidR="00D16348" w:rsidRDefault="00D16348" w:rsidP="00D16348">
      <w:pPr>
        <w:pStyle w:val="PL"/>
      </w:pPr>
      <w:r w:rsidRPr="00C13C61">
        <w:t>&lt;/xs:schema&gt;</w:t>
      </w:r>
    </w:p>
    <w:p w14:paraId="5BC1F490" w14:textId="77777777" w:rsidR="00D16348" w:rsidRPr="00C13C61" w:rsidRDefault="00D16348" w:rsidP="00D16348">
      <w:pPr>
        <w:pStyle w:val="PL"/>
      </w:pPr>
    </w:p>
    <w:p w14:paraId="5749BB20" w14:textId="77777777" w:rsidR="00644EF0" w:rsidRPr="00644EF0" w:rsidRDefault="00644EF0" w:rsidP="00644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</w:rPr>
      </w:pPr>
      <w:bookmarkStart w:id="145" w:name="_Toc20212343"/>
      <w:bookmarkStart w:id="146" w:name="_Toc27731698"/>
      <w:bookmarkStart w:id="147" w:name="_Toc36127476"/>
      <w:bookmarkStart w:id="148" w:name="_Toc45214582"/>
      <w:bookmarkStart w:id="149" w:name="_Toc51937721"/>
      <w:bookmarkStart w:id="150" w:name="_Toc51938030"/>
      <w:bookmarkStart w:id="151" w:name="_Toc92291217"/>
      <w:bookmarkStart w:id="152" w:name="_Toc99348337"/>
      <w:r w:rsidRPr="00644EF0">
        <w:rPr>
          <w:sz w:val="40"/>
        </w:rPr>
        <w:t>5th change</w:t>
      </w:r>
    </w:p>
    <w:p w14:paraId="63C917A3" w14:textId="7B7BCBE3" w:rsidR="00D16348" w:rsidRPr="00FD64D5" w:rsidRDefault="00D16348" w:rsidP="00D16348">
      <w:pPr>
        <w:pStyle w:val="Heading4"/>
      </w:pPr>
      <w:r w:rsidRPr="00FD64D5">
        <w:t>7.</w:t>
      </w:r>
      <w:r>
        <w:t>2</w:t>
      </w:r>
      <w:r w:rsidRPr="00FD64D5">
        <w:t>.2.7</w:t>
      </w:r>
      <w:r w:rsidRPr="00FD64D5">
        <w:tab/>
        <w:t>Data Semantics</w:t>
      </w:r>
      <w:bookmarkEnd w:id="145"/>
      <w:bookmarkEnd w:id="146"/>
      <w:bookmarkEnd w:id="147"/>
      <w:bookmarkEnd w:id="148"/>
      <w:bookmarkEnd w:id="149"/>
      <w:bookmarkEnd w:id="150"/>
      <w:bookmarkEnd w:id="151"/>
      <w:bookmarkEnd w:id="152"/>
    </w:p>
    <w:p w14:paraId="349CAC2C" w14:textId="77777777" w:rsidR="00D16348" w:rsidRPr="00CF2BA9" w:rsidRDefault="00D16348" w:rsidP="00D16348">
      <w:pPr>
        <w:rPr>
          <w:lang w:val="en-US"/>
        </w:rPr>
      </w:pPr>
      <w:r w:rsidRPr="00CF2BA9">
        <w:rPr>
          <w:lang w:val="en-US"/>
        </w:rPr>
        <w:t>The "domain" attribute of the &lt;</w:t>
      </w:r>
      <w:proofErr w:type="spellStart"/>
      <w:r w:rsidRPr="00CF2BA9">
        <w:rPr>
          <w:lang w:val="en-US"/>
        </w:rPr>
        <w:t>mcptt</w:t>
      </w:r>
      <w:proofErr w:type="spellEnd"/>
      <w:r w:rsidRPr="00CF2BA9">
        <w:t xml:space="preserve">-UE-initial-configuration&gt; element </w:t>
      </w:r>
      <w:r w:rsidRPr="00CF2BA9">
        <w:rPr>
          <w:lang w:val="en-US"/>
        </w:rPr>
        <w:t>contains the domain name of the mission critical organization.</w:t>
      </w:r>
    </w:p>
    <w:p w14:paraId="7985D34C" w14:textId="77777777" w:rsidR="00D16348" w:rsidRPr="00F873D9" w:rsidRDefault="00D16348" w:rsidP="00D16348">
      <w:pPr>
        <w:rPr>
          <w:lang w:val="en-US"/>
        </w:rPr>
      </w:pPr>
      <w:r w:rsidRPr="00F873D9">
        <w:t xml:space="preserve">The creator of the </w:t>
      </w:r>
      <w:r>
        <w:t>MCS</w:t>
      </w:r>
      <w:r w:rsidRPr="00F873D9">
        <w:t xml:space="preserve"> UE initial configuration </w:t>
      </w:r>
      <w:r w:rsidRPr="00F873D9">
        <w:rPr>
          <w:lang w:val="en-US"/>
        </w:rPr>
        <w:t>document may include an &lt;</w:t>
      </w:r>
      <w:proofErr w:type="spellStart"/>
      <w:r w:rsidRPr="00F873D9">
        <w:rPr>
          <w:lang w:val="en-US"/>
        </w:rPr>
        <w:t>mcptt</w:t>
      </w:r>
      <w:proofErr w:type="spellEnd"/>
      <w:r w:rsidRPr="00F873D9">
        <w:rPr>
          <w:lang w:val="en-US"/>
        </w:rPr>
        <w:t xml:space="preserve">-UE-id&gt; element in the version of the </w:t>
      </w:r>
      <w:r>
        <w:t>MCS</w:t>
      </w:r>
      <w:r w:rsidRPr="00F873D9">
        <w:t xml:space="preserve"> UE initial configuration </w:t>
      </w:r>
      <w:r w:rsidRPr="00F873D9">
        <w:rPr>
          <w:lang w:val="en-US"/>
        </w:rPr>
        <w:t xml:space="preserve">document that is uploaded to the CMS and may also appear in the </w:t>
      </w:r>
      <w:r>
        <w:t>MCS</w:t>
      </w:r>
      <w:r w:rsidRPr="002C3AF9">
        <w:t xml:space="preserve"> UE initial configuration </w:t>
      </w:r>
      <w:r w:rsidRPr="002C3AF9">
        <w:rPr>
          <w:lang w:val="en-US"/>
        </w:rPr>
        <w:t xml:space="preserve">document when downloaded by the </w:t>
      </w:r>
      <w:r>
        <w:rPr>
          <w:lang w:val="en-US"/>
        </w:rPr>
        <w:t>MCS</w:t>
      </w:r>
      <w:r w:rsidRPr="002C3AF9">
        <w:rPr>
          <w:lang w:val="en-US"/>
        </w:rPr>
        <w:t xml:space="preserve"> administrator. The &lt;</w:t>
      </w:r>
      <w:proofErr w:type="spellStart"/>
      <w:r w:rsidRPr="002C3AF9">
        <w:rPr>
          <w:lang w:val="en-US"/>
        </w:rPr>
        <w:t>mcptt</w:t>
      </w:r>
      <w:proofErr w:type="spellEnd"/>
      <w:r w:rsidRPr="002C3AF9">
        <w:rPr>
          <w:lang w:val="en-US"/>
        </w:rPr>
        <w:t xml:space="preserve">-UE-id&gt; element </w:t>
      </w:r>
      <w:r w:rsidRPr="008137DD">
        <w:t xml:space="preserve">does not appear in the </w:t>
      </w:r>
      <w:r>
        <w:t>MCS</w:t>
      </w:r>
      <w:r w:rsidRPr="008137DD">
        <w:t xml:space="preserve"> UE initial configuration manage</w:t>
      </w:r>
      <w:r>
        <w:t xml:space="preserve">d </w:t>
      </w:r>
      <w:r w:rsidRPr="008137DD">
        <w:t>object specified in 3GPP TS 24.</w:t>
      </w:r>
      <w:r>
        <w:t>483</w:t>
      </w:r>
      <w:r w:rsidRPr="008137DD">
        <w:t xml:space="preserve"> [4] that is configured to the </w:t>
      </w:r>
      <w:r>
        <w:t>MCS UE</w:t>
      </w:r>
      <w:r w:rsidRPr="00F873D9">
        <w:rPr>
          <w:lang w:val="en-US"/>
        </w:rPr>
        <w:t>. If an &lt;</w:t>
      </w:r>
      <w:proofErr w:type="spellStart"/>
      <w:r w:rsidRPr="00F873D9">
        <w:rPr>
          <w:lang w:val="en-US"/>
        </w:rPr>
        <w:t>mcptt</w:t>
      </w:r>
      <w:proofErr w:type="spellEnd"/>
      <w:r w:rsidRPr="00F873D9">
        <w:rPr>
          <w:lang w:val="en-US"/>
        </w:rPr>
        <w:t xml:space="preserve">-UE-id&gt; element is included then the </w:t>
      </w:r>
      <w:r>
        <w:t>MCS</w:t>
      </w:r>
      <w:r w:rsidRPr="00F873D9">
        <w:t xml:space="preserve"> UE initial configuration document and corresponding </w:t>
      </w:r>
      <w:r>
        <w:t>MCS</w:t>
      </w:r>
      <w:r w:rsidRPr="00F873D9">
        <w:t xml:space="preserve"> UE initial configuration management object applies only to the </w:t>
      </w:r>
      <w:r>
        <w:t>MCS UE</w:t>
      </w:r>
      <w:r w:rsidRPr="00F873D9">
        <w:t xml:space="preserve">(s) identified by the </w:t>
      </w:r>
      <w:r w:rsidRPr="00F873D9">
        <w:rPr>
          <w:lang w:val="en-US"/>
        </w:rPr>
        <w:t>&lt;</w:t>
      </w:r>
      <w:proofErr w:type="spellStart"/>
      <w:r w:rsidRPr="00F873D9">
        <w:rPr>
          <w:lang w:val="en-US"/>
        </w:rPr>
        <w:t>mcptt</w:t>
      </w:r>
      <w:proofErr w:type="spellEnd"/>
      <w:r w:rsidRPr="00F873D9">
        <w:rPr>
          <w:lang w:val="en-US"/>
        </w:rPr>
        <w:t>-UE-id&gt; element. If no &lt;</w:t>
      </w:r>
      <w:proofErr w:type="spellStart"/>
      <w:r w:rsidRPr="00F873D9">
        <w:rPr>
          <w:lang w:val="en-US"/>
        </w:rPr>
        <w:t>mcptt</w:t>
      </w:r>
      <w:proofErr w:type="spellEnd"/>
      <w:r w:rsidRPr="00F873D9">
        <w:rPr>
          <w:lang w:val="en-US"/>
        </w:rPr>
        <w:t xml:space="preserve">-UE-id&gt; element is included then the </w:t>
      </w:r>
      <w:r>
        <w:t>MCS</w:t>
      </w:r>
      <w:r w:rsidRPr="00F873D9">
        <w:t xml:space="preserve"> UE initial configuration document and corresponding </w:t>
      </w:r>
      <w:r>
        <w:t>MCS</w:t>
      </w:r>
      <w:r w:rsidRPr="00F873D9">
        <w:t xml:space="preserve"> UE initial configuration management object applies to all the </w:t>
      </w:r>
      <w:r>
        <w:t>MCS UE</w:t>
      </w:r>
      <w:r w:rsidRPr="00F873D9">
        <w:t>s of the domain.</w:t>
      </w:r>
    </w:p>
    <w:p w14:paraId="1E07F71C" w14:textId="77777777" w:rsidR="00D16348" w:rsidRPr="00F873D9" w:rsidRDefault="00D16348" w:rsidP="00D16348">
      <w:pPr>
        <w:rPr>
          <w:lang w:val="en-US"/>
        </w:rPr>
      </w:pPr>
      <w:r w:rsidRPr="00F873D9">
        <w:rPr>
          <w:lang w:val="en-US"/>
        </w:rPr>
        <w:t>If one or more optional &lt;Instance-ID-URN&gt; elements is included in the &lt;</w:t>
      </w:r>
      <w:proofErr w:type="spellStart"/>
      <w:r w:rsidRPr="00F873D9">
        <w:rPr>
          <w:lang w:val="en-US"/>
        </w:rPr>
        <w:t>mcptt</w:t>
      </w:r>
      <w:proofErr w:type="spellEnd"/>
      <w:r w:rsidRPr="00F873D9">
        <w:rPr>
          <w:lang w:val="en-US"/>
        </w:rPr>
        <w:t xml:space="preserve">-UE-id&gt; element then the </w:t>
      </w:r>
      <w:r>
        <w:t>MCS</w:t>
      </w:r>
      <w:r w:rsidRPr="00F873D9">
        <w:t xml:space="preserve"> UE initial configuration document applies to the </w:t>
      </w:r>
      <w:r>
        <w:t>MCS UE</w:t>
      </w:r>
      <w:r w:rsidRPr="00F873D9">
        <w:t xml:space="preserve"> with an instance ID equal to the instance ID contained in the </w:t>
      </w:r>
      <w:r w:rsidRPr="00F873D9">
        <w:rPr>
          <w:lang w:val="en-US"/>
        </w:rPr>
        <w:t>&lt;Instance-ID-URN&gt; element.</w:t>
      </w:r>
    </w:p>
    <w:p w14:paraId="329FA140" w14:textId="77777777" w:rsidR="00D16348" w:rsidRPr="00F873D9" w:rsidRDefault="00D16348" w:rsidP="00D16348">
      <w:r w:rsidRPr="00F873D9">
        <w:rPr>
          <w:lang w:val="en-US"/>
        </w:rPr>
        <w:t xml:space="preserve">The &lt;TAC&gt; element of the &lt;IMEI-range&gt; element contains the </w:t>
      </w:r>
      <w:r w:rsidRPr="00F873D9">
        <w:t xml:space="preserve">Type Allocation Code of the </w:t>
      </w:r>
      <w:r>
        <w:t>MCS UE</w:t>
      </w:r>
      <w:r w:rsidRPr="00F873D9">
        <w:t>.</w:t>
      </w:r>
    </w:p>
    <w:p w14:paraId="30F9D0F1" w14:textId="77777777" w:rsidR="00D16348" w:rsidRPr="00F873D9" w:rsidRDefault="00D16348" w:rsidP="00D16348">
      <w:r w:rsidRPr="00F873D9">
        <w:rPr>
          <w:lang w:val="en-US"/>
        </w:rPr>
        <w:t xml:space="preserve">The optional &lt;SNR&gt; element of the &lt;IMEI-range&gt; element contains the </w:t>
      </w:r>
      <w:r w:rsidRPr="00F873D9">
        <w:t xml:space="preserve">individual serial number uniquely identifying </w:t>
      </w:r>
      <w:r>
        <w:t>MCS UE</w:t>
      </w:r>
      <w:r w:rsidRPr="00F873D9">
        <w:t xml:space="preserve"> within the Type Allocation Code contained in the </w:t>
      </w:r>
      <w:r w:rsidRPr="00F873D9">
        <w:rPr>
          <w:lang w:val="en-US"/>
        </w:rPr>
        <w:t xml:space="preserve">&lt;TAC&gt; element </w:t>
      </w:r>
      <w:r w:rsidRPr="00F873D9">
        <w:t xml:space="preserve">that </w:t>
      </w:r>
      <w:r w:rsidRPr="00F873D9">
        <w:rPr>
          <w:lang w:val="en-US"/>
        </w:rPr>
        <w:t xml:space="preserve">the </w:t>
      </w:r>
      <w:r>
        <w:t>MCS</w:t>
      </w:r>
      <w:r w:rsidRPr="00F873D9">
        <w:t xml:space="preserve"> UE initial configuration document applies to.</w:t>
      </w:r>
    </w:p>
    <w:p w14:paraId="7AD18C55" w14:textId="77777777" w:rsidR="00D16348" w:rsidRPr="00F873D9" w:rsidRDefault="00D16348" w:rsidP="00D16348">
      <w:pPr>
        <w:rPr>
          <w:lang w:val="en-US"/>
        </w:rPr>
      </w:pPr>
      <w:r w:rsidRPr="00F873D9">
        <w:rPr>
          <w:lang w:val="en-US"/>
        </w:rPr>
        <w:t xml:space="preserve">If an optional &lt;SNR-range&gt; element is included within the &lt;IMEI-range&gt; element then the </w:t>
      </w:r>
      <w:r>
        <w:t>MCS</w:t>
      </w:r>
      <w:r w:rsidRPr="00F873D9">
        <w:t xml:space="preserve"> UE initial configuration document applies to</w:t>
      </w:r>
      <w:r w:rsidRPr="00F873D9">
        <w:rPr>
          <w:lang w:val="en-US"/>
        </w:rPr>
        <w:t xml:space="preserve"> all </w:t>
      </w:r>
      <w:r>
        <w:rPr>
          <w:lang w:val="en-US"/>
        </w:rPr>
        <w:t>MCS UE</w:t>
      </w:r>
      <w:r w:rsidRPr="00F873D9">
        <w:rPr>
          <w:lang w:val="en-US"/>
        </w:rPr>
        <w:t xml:space="preserve">s </w:t>
      </w:r>
      <w:r w:rsidRPr="00F873D9">
        <w:t xml:space="preserve">within the Type Allocation Code contained in the </w:t>
      </w:r>
      <w:r w:rsidRPr="00F873D9">
        <w:rPr>
          <w:lang w:val="en-US"/>
        </w:rPr>
        <w:t xml:space="preserve">&lt;TAC&gt; element with the </w:t>
      </w:r>
      <w:r w:rsidRPr="00F873D9">
        <w:t xml:space="preserve">serial number equal or greater than the serial number contained in the </w:t>
      </w:r>
      <w:r w:rsidRPr="00F873D9">
        <w:rPr>
          <w:lang w:val="en-US"/>
        </w:rPr>
        <w:t xml:space="preserve">&lt;Low-SNR&gt; element and less than or equal to the </w:t>
      </w:r>
      <w:r w:rsidRPr="00F873D9">
        <w:t>serial number contained in the</w:t>
      </w:r>
      <w:r w:rsidRPr="00F873D9">
        <w:rPr>
          <w:lang w:val="en-US"/>
        </w:rPr>
        <w:t xml:space="preserve"> &lt;High-SNR&gt; element.</w:t>
      </w:r>
    </w:p>
    <w:p w14:paraId="54019077" w14:textId="77777777" w:rsidR="00D16348" w:rsidRPr="00F873D9" w:rsidRDefault="00D16348" w:rsidP="00D16348">
      <w:pPr>
        <w:rPr>
          <w:lang w:val="en-US"/>
        </w:rPr>
      </w:pPr>
      <w:r w:rsidRPr="00F873D9">
        <w:t xml:space="preserve">If no </w:t>
      </w:r>
      <w:r w:rsidRPr="00F873D9">
        <w:rPr>
          <w:lang w:val="en-US"/>
        </w:rPr>
        <w:t xml:space="preserve">&lt;SNR&gt; element nor &lt;SNR-range&gt; element is included within the &lt;IMEI-range&gt; element then the </w:t>
      </w:r>
      <w:r>
        <w:t>MCS</w:t>
      </w:r>
      <w:r w:rsidRPr="00F873D9">
        <w:t xml:space="preserve"> UE initial configuration document applies to all the </w:t>
      </w:r>
      <w:r>
        <w:t>MCS UE</w:t>
      </w:r>
      <w:r w:rsidRPr="00F873D9">
        <w:t xml:space="preserve">(s) with the Type Allocation Code contained within the </w:t>
      </w:r>
      <w:r w:rsidRPr="00F873D9">
        <w:rPr>
          <w:lang w:val="en-US"/>
        </w:rPr>
        <w:t>&lt;TAC&gt; element of the &lt;IMEI-range&gt; element.</w:t>
      </w:r>
    </w:p>
    <w:p w14:paraId="5B0FFB2C" w14:textId="77777777" w:rsidR="00D16348" w:rsidRPr="00F873D9" w:rsidRDefault="00D16348" w:rsidP="00D16348">
      <w:r w:rsidRPr="00F873D9">
        <w:rPr>
          <w:lang w:val="en-US"/>
        </w:rPr>
        <w:t>If no &lt;</w:t>
      </w:r>
      <w:proofErr w:type="spellStart"/>
      <w:r w:rsidRPr="00F873D9">
        <w:rPr>
          <w:lang w:val="en-US"/>
        </w:rPr>
        <w:t>mcptt</w:t>
      </w:r>
      <w:proofErr w:type="spellEnd"/>
      <w:r w:rsidRPr="00F873D9">
        <w:rPr>
          <w:lang w:val="en-US"/>
        </w:rPr>
        <w:t xml:space="preserve">-UE-id&gt; element is included then the </w:t>
      </w:r>
      <w:r>
        <w:t>MCS</w:t>
      </w:r>
      <w:r w:rsidRPr="00F873D9">
        <w:t xml:space="preserve"> UE initial configuration document applies to all </w:t>
      </w:r>
      <w:r>
        <w:t>MCS UE</w:t>
      </w:r>
      <w:r w:rsidRPr="00F873D9">
        <w:t xml:space="preserve">s </w:t>
      </w:r>
      <w:r w:rsidRPr="00F873D9">
        <w:rPr>
          <w:lang w:val="en-US"/>
        </w:rPr>
        <w:t>of the mission critical organization identified in the "domain" attribute</w:t>
      </w:r>
      <w:r w:rsidRPr="00F873D9">
        <w:t>.</w:t>
      </w:r>
    </w:p>
    <w:p w14:paraId="0F23ADF0" w14:textId="77777777" w:rsidR="00D16348" w:rsidRPr="00CF2BA9" w:rsidRDefault="00D16348" w:rsidP="00D16348">
      <w:pPr>
        <w:rPr>
          <w:lang w:val="en-US"/>
        </w:rPr>
      </w:pPr>
      <w:r w:rsidRPr="00CF2BA9">
        <w:rPr>
          <w:lang w:val="en-US"/>
        </w:rPr>
        <w:t>The &lt;name&gt; element of the &lt;</w:t>
      </w:r>
      <w:proofErr w:type="spellStart"/>
      <w:r w:rsidRPr="00CF2BA9">
        <w:rPr>
          <w:lang w:val="en-US"/>
        </w:rPr>
        <w:t>mcptt</w:t>
      </w:r>
      <w:proofErr w:type="spellEnd"/>
      <w:r w:rsidRPr="00CF2BA9">
        <w:t>-UE-initial-configuration</w:t>
      </w:r>
      <w:r w:rsidRPr="00F86315">
        <w:t xml:space="preserve">&gt; element </w:t>
      </w:r>
      <w:r w:rsidRPr="00CF2BA9">
        <w:rPr>
          <w:lang w:val="en-US"/>
        </w:rPr>
        <w:t xml:space="preserve">contains the user displayable name of the </w:t>
      </w:r>
      <w:r>
        <w:t>MCS</w:t>
      </w:r>
      <w:r w:rsidRPr="00F86315">
        <w:t xml:space="preserve"> UE initial configuration </w:t>
      </w:r>
      <w:r w:rsidRPr="00CF2BA9">
        <w:t>document</w:t>
      </w:r>
      <w:r w:rsidRPr="00F86315">
        <w:t xml:space="preserve"> and </w:t>
      </w:r>
      <w:r w:rsidRPr="00CF2BA9">
        <w:t xml:space="preserve">corresponds to the "Name" element of </w:t>
      </w:r>
      <w:r>
        <w:t>clause</w:t>
      </w:r>
      <w:r w:rsidRPr="00CF2BA9">
        <w:t> 8.2.3 in 3GPP TS 24.</w:t>
      </w:r>
      <w:r>
        <w:t>483</w:t>
      </w:r>
      <w:r w:rsidRPr="00CF2BA9">
        <w:t> [4]</w:t>
      </w:r>
      <w:r w:rsidRPr="00CF2BA9">
        <w:rPr>
          <w:lang w:val="en-US"/>
        </w:rPr>
        <w:t>.</w:t>
      </w:r>
    </w:p>
    <w:p w14:paraId="66D499B1" w14:textId="77777777" w:rsidR="00D16348" w:rsidRPr="00CF2BA9" w:rsidRDefault="00D16348" w:rsidP="00D16348">
      <w:r w:rsidRPr="00CF2BA9">
        <w:rPr>
          <w:lang w:val="en-US"/>
        </w:rPr>
        <w:lastRenderedPageBreak/>
        <w:t xml:space="preserve">The </w:t>
      </w:r>
      <w:r w:rsidRPr="00CF2BA9">
        <w:t>"</w:t>
      </w:r>
      <w:r w:rsidRPr="00CF2BA9">
        <w:rPr>
          <w:lang w:val="en-US"/>
        </w:rPr>
        <w:t>User-ID</w:t>
      </w:r>
      <w:r w:rsidRPr="00CF2BA9">
        <w:t>"</w:t>
      </w:r>
      <w:r w:rsidRPr="00CF2BA9">
        <w:rPr>
          <w:lang w:val="en-US"/>
        </w:rPr>
        <w:t xml:space="preserve"> attribute of the &lt;Default-user-profile&gt; element contains t</w:t>
      </w:r>
      <w:r w:rsidRPr="00CF2BA9">
        <w:t xml:space="preserve">he XUI contained in the "XUI-URI" attribute of the </w:t>
      </w:r>
      <w:r w:rsidRPr="00C13C61">
        <w:t xml:space="preserve">MCPTT </w:t>
      </w:r>
      <w:r w:rsidRPr="00CF2BA9">
        <w:t xml:space="preserve">user profile that is intended to be used as default </w:t>
      </w:r>
      <w:r>
        <w:t>MCS</w:t>
      </w:r>
      <w:r w:rsidRPr="00C13C61">
        <w:t xml:space="preserve"> </w:t>
      </w:r>
      <w:r w:rsidRPr="00CF2BA9">
        <w:t>user profile and corresponds to the "</w:t>
      </w:r>
      <w:proofErr w:type="spellStart"/>
      <w:r w:rsidRPr="00CF2BA9">
        <w:t>UserID</w:t>
      </w:r>
      <w:proofErr w:type="spellEnd"/>
      <w:r w:rsidRPr="00CF2BA9">
        <w:t xml:space="preserve">" element of </w:t>
      </w:r>
      <w:r>
        <w:t>clause</w:t>
      </w:r>
      <w:r w:rsidRPr="00CF2BA9">
        <w:t> 8.2.6 in 3GPP TS 24.</w:t>
      </w:r>
      <w:r>
        <w:t>483</w:t>
      </w:r>
      <w:r w:rsidRPr="00CF2BA9">
        <w:t> [4].</w:t>
      </w:r>
    </w:p>
    <w:p w14:paraId="0518FC69" w14:textId="77777777" w:rsidR="00D16348" w:rsidRDefault="00D16348" w:rsidP="00D16348">
      <w:r w:rsidRPr="00CF2BA9">
        <w:t xml:space="preserve">The "user-profile-index" attribute </w:t>
      </w:r>
      <w:r w:rsidRPr="00CF2BA9">
        <w:rPr>
          <w:lang w:val="en-US"/>
        </w:rPr>
        <w:t xml:space="preserve">of the &lt;Default-user-profile&gt; element </w:t>
      </w:r>
      <w:r w:rsidRPr="00CF2BA9">
        <w:t>contains an indicator</w:t>
      </w:r>
      <w:r w:rsidRPr="00C13C61">
        <w:t xml:space="preserve"> </w:t>
      </w:r>
      <w:r w:rsidRPr="00CF2BA9">
        <w:t xml:space="preserve">for </w:t>
      </w:r>
      <w:r>
        <w:t>a</w:t>
      </w:r>
      <w:r w:rsidRPr="00CF2BA9">
        <w:t xml:space="preserve"> particular </w:t>
      </w:r>
      <w:r>
        <w:t>MCS</w:t>
      </w:r>
      <w:r w:rsidRPr="00C13C61">
        <w:t xml:space="preserve"> </w:t>
      </w:r>
      <w:r w:rsidRPr="00CF2BA9">
        <w:t xml:space="preserve">user profile document when multiple </w:t>
      </w:r>
      <w:r>
        <w:t>MCS</w:t>
      </w:r>
      <w:r w:rsidRPr="00C13C61">
        <w:t xml:space="preserve"> </w:t>
      </w:r>
      <w:r w:rsidRPr="00CF2BA9">
        <w:t xml:space="preserve">user profiles are defined for that </w:t>
      </w:r>
      <w:r>
        <w:t>MCS</w:t>
      </w:r>
      <w:r w:rsidRPr="00C13C61">
        <w:t xml:space="preserve"> </w:t>
      </w:r>
      <w:r w:rsidRPr="00CF2BA9">
        <w:t>user and is of type "</w:t>
      </w:r>
      <w:proofErr w:type="spellStart"/>
      <w:r w:rsidRPr="00C13C61">
        <w:t>unsignedByte</w:t>
      </w:r>
      <w:proofErr w:type="spellEnd"/>
      <w:r w:rsidRPr="00CF2BA9">
        <w:t xml:space="preserve">" and matches a value in a "user-profile-index" attribute of the </w:t>
      </w:r>
      <w:r>
        <w:t>MCS</w:t>
      </w:r>
      <w:r w:rsidRPr="00C13C61">
        <w:t xml:space="preserve"> </w:t>
      </w:r>
      <w:r w:rsidRPr="00CF2BA9">
        <w:t xml:space="preserve">user profile that is intended to be used as default </w:t>
      </w:r>
      <w:r>
        <w:t>MCS</w:t>
      </w:r>
      <w:r w:rsidRPr="00C13C61">
        <w:t xml:space="preserve"> </w:t>
      </w:r>
      <w:r w:rsidRPr="00CF2BA9">
        <w:t>user profile</w:t>
      </w:r>
      <w:r>
        <w:t>,</w:t>
      </w:r>
      <w:r w:rsidRPr="00CF2BA9">
        <w:t xml:space="preserve"> and corresponds to the "</w:t>
      </w:r>
      <w:proofErr w:type="spellStart"/>
      <w:r w:rsidRPr="00CF2BA9">
        <w:t>UserProfileIndex</w:t>
      </w:r>
      <w:proofErr w:type="spellEnd"/>
      <w:r w:rsidRPr="00CF2BA9">
        <w:t xml:space="preserve">" element of </w:t>
      </w:r>
      <w:r>
        <w:t>clause</w:t>
      </w:r>
      <w:r w:rsidRPr="00CF2BA9">
        <w:t> 8.2.</w:t>
      </w:r>
      <w:r>
        <w:rPr>
          <w:rFonts w:hint="eastAsia"/>
          <w:lang w:eastAsia="ko-KR"/>
        </w:rPr>
        <w:t>7</w:t>
      </w:r>
      <w:r w:rsidRPr="00CF2BA9">
        <w:t xml:space="preserve"> in 3GPP TS 24.</w:t>
      </w:r>
      <w:r>
        <w:t>483</w:t>
      </w:r>
      <w:r w:rsidRPr="00CF2BA9">
        <w:t> [4]</w:t>
      </w:r>
      <w:r>
        <w:t>.</w:t>
      </w:r>
    </w:p>
    <w:p w14:paraId="2A980B35" w14:textId="4BB34508" w:rsidR="00D16348" w:rsidRDefault="00D16348" w:rsidP="00D16348">
      <w:pPr>
        <w:rPr>
          <w:lang w:val="en-US"/>
        </w:rPr>
      </w:pPr>
      <w:r>
        <w:rPr>
          <w:lang w:val="en-US"/>
        </w:rPr>
        <w:t>The optional &lt;SNSSAI&gt; element of</w:t>
      </w:r>
      <w:r>
        <w:t xml:space="preserve"> the &lt;</w:t>
      </w:r>
      <w:proofErr w:type="spellStart"/>
      <w:r>
        <w:t>anyExt</w:t>
      </w:r>
      <w:proofErr w:type="spellEnd"/>
      <w:r>
        <w:t xml:space="preserve">&gt; element in the </w:t>
      </w:r>
      <w:r w:rsidRPr="00CF2BA9">
        <w:t>&lt;HPLMN&gt; element</w:t>
      </w:r>
      <w:r>
        <w:rPr>
          <w:lang w:val="en-US"/>
        </w:rPr>
        <w:t xml:space="preserve">, or in a </w:t>
      </w:r>
      <w:r w:rsidRPr="00CF2BA9">
        <w:t>&lt;</w:t>
      </w:r>
      <w:r>
        <w:t>V</w:t>
      </w:r>
      <w:r w:rsidRPr="00CF2BA9">
        <w:t>PLMN&gt;</w:t>
      </w:r>
      <w:r>
        <w:t xml:space="preserve"> element,</w:t>
      </w:r>
      <w:r w:rsidRPr="00CF2BA9">
        <w:rPr>
          <w:lang w:val="en-US"/>
        </w:rPr>
        <w:t xml:space="preserve"> </w:t>
      </w:r>
      <w:r>
        <w:rPr>
          <w:lang w:val="en-US"/>
        </w:rPr>
        <w:t>of the &lt;on-network&gt; element</w:t>
      </w:r>
      <w:r>
        <w:t xml:space="preserve"> indicates the S-NSSAI to be </w:t>
      </w:r>
      <w:ins w:id="153" w:author="Nokia 135" w:date="2022-04-19T16:55:00Z">
        <w:r w:rsidR="001E0833">
          <w:t xml:space="preserve">requested and </w:t>
        </w:r>
      </w:ins>
      <w:r>
        <w:t>used in the PLMN</w:t>
      </w:r>
      <w:r w:rsidRPr="00C13C61">
        <w:rPr>
          <w:lang w:val="en-US"/>
        </w:rPr>
        <w:t>.</w:t>
      </w:r>
      <w:r>
        <w:rPr>
          <w:lang w:val="en-US"/>
        </w:rPr>
        <w:t xml:space="preserve"> The optional </w:t>
      </w:r>
      <w:r w:rsidRPr="00716FA1">
        <w:rPr>
          <w:lang w:val="en-US"/>
        </w:rPr>
        <w:t>&lt;</w:t>
      </w:r>
      <w:del w:id="154" w:author="Nokia 135" w:date="2022-04-19T16:55:00Z">
        <w:r w:rsidRPr="00716FA1" w:rsidDel="001E0833">
          <w:rPr>
            <w:lang w:val="en-US"/>
          </w:rPr>
          <w:delText>default</w:delText>
        </w:r>
      </w:del>
      <w:ins w:id="155" w:author="Nokia 135" w:date="2022-04-19T16:55:00Z">
        <w:r w:rsidR="001E0833">
          <w:rPr>
            <w:lang w:val="en-US"/>
          </w:rPr>
          <w:t>required</w:t>
        </w:r>
      </w:ins>
      <w:r w:rsidRPr="00716FA1">
        <w:rPr>
          <w:lang w:val="en-US"/>
        </w:rPr>
        <w:t>-indication&gt; element</w:t>
      </w:r>
      <w:r>
        <w:rPr>
          <w:lang w:val="en-US"/>
        </w:rPr>
        <w:t xml:space="preserve"> </w:t>
      </w:r>
      <w:r>
        <w:t xml:space="preserve">when set to </w:t>
      </w:r>
      <w:r w:rsidRPr="00CF2BA9">
        <w:t>"</w:t>
      </w:r>
      <w:r>
        <w:t>true</w:t>
      </w:r>
      <w:r w:rsidRPr="00CF2BA9">
        <w:t>"</w:t>
      </w:r>
      <w:r>
        <w:t xml:space="preserve"> </w:t>
      </w:r>
      <w:r>
        <w:rPr>
          <w:lang w:val="en-US"/>
        </w:rPr>
        <w:t xml:space="preserve">indicates that the S-NSSAI is a </w:t>
      </w:r>
      <w:del w:id="156" w:author="Nokia 135" w:date="2022-04-19T16:55:00Z">
        <w:r w:rsidDel="001E0833">
          <w:rPr>
            <w:lang w:val="en-US"/>
          </w:rPr>
          <w:delText xml:space="preserve">default </w:delText>
        </w:r>
      </w:del>
      <w:ins w:id="157" w:author="Nokia 135" w:date="2022-04-19T16:55:00Z">
        <w:r w:rsidR="001E0833">
          <w:rPr>
            <w:lang w:val="en-US"/>
          </w:rPr>
          <w:t>necessary</w:t>
        </w:r>
        <w:r w:rsidR="001E0833">
          <w:rPr>
            <w:lang w:val="en-US"/>
          </w:rPr>
          <w:t xml:space="preserve"> </w:t>
        </w:r>
      </w:ins>
      <w:r>
        <w:rPr>
          <w:lang w:val="en-US"/>
        </w:rPr>
        <w:t>one</w:t>
      </w:r>
      <w:ins w:id="158" w:author="Nokia 135" w:date="2022-04-19T16:56:00Z">
        <w:r w:rsidR="001E0833">
          <w:rPr>
            <w:lang w:val="en-US"/>
          </w:rPr>
          <w:t xml:space="preserve"> for MC services and shall be requested </w:t>
        </w:r>
        <w:r w:rsidR="0025505D">
          <w:rPr>
            <w:lang w:val="en-US"/>
          </w:rPr>
          <w:t>by the UE</w:t>
        </w:r>
      </w:ins>
      <w:r>
        <w:rPr>
          <w:lang w:val="en-US"/>
        </w:rPr>
        <w:t xml:space="preserve">. If set to "false" or not included, the S-NSSAI is not a </w:t>
      </w:r>
      <w:del w:id="159" w:author="Nokia 135" w:date="2022-04-19T16:56:00Z">
        <w:r w:rsidDel="0025505D">
          <w:rPr>
            <w:lang w:val="en-US"/>
          </w:rPr>
          <w:delText xml:space="preserve">default </w:delText>
        </w:r>
      </w:del>
      <w:ins w:id="160" w:author="Nokia 135" w:date="2022-04-19T16:56:00Z">
        <w:r w:rsidR="0025505D">
          <w:rPr>
            <w:lang w:val="en-US"/>
          </w:rPr>
          <w:t>required</w:t>
        </w:r>
        <w:r w:rsidR="0025505D">
          <w:rPr>
            <w:lang w:val="en-US"/>
          </w:rPr>
          <w:t xml:space="preserve"> </w:t>
        </w:r>
      </w:ins>
      <w:r>
        <w:rPr>
          <w:lang w:val="en-US"/>
        </w:rPr>
        <w:t>one</w:t>
      </w:r>
      <w:ins w:id="161" w:author="Nokia 135" w:date="2022-04-19T16:58:00Z">
        <w:r w:rsidR="00E503D9">
          <w:rPr>
            <w:lang w:val="en-US"/>
          </w:rPr>
          <w:t>, and the</w:t>
        </w:r>
      </w:ins>
      <w:ins w:id="162" w:author="Nokia 135" w:date="2022-04-19T17:01:00Z">
        <w:r w:rsidR="00E503D9" w:rsidRPr="00DE0800">
          <w:t xml:space="preserve"> </w:t>
        </w:r>
        <w:r w:rsidR="00E503D9">
          <w:t xml:space="preserve">default </w:t>
        </w:r>
        <w:r w:rsidR="00E503D9" w:rsidRPr="00DE0800">
          <w:t xml:space="preserve">URSP rule </w:t>
        </w:r>
        <w:r w:rsidR="00E503D9">
          <w:t>can be used instead</w:t>
        </w:r>
      </w:ins>
      <w:r>
        <w:rPr>
          <w:lang w:val="en-US"/>
        </w:rPr>
        <w:t>.</w:t>
      </w:r>
    </w:p>
    <w:p w14:paraId="25F2B989" w14:textId="77777777" w:rsidR="00D16348" w:rsidRDefault="00D16348" w:rsidP="00D16348">
      <w:bookmarkStart w:id="163" w:name="_Hlk97313261"/>
      <w:r>
        <w:rPr>
          <w:lang w:val="en-US"/>
        </w:rPr>
        <w:t>The &lt;</w:t>
      </w:r>
      <w:r w:rsidRPr="00FB7634">
        <w:rPr>
          <w:lang w:val="en-US"/>
        </w:rPr>
        <w:t>MCPTT-to-con-ref</w:t>
      </w:r>
      <w:r>
        <w:rPr>
          <w:lang w:val="en-US"/>
        </w:rPr>
        <w:t>&gt;,</w:t>
      </w:r>
      <w:r w:rsidRPr="00FB7634">
        <w:t xml:space="preserve"> </w:t>
      </w:r>
      <w:r>
        <w:t>&lt;</w:t>
      </w:r>
      <w:r w:rsidRPr="00C13C61">
        <w:t>MC-common-core-to-con-ref</w:t>
      </w:r>
      <w:r>
        <w:t>&gt;</w:t>
      </w:r>
      <w:r>
        <w:rPr>
          <w:lang w:val="en-US"/>
        </w:rPr>
        <w:t xml:space="preserve"> and &lt;</w:t>
      </w:r>
      <w:r w:rsidRPr="00C13C61">
        <w:t>MC-ID-to-con-ref</w:t>
      </w:r>
      <w:r>
        <w:t>&gt;</w:t>
      </w:r>
      <w:r>
        <w:rPr>
          <w:lang w:val="en-US"/>
        </w:rPr>
        <w:t xml:space="preserve"> </w:t>
      </w:r>
      <w:bookmarkEnd w:id="163"/>
      <w:r>
        <w:rPr>
          <w:lang w:val="en-US"/>
        </w:rPr>
        <w:t>elements of</w:t>
      </w:r>
      <w:r>
        <w:t xml:space="preserve"> the &lt;</w:t>
      </w:r>
      <w:r w:rsidRPr="0045379E">
        <w:t xml:space="preserve">service&gt; element </w:t>
      </w:r>
      <w:r>
        <w:t xml:space="preserve">in the </w:t>
      </w:r>
      <w:r w:rsidRPr="00CF2BA9">
        <w:t>&lt;HPLMN&gt; element</w:t>
      </w:r>
      <w:r>
        <w:rPr>
          <w:lang w:val="en-US"/>
        </w:rPr>
        <w:t xml:space="preserve"> of the &lt;on-network&gt; element</w:t>
      </w:r>
      <w:r>
        <w:t xml:space="preserve"> indicate the APN/DNN to be used in the PLMN for the respective service and correspond </w:t>
      </w:r>
      <w:r w:rsidRPr="00CF2BA9">
        <w:t>to the "</w:t>
      </w:r>
      <w:proofErr w:type="spellStart"/>
      <w:r w:rsidRPr="00230D1C">
        <w:rPr>
          <w:noProof/>
          <w:lang w:eastAsia="ko-KR"/>
        </w:rPr>
        <w:t>ConRef</w:t>
      </w:r>
      <w:proofErr w:type="spellEnd"/>
      <w:r w:rsidRPr="00CF2BA9">
        <w:t>" element</w:t>
      </w:r>
      <w:r>
        <w:t>s</w:t>
      </w:r>
      <w:r w:rsidRPr="00CF2BA9">
        <w:t xml:space="preserve"> of </w:t>
      </w:r>
      <w:r>
        <w:t>clauses</w:t>
      </w:r>
      <w:r w:rsidRPr="00CF2BA9">
        <w:t> 8.2.</w:t>
      </w:r>
      <w:r>
        <w:rPr>
          <w:lang w:eastAsia="ko-KR"/>
        </w:rPr>
        <w:t xml:space="preserve">21, </w:t>
      </w:r>
      <w:r w:rsidRPr="00CF2BA9">
        <w:t>8.2.</w:t>
      </w:r>
      <w:r>
        <w:rPr>
          <w:lang w:eastAsia="ko-KR"/>
        </w:rPr>
        <w:t>24</w:t>
      </w:r>
      <w:r w:rsidRPr="00CF2BA9">
        <w:t xml:space="preserve"> </w:t>
      </w:r>
      <w:r>
        <w:t xml:space="preserve">and </w:t>
      </w:r>
      <w:r w:rsidRPr="00CF2BA9">
        <w:t>8.2.</w:t>
      </w:r>
      <w:r>
        <w:rPr>
          <w:lang w:eastAsia="ko-KR"/>
        </w:rPr>
        <w:t xml:space="preserve">27 </w:t>
      </w:r>
      <w:r w:rsidRPr="00CF2BA9">
        <w:t>in 3GPP TS 24.</w:t>
      </w:r>
      <w:r>
        <w:t>483</w:t>
      </w:r>
      <w:r w:rsidRPr="00CF2BA9">
        <w:t> [4]</w:t>
      </w:r>
      <w:r>
        <w:t xml:space="preserve">, </w:t>
      </w:r>
      <w:r>
        <w:rPr>
          <w:lang w:eastAsia="ko-KR"/>
        </w:rPr>
        <w:t>respectively</w:t>
      </w:r>
      <w:r>
        <w:t>.</w:t>
      </w:r>
      <w:r w:rsidRPr="00FB7634">
        <w:rPr>
          <w:lang w:val="en-US"/>
        </w:rPr>
        <w:t xml:space="preserve"> </w:t>
      </w:r>
      <w:r>
        <w:rPr>
          <w:lang w:val="en-US"/>
        </w:rPr>
        <w:t xml:space="preserve">For a </w:t>
      </w:r>
      <w:r w:rsidRPr="00CF2BA9">
        <w:t>&lt;</w:t>
      </w:r>
      <w:r>
        <w:t>V</w:t>
      </w:r>
      <w:r w:rsidRPr="00CF2BA9">
        <w:t>PLMN&gt;</w:t>
      </w:r>
      <w:r>
        <w:t xml:space="preserve"> element the corresponding elements are specified in clauses</w:t>
      </w:r>
      <w:r w:rsidRPr="00CF2BA9">
        <w:t> 8.2.</w:t>
      </w:r>
      <w:r>
        <w:rPr>
          <w:lang w:eastAsia="ko-KR"/>
        </w:rPr>
        <w:t xml:space="preserve">33, </w:t>
      </w:r>
      <w:r w:rsidRPr="00CF2BA9">
        <w:t>8.2.</w:t>
      </w:r>
      <w:r>
        <w:rPr>
          <w:lang w:eastAsia="ko-KR"/>
        </w:rPr>
        <w:t>36</w:t>
      </w:r>
      <w:r w:rsidRPr="00CF2BA9">
        <w:t xml:space="preserve"> </w:t>
      </w:r>
      <w:r>
        <w:t xml:space="preserve">and </w:t>
      </w:r>
      <w:r w:rsidRPr="00CF2BA9">
        <w:t>8.2.</w:t>
      </w:r>
      <w:r>
        <w:rPr>
          <w:lang w:eastAsia="ko-KR"/>
        </w:rPr>
        <w:t xml:space="preserve">39 </w:t>
      </w:r>
      <w:r w:rsidRPr="00CF2BA9">
        <w:t>in 3GPP TS 24.</w:t>
      </w:r>
      <w:r>
        <w:t>483</w:t>
      </w:r>
      <w:r w:rsidRPr="00CF2BA9">
        <w:t> [4]</w:t>
      </w:r>
      <w:r>
        <w:t>,</w:t>
      </w:r>
      <w:r w:rsidRPr="006F67A0">
        <w:rPr>
          <w:lang w:eastAsia="ko-KR"/>
        </w:rPr>
        <w:t xml:space="preserve"> </w:t>
      </w:r>
      <w:r>
        <w:rPr>
          <w:lang w:eastAsia="ko-KR"/>
        </w:rPr>
        <w:t>respectively.</w:t>
      </w:r>
    </w:p>
    <w:p w14:paraId="6BC488F8" w14:textId="0BB2D97C" w:rsidR="00D16348" w:rsidRDefault="00D16348" w:rsidP="00D16348">
      <w:pPr>
        <w:rPr>
          <w:ins w:id="164" w:author="Nokia Lazaros 135" w:date="2022-03-30T13:32:00Z"/>
        </w:rPr>
      </w:pPr>
      <w:r>
        <w:rPr>
          <w:lang w:val="en-US"/>
        </w:rPr>
        <w:t>The optional &lt;MCPTT-ref-SNSSAI&gt;,</w:t>
      </w:r>
      <w:r w:rsidRPr="00FB7634">
        <w:t xml:space="preserve"> </w:t>
      </w:r>
      <w:r>
        <w:t>&lt;</w:t>
      </w:r>
      <w:proofErr w:type="spellStart"/>
      <w:r>
        <w:rPr>
          <w:lang w:val="en-US"/>
        </w:rPr>
        <w:t>MCData</w:t>
      </w:r>
      <w:proofErr w:type="spellEnd"/>
      <w:r>
        <w:rPr>
          <w:lang w:val="en-US"/>
        </w:rPr>
        <w:t>-ref-SNSSAI</w:t>
      </w:r>
      <w:r>
        <w:t>&gt;,</w:t>
      </w:r>
      <w:r>
        <w:rPr>
          <w:lang w:val="en-US"/>
        </w:rPr>
        <w:t xml:space="preserve"> &lt;</w:t>
      </w:r>
      <w:proofErr w:type="spellStart"/>
      <w:r>
        <w:rPr>
          <w:lang w:val="en-US"/>
        </w:rPr>
        <w:t>MCVideo</w:t>
      </w:r>
      <w:proofErr w:type="spellEnd"/>
      <w:r>
        <w:rPr>
          <w:lang w:val="en-US"/>
        </w:rPr>
        <w:t>-ref-SNSSAI&gt;, &lt;</w:t>
      </w:r>
      <w:r w:rsidRPr="00C13C61">
        <w:t>MC-common-core-ref</w:t>
      </w:r>
      <w:r>
        <w:t>-SNSSAI&gt;</w:t>
      </w:r>
      <w:r>
        <w:rPr>
          <w:lang w:val="en-US"/>
        </w:rPr>
        <w:t xml:space="preserve"> and &lt;</w:t>
      </w:r>
      <w:r w:rsidRPr="00C13C61">
        <w:t>MC-ID-ref</w:t>
      </w:r>
      <w:r>
        <w:t>-SNSSAI&gt;</w:t>
      </w:r>
      <w:r>
        <w:rPr>
          <w:lang w:val="en-US"/>
        </w:rPr>
        <w:t xml:space="preserve"> elements of</w:t>
      </w:r>
      <w:r>
        <w:t xml:space="preserve"> the &lt;</w:t>
      </w:r>
      <w:proofErr w:type="spellStart"/>
      <w:r>
        <w:t>anyExt</w:t>
      </w:r>
      <w:proofErr w:type="spellEnd"/>
      <w:r>
        <w:t xml:space="preserve">&gt; element </w:t>
      </w:r>
      <w:r>
        <w:rPr>
          <w:lang w:val="en-US"/>
        </w:rPr>
        <w:t>in</w:t>
      </w:r>
      <w:r>
        <w:t xml:space="preserve"> the &lt;</w:t>
      </w:r>
      <w:r w:rsidRPr="0045379E">
        <w:t xml:space="preserve">service&gt; element </w:t>
      </w:r>
      <w:r>
        <w:t xml:space="preserve">in the </w:t>
      </w:r>
      <w:r w:rsidRPr="00CF2BA9">
        <w:t>&lt;HPLMN&gt; element</w:t>
      </w:r>
      <w:r>
        <w:rPr>
          <w:lang w:val="en-US"/>
        </w:rPr>
        <w:t xml:space="preserve">, or in a </w:t>
      </w:r>
      <w:r w:rsidRPr="00CF2BA9">
        <w:t>&lt;</w:t>
      </w:r>
      <w:r>
        <w:t>V</w:t>
      </w:r>
      <w:r w:rsidRPr="00CF2BA9">
        <w:t>PLMN&gt;</w:t>
      </w:r>
      <w:r>
        <w:t xml:space="preserve"> element,</w:t>
      </w:r>
      <w:r>
        <w:rPr>
          <w:lang w:val="en-US"/>
        </w:rPr>
        <w:t xml:space="preserve"> of the &lt;on-network&gt; element</w:t>
      </w:r>
      <w:r>
        <w:t xml:space="preserve"> indicate the S-NSSAI to be used in the PLMN for the respective service.</w:t>
      </w:r>
    </w:p>
    <w:p w14:paraId="674E19D9" w14:textId="4F923D0C" w:rsidR="0097218E" w:rsidRPr="0097218E" w:rsidRDefault="0097218E" w:rsidP="00D16348">
      <w:pPr>
        <w:rPr>
          <w:lang w:val="en-US"/>
        </w:rPr>
      </w:pPr>
      <w:ins w:id="165" w:author="Nokia Lazaros 135" w:date="2022-03-30T13:32:00Z">
        <w:r>
          <w:rPr>
            <w:lang w:val="en-US"/>
          </w:rPr>
          <w:t>The</w:t>
        </w:r>
      </w:ins>
      <w:ins w:id="166" w:author="Nokia rev" w:date="2022-04-10T22:48:00Z">
        <w:r w:rsidR="00EA7B3E" w:rsidRPr="00F873D9">
          <w:rPr>
            <w:lang w:val="en-US"/>
          </w:rPr>
          <w:t xml:space="preserve"> &lt;</w:t>
        </w:r>
      </w:ins>
      <w:ins w:id="167" w:author="Nokia rev" w:date="2022-04-10T22:49:00Z">
        <w:r w:rsidR="00EA7B3E">
          <w:rPr>
            <w:lang w:val="en-US"/>
          </w:rPr>
          <w:t>ID</w:t>
        </w:r>
      </w:ins>
      <w:ins w:id="168" w:author="Nokia rev" w:date="2022-04-10T22:48:00Z">
        <w:r w:rsidR="00EA7B3E" w:rsidRPr="00F873D9">
          <w:rPr>
            <w:lang w:val="en-US"/>
          </w:rPr>
          <w:t xml:space="preserve">&gt; element of the </w:t>
        </w:r>
      </w:ins>
      <w:ins w:id="169" w:author="Nokia Lazaros 135" w:date="2022-03-30T13:32:00Z">
        <w:r>
          <w:rPr>
            <w:lang w:val="en-US"/>
          </w:rPr>
          <w:t>&lt;</w:t>
        </w:r>
        <w:r w:rsidRPr="00150066">
          <w:rPr>
            <w:lang w:val="en-US"/>
          </w:rPr>
          <w:t>credentials</w:t>
        </w:r>
        <w:r>
          <w:rPr>
            <w:lang w:val="en-US"/>
          </w:rPr>
          <w:t xml:space="preserve">&gt; element </w:t>
        </w:r>
      </w:ins>
      <w:ins w:id="170" w:author="Nokia Lazaros 135" w:date="2022-03-30T13:38:00Z">
        <w:r w:rsidR="00CB627F">
          <w:t xml:space="preserve">contains the EAP </w:t>
        </w:r>
      </w:ins>
      <w:ins w:id="171" w:author="Nokia Lazaros 135" w:date="2022-03-30T13:40:00Z">
        <w:r w:rsidR="00CB627F">
          <w:t>Identity</w:t>
        </w:r>
      </w:ins>
      <w:ins w:id="172" w:author="Nokia Lazaros 135" w:date="2022-03-30T13:32:00Z">
        <w:r>
          <w:t xml:space="preserve"> </w:t>
        </w:r>
      </w:ins>
      <w:ins w:id="173" w:author="Nokia rev" w:date="2022-04-11T08:20:00Z">
        <w:r w:rsidR="00D851F3">
          <w:t>as specified in</w:t>
        </w:r>
        <w:r w:rsidR="00D851F3" w:rsidRPr="00CB627F">
          <w:t xml:space="preserve"> </w:t>
        </w:r>
        <w:r w:rsidR="00D851F3" w:rsidRPr="009D6457">
          <w:t>IETF RFC 3748 [</w:t>
        </w:r>
        <w:r w:rsidR="00D851F3">
          <w:t>x</w:t>
        </w:r>
        <w:r w:rsidR="00D851F3" w:rsidRPr="009D6457">
          <w:t>]</w:t>
        </w:r>
        <w:r w:rsidR="00D851F3">
          <w:t xml:space="preserve"> </w:t>
        </w:r>
      </w:ins>
      <w:ins w:id="174" w:author="Nokia Lazaros 135" w:date="2022-03-30T13:32:00Z">
        <w:r>
          <w:t>to be used</w:t>
        </w:r>
      </w:ins>
      <w:ins w:id="175" w:author="Nokia rev" w:date="2022-04-11T08:20:00Z">
        <w:r w:rsidR="00D851F3">
          <w:t xml:space="preserve"> for </w:t>
        </w:r>
        <w:r w:rsidR="00D851F3" w:rsidRPr="00807ABB">
          <w:t xml:space="preserve">secondary </w:t>
        </w:r>
        <w:r w:rsidR="00D851F3">
          <w:t>or n</w:t>
        </w:r>
        <w:r w:rsidR="00D851F3" w:rsidRPr="00807ABB">
          <w:t xml:space="preserve">etwork </w:t>
        </w:r>
        <w:r w:rsidR="00D851F3">
          <w:t>s</w:t>
        </w:r>
        <w:r w:rsidR="00D851F3" w:rsidRPr="00807ABB">
          <w:t>lice-</w:t>
        </w:r>
        <w:r w:rsidR="00D851F3">
          <w:t>s</w:t>
        </w:r>
        <w:r w:rsidR="00D851F3" w:rsidRPr="00807ABB">
          <w:t xml:space="preserve">pecific </w:t>
        </w:r>
        <w:r w:rsidR="00D851F3">
          <w:t>a</w:t>
        </w:r>
        <w:r w:rsidR="00D851F3" w:rsidRPr="00807ABB">
          <w:t>uthentication</w:t>
        </w:r>
        <w:r w:rsidR="00D851F3">
          <w:t>/a</w:t>
        </w:r>
        <w:r w:rsidR="00D851F3" w:rsidRPr="00807ABB">
          <w:t>uthorization</w:t>
        </w:r>
      </w:ins>
      <w:ins w:id="176" w:author="Nokia Lazaros 135" w:date="2022-03-30T13:32:00Z">
        <w:r>
          <w:t xml:space="preserve"> </w:t>
        </w:r>
      </w:ins>
      <w:ins w:id="177" w:author="Nokia rev" w:date="2022-04-11T08:19:00Z">
        <w:r w:rsidR="00D851F3">
          <w:t>when it appears within</w:t>
        </w:r>
      </w:ins>
      <w:ins w:id="178" w:author="Nokia Lazaros 135" w:date="2022-03-30T13:32:00Z">
        <w:r w:rsidR="00D851F3">
          <w:t xml:space="preserve"> </w:t>
        </w:r>
      </w:ins>
      <w:ins w:id="179" w:author="Nokia Lazaros 135" w:date="2022-03-30T13:36:00Z">
        <w:r w:rsidR="00D851F3">
          <w:t xml:space="preserve">a </w:t>
        </w:r>
      </w:ins>
      <w:ins w:id="180" w:author="Nokia Lazaros 135" w:date="2022-03-30T13:35:00Z">
        <w:r w:rsidR="00D851F3" w:rsidRPr="002B1610">
          <w:t>&lt;</w:t>
        </w:r>
        <w:r w:rsidR="00D851F3">
          <w:t>DN-Info</w:t>
        </w:r>
        <w:r w:rsidR="00D851F3" w:rsidRPr="002B1610">
          <w:t xml:space="preserve">&gt; </w:t>
        </w:r>
      </w:ins>
      <w:ins w:id="181" w:author="Nokia Lazaros 135" w:date="2022-03-30T13:44:00Z">
        <w:r w:rsidR="00D851F3">
          <w:t xml:space="preserve">element </w:t>
        </w:r>
      </w:ins>
      <w:ins w:id="182" w:author="Nokia Lazaros 135" w:date="2022-03-30T13:36:00Z">
        <w:r w:rsidR="00D851F3">
          <w:t xml:space="preserve">or </w:t>
        </w:r>
      </w:ins>
      <w:ins w:id="183" w:author="Nokia Lazaros 135" w:date="2022-03-30T13:37:00Z">
        <w:r w:rsidR="00D851F3">
          <w:t>a</w:t>
        </w:r>
      </w:ins>
      <w:ins w:id="184" w:author="Nokia rev" w:date="2022-04-11T08:21:00Z">
        <w:r w:rsidR="00D851F3">
          <w:t>n</w:t>
        </w:r>
      </w:ins>
      <w:ins w:id="185" w:author="Nokia Lazaros 135" w:date="2022-03-30T13:37:00Z">
        <w:r w:rsidR="00D851F3">
          <w:t xml:space="preserve"> </w:t>
        </w:r>
        <w:r w:rsidR="00D851F3" w:rsidRPr="002B1610">
          <w:t xml:space="preserve">&lt;SNSSAI&gt; </w:t>
        </w:r>
      </w:ins>
      <w:ins w:id="186" w:author="Nokia Lazaros 135" w:date="2022-03-30T13:35:00Z">
        <w:r w:rsidR="00D851F3">
          <w:t>element</w:t>
        </w:r>
      </w:ins>
      <w:ins w:id="187" w:author="Nokia Lazaros 135" w:date="2022-03-30T13:42:00Z">
        <w:r w:rsidR="00CB627F">
          <w:t>,</w:t>
        </w:r>
      </w:ins>
      <w:ins w:id="188" w:author="Nokia Lazaros 135" w:date="2022-03-30T13:44:00Z">
        <w:r w:rsidR="00310153">
          <w:t xml:space="preserve"> </w:t>
        </w:r>
      </w:ins>
      <w:ins w:id="189" w:author="Nokia Lazaros 135" w:date="2022-03-30T13:42:00Z">
        <w:r w:rsidR="00CB627F">
          <w:t>respectively</w:t>
        </w:r>
      </w:ins>
      <w:ins w:id="190" w:author="Nokia Lazaros 135" w:date="2022-03-30T13:40:00Z">
        <w:r w:rsidR="00CB627F" w:rsidRPr="009D6457">
          <w:t>.</w:t>
        </w:r>
      </w:ins>
    </w:p>
    <w:p w14:paraId="6DC787E1" w14:textId="77777777" w:rsidR="00D16348" w:rsidRPr="00735CB5" w:rsidRDefault="00D16348" w:rsidP="00D16348">
      <w:pPr>
        <w:rPr>
          <w:lang w:val="en-US"/>
        </w:rPr>
      </w:pPr>
      <w:r w:rsidRPr="00735CB5">
        <w:rPr>
          <w:lang w:val="en-US"/>
        </w:rPr>
        <w:t xml:space="preserve">The &lt;on-network&gt; element contains </w:t>
      </w:r>
      <w:r>
        <w:rPr>
          <w:lang w:val="en-US"/>
        </w:rPr>
        <w:t>MCS</w:t>
      </w:r>
      <w:r w:rsidRPr="00735CB5">
        <w:rPr>
          <w:lang w:val="en-US"/>
        </w:rPr>
        <w:t xml:space="preserve"> UE </w:t>
      </w:r>
      <w:r>
        <w:rPr>
          <w:lang w:val="en-US"/>
        </w:rPr>
        <w:t xml:space="preserve">initial </w:t>
      </w:r>
      <w:r w:rsidRPr="00735CB5">
        <w:rPr>
          <w:lang w:val="en-US"/>
        </w:rPr>
        <w:t xml:space="preserve">configuration data for on-network </w:t>
      </w:r>
      <w:r w:rsidRPr="00C13C61">
        <w:rPr>
          <w:lang w:val="en-US"/>
        </w:rPr>
        <w:t xml:space="preserve">operation </w:t>
      </w:r>
      <w:r w:rsidRPr="00735CB5">
        <w:rPr>
          <w:lang w:val="en-US"/>
        </w:rPr>
        <w:t>only.</w:t>
      </w:r>
    </w:p>
    <w:p w14:paraId="1AB4B143" w14:textId="77777777" w:rsidR="00D16348" w:rsidRPr="00735CB5" w:rsidRDefault="00D16348" w:rsidP="00D16348">
      <w:pPr>
        <w:rPr>
          <w:lang w:val="en-US"/>
        </w:rPr>
      </w:pPr>
      <w:r w:rsidRPr="00735CB5">
        <w:rPr>
          <w:lang w:val="en-US"/>
        </w:rPr>
        <w:t>The &lt;o</w:t>
      </w:r>
      <w:r>
        <w:rPr>
          <w:lang w:val="en-US"/>
        </w:rPr>
        <w:t>ff</w:t>
      </w:r>
      <w:r w:rsidRPr="00735CB5">
        <w:rPr>
          <w:lang w:val="en-US"/>
        </w:rPr>
        <w:t xml:space="preserve">-network&gt; element contains </w:t>
      </w:r>
      <w:r>
        <w:rPr>
          <w:lang w:val="en-US"/>
        </w:rPr>
        <w:t>MCS UE</w:t>
      </w:r>
      <w:r w:rsidRPr="00735CB5">
        <w:rPr>
          <w:lang w:val="en-US"/>
        </w:rPr>
        <w:t xml:space="preserve"> </w:t>
      </w:r>
      <w:r>
        <w:rPr>
          <w:lang w:val="en-US"/>
        </w:rPr>
        <w:t xml:space="preserve">initial </w:t>
      </w:r>
      <w:r w:rsidRPr="00735CB5">
        <w:rPr>
          <w:lang w:val="en-US"/>
        </w:rPr>
        <w:t>configuration data for o</w:t>
      </w:r>
      <w:r>
        <w:rPr>
          <w:lang w:val="en-US"/>
        </w:rPr>
        <w:t>ff</w:t>
      </w:r>
      <w:r w:rsidRPr="00735CB5">
        <w:rPr>
          <w:lang w:val="en-US"/>
        </w:rPr>
        <w:t xml:space="preserve">-network </w:t>
      </w:r>
      <w:r w:rsidRPr="00C13C61">
        <w:rPr>
          <w:lang w:val="en-US"/>
        </w:rPr>
        <w:t xml:space="preserve">operation </w:t>
      </w:r>
      <w:r w:rsidRPr="00735CB5">
        <w:rPr>
          <w:lang w:val="en-US"/>
        </w:rPr>
        <w:t>only.</w:t>
      </w:r>
    </w:p>
    <w:p w14:paraId="210107D2" w14:textId="77777777" w:rsidR="00D16348" w:rsidRPr="00CF2BA9" w:rsidRDefault="00D16348" w:rsidP="00D16348">
      <w:pPr>
        <w:rPr>
          <w:lang w:val="en-US"/>
        </w:rPr>
      </w:pPr>
      <w:r w:rsidRPr="00CF2BA9">
        <w:rPr>
          <w:lang w:val="en-US"/>
        </w:rPr>
        <w:t>In the &lt;on-network&gt; element:</w:t>
      </w:r>
    </w:p>
    <w:p w14:paraId="3F95CAC5" w14:textId="77777777" w:rsidR="00D16348" w:rsidRPr="00CF2BA9" w:rsidRDefault="00D16348" w:rsidP="00D16348">
      <w:pPr>
        <w:pStyle w:val="B1"/>
        <w:rPr>
          <w:lang w:val="en-US"/>
        </w:rPr>
      </w:pPr>
      <w:r w:rsidRPr="00CF2BA9">
        <w:rPr>
          <w:lang w:val="en-US"/>
        </w:rPr>
        <w:t>1)</w:t>
      </w:r>
      <w:r>
        <w:rPr>
          <w:lang w:val="en-US"/>
        </w:rPr>
        <w:tab/>
      </w:r>
      <w:r w:rsidRPr="00CF2BA9">
        <w:rPr>
          <w:lang w:val="en-US"/>
        </w:rPr>
        <w:t>the &lt;</w:t>
      </w:r>
      <w:r w:rsidRPr="00CF2BA9">
        <w:t xml:space="preserve">Timers&gt; </w:t>
      </w:r>
      <w:r w:rsidRPr="00CF2BA9">
        <w:rPr>
          <w:lang w:val="en-US"/>
        </w:rPr>
        <w:t>element;</w:t>
      </w:r>
    </w:p>
    <w:p w14:paraId="7090CC58" w14:textId="77777777" w:rsidR="00D16348" w:rsidRPr="00CF2BA9" w:rsidRDefault="00D16348" w:rsidP="00D16348">
      <w:pPr>
        <w:pStyle w:val="B2"/>
      </w:pPr>
      <w:r w:rsidRPr="00CF2BA9">
        <w:t>a)</w:t>
      </w:r>
      <w:r w:rsidRPr="00CF2BA9">
        <w:tab/>
        <w:t xml:space="preserve">the &lt;T100&gt;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floor release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"T100" element of </w:t>
      </w:r>
      <w:r>
        <w:t>clause</w:t>
      </w:r>
      <w:r w:rsidRPr="00CF2BA9">
        <w:t> 8.2.1</w:t>
      </w:r>
      <w:r>
        <w:rPr>
          <w:rFonts w:hint="eastAsia"/>
          <w:lang w:eastAsia="ko-KR"/>
        </w:rPr>
        <w:t>1</w:t>
      </w:r>
      <w:r w:rsidRPr="00CF2BA9">
        <w:t xml:space="preserve"> in 3GPP TS 24.</w:t>
      </w:r>
      <w:r>
        <w:t>483</w:t>
      </w:r>
      <w:r w:rsidRPr="00CF2BA9">
        <w:t> [4];</w:t>
      </w:r>
    </w:p>
    <w:p w14:paraId="7DFC3191" w14:textId="77777777" w:rsidR="00D16348" w:rsidRPr="00CF2BA9" w:rsidRDefault="00D16348" w:rsidP="00D16348">
      <w:pPr>
        <w:pStyle w:val="B2"/>
      </w:pPr>
      <w:r w:rsidRPr="00CF2BA9">
        <w:t>b)</w:t>
      </w:r>
      <w:r w:rsidRPr="00CF2BA9">
        <w:tab/>
        <w:t xml:space="preserve">the &lt;T101&gt;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floor request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"T101" element of </w:t>
      </w:r>
      <w:r>
        <w:t>clause</w:t>
      </w:r>
      <w:r w:rsidRPr="00CF2BA9">
        <w:t> 8.2.1</w:t>
      </w:r>
      <w:r>
        <w:rPr>
          <w:rFonts w:hint="eastAsia"/>
          <w:lang w:eastAsia="ko-KR"/>
        </w:rPr>
        <w:t>2</w:t>
      </w:r>
      <w:r w:rsidRPr="00CF2BA9">
        <w:t xml:space="preserve"> in 3GPP TS 24.</w:t>
      </w:r>
      <w:r>
        <w:t>483</w:t>
      </w:r>
      <w:r w:rsidRPr="00CF2BA9">
        <w:t> [4];</w:t>
      </w:r>
    </w:p>
    <w:p w14:paraId="4F069391" w14:textId="77777777" w:rsidR="00D16348" w:rsidRPr="00CF2BA9" w:rsidRDefault="00D16348" w:rsidP="00D16348">
      <w:pPr>
        <w:pStyle w:val="B2"/>
      </w:pPr>
      <w:r w:rsidRPr="00CF2BA9">
        <w:t>c)</w:t>
      </w:r>
      <w:r w:rsidRPr="00CF2BA9">
        <w:tab/>
        <w:t xml:space="preserve">the &lt;T103&gt; element contains the </w:t>
      </w:r>
      <w:r w:rsidRPr="00CF2BA9">
        <w:rPr>
          <w:lang w:eastAsia="ko-KR"/>
        </w:rPr>
        <w:t>t</w:t>
      </w:r>
      <w:r w:rsidRPr="00CF2BA9">
        <w:rPr>
          <w:rFonts w:hint="eastAsia"/>
          <w:lang w:eastAsia="ko-KR"/>
        </w:rPr>
        <w:t xml:space="preserve">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rFonts w:cs="Arial"/>
          <w:szCs w:val="18"/>
        </w:rPr>
        <w:t>end of RTP media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"T103" element of </w:t>
      </w:r>
      <w:r>
        <w:t>clause</w:t>
      </w:r>
      <w:r w:rsidRPr="00CF2BA9">
        <w:t> 8.2.1</w:t>
      </w:r>
      <w:r>
        <w:rPr>
          <w:rFonts w:hint="eastAsia"/>
          <w:lang w:eastAsia="ko-KR"/>
        </w:rPr>
        <w:t>3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4A58004F" w14:textId="77777777" w:rsidR="00D16348" w:rsidRPr="00CF2BA9" w:rsidRDefault="00D16348" w:rsidP="00D16348">
      <w:pPr>
        <w:pStyle w:val="B2"/>
        <w:rPr>
          <w:lang w:eastAsia="ko-KR"/>
        </w:rPr>
      </w:pPr>
      <w:r w:rsidRPr="00CF2BA9">
        <w:t>d)</w:t>
      </w:r>
      <w:r w:rsidRPr="00CF2BA9">
        <w:tab/>
        <w:t xml:space="preserve">the &lt;T104&gt;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>for f</w:t>
      </w:r>
      <w:r w:rsidRPr="00CF2BA9">
        <w:rPr>
          <w:rFonts w:cs="Arial"/>
          <w:szCs w:val="18"/>
        </w:rPr>
        <w:t xml:space="preserve">loor </w:t>
      </w:r>
      <w:r w:rsidRPr="00CF2BA9">
        <w:rPr>
          <w:rFonts w:cs="Arial" w:hint="eastAsia"/>
          <w:szCs w:val="18"/>
          <w:lang w:eastAsia="ko-KR"/>
        </w:rPr>
        <w:t>q</w:t>
      </w:r>
      <w:r w:rsidRPr="00CF2BA9">
        <w:rPr>
          <w:rFonts w:cs="Arial"/>
          <w:szCs w:val="18"/>
        </w:rPr>
        <w:t xml:space="preserve">ueue </w:t>
      </w:r>
      <w:r w:rsidRPr="00CF2BA9">
        <w:rPr>
          <w:rFonts w:cs="Arial" w:hint="eastAsia"/>
          <w:szCs w:val="18"/>
          <w:lang w:eastAsia="ko-KR"/>
        </w:rPr>
        <w:t>p</w:t>
      </w:r>
      <w:r w:rsidRPr="00CF2BA9">
        <w:rPr>
          <w:rFonts w:cs="Arial"/>
          <w:szCs w:val="18"/>
        </w:rPr>
        <w:t xml:space="preserve">osition </w:t>
      </w:r>
      <w:r w:rsidRPr="00CF2BA9">
        <w:rPr>
          <w:rFonts w:cs="Arial" w:hint="eastAsia"/>
          <w:szCs w:val="18"/>
          <w:lang w:eastAsia="ko-KR"/>
        </w:rPr>
        <w:t>r</w:t>
      </w:r>
      <w:r w:rsidRPr="00CF2BA9">
        <w:rPr>
          <w:rFonts w:cs="Arial"/>
          <w:szCs w:val="18"/>
        </w:rPr>
        <w:t>equest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"T104" element of </w:t>
      </w:r>
      <w:r>
        <w:t>clause</w:t>
      </w:r>
      <w:r w:rsidRPr="00CF2BA9">
        <w:t> 8.2.1</w:t>
      </w:r>
      <w:r>
        <w:rPr>
          <w:rFonts w:hint="eastAsia"/>
          <w:lang w:eastAsia="ko-KR"/>
        </w:rPr>
        <w:t>4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 and</w:t>
      </w:r>
    </w:p>
    <w:p w14:paraId="2D10C059" w14:textId="77777777" w:rsidR="00D16348" w:rsidRPr="00CF2BA9" w:rsidRDefault="00D16348" w:rsidP="00D16348">
      <w:pPr>
        <w:pStyle w:val="B2"/>
        <w:rPr>
          <w:rFonts w:eastAsia="SimSun"/>
        </w:rPr>
      </w:pPr>
      <w:r w:rsidRPr="00CF2BA9">
        <w:t>e)</w:t>
      </w:r>
      <w:r w:rsidRPr="00CF2BA9">
        <w:tab/>
        <w:t xml:space="preserve">the &lt;T132&gt;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rFonts w:cs="Arial"/>
          <w:szCs w:val="18"/>
        </w:rPr>
        <w:t xml:space="preserve">queued request granted </w:t>
      </w:r>
      <w:r w:rsidRPr="00CF2BA9">
        <w:rPr>
          <w:rFonts w:hint="eastAsia"/>
          <w:lang w:eastAsia="ko-KR"/>
        </w:rPr>
        <w:t>MCPTT</w:t>
      </w:r>
      <w:r w:rsidRPr="00CF2BA9">
        <w:rPr>
          <w:rFonts w:cs="Arial"/>
          <w:szCs w:val="18"/>
        </w:rPr>
        <w:t xml:space="preserve"> user action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"T132" element of </w:t>
      </w:r>
      <w:r>
        <w:t>clause</w:t>
      </w:r>
      <w:r w:rsidRPr="00CF2BA9">
        <w:t> 8.2.1</w:t>
      </w:r>
      <w:r>
        <w:rPr>
          <w:rFonts w:hint="eastAsia"/>
          <w:lang w:eastAsia="ko-KR"/>
        </w:rPr>
        <w:t>5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.</w:t>
      </w:r>
    </w:p>
    <w:p w14:paraId="76AFF484" w14:textId="77777777" w:rsidR="00D16348" w:rsidRPr="00CF2BA9" w:rsidRDefault="00D16348" w:rsidP="00D16348">
      <w:pPr>
        <w:pStyle w:val="B1"/>
        <w:rPr>
          <w:lang w:val="en-US"/>
        </w:rPr>
      </w:pPr>
      <w:r w:rsidRPr="00CF2BA9">
        <w:rPr>
          <w:lang w:val="en-US"/>
        </w:rPr>
        <w:t>2)</w:t>
      </w:r>
      <w:r w:rsidRPr="00CF2BA9">
        <w:rPr>
          <w:lang w:val="en-US"/>
        </w:rPr>
        <w:tab/>
        <w:t xml:space="preserve">the "PLMN" attribute of the &lt;HPLMN&gt; element contains the PLMN code of the HPLMN as </w:t>
      </w:r>
      <w:r w:rsidRPr="00CF2BA9">
        <w:t>defined in 3GPP TS 23.003 </w:t>
      </w:r>
      <w:r>
        <w:t>[16]</w:t>
      </w:r>
      <w:r w:rsidRPr="00CF2BA9">
        <w:t xml:space="preserve"> and corresponds to the "PLMN" element of </w:t>
      </w:r>
      <w:r>
        <w:t>clause</w:t>
      </w:r>
      <w:r w:rsidRPr="00CF2BA9">
        <w:t> 8.2.18 in 3GPP TS 24.</w:t>
      </w:r>
      <w:r>
        <w:t>483</w:t>
      </w:r>
      <w:r w:rsidRPr="00CF2BA9">
        <w:t> [4]</w:t>
      </w:r>
      <w:r w:rsidRPr="00CF2BA9">
        <w:rPr>
          <w:lang w:val="en-US"/>
        </w:rPr>
        <w:t>;</w:t>
      </w:r>
    </w:p>
    <w:p w14:paraId="57445227" w14:textId="77777777" w:rsidR="00D16348" w:rsidRPr="00CF2BA9" w:rsidRDefault="00D16348" w:rsidP="00D16348">
      <w:pPr>
        <w:pStyle w:val="B1"/>
        <w:rPr>
          <w:lang w:val="en-US"/>
        </w:rPr>
      </w:pPr>
      <w:r w:rsidRPr="00F86315">
        <w:rPr>
          <w:lang w:val="en-US"/>
        </w:rPr>
        <w:t>3)</w:t>
      </w:r>
      <w:r w:rsidRPr="00F86315">
        <w:rPr>
          <w:lang w:val="en-US"/>
        </w:rPr>
        <w:tab/>
        <w:t xml:space="preserve">the </w:t>
      </w:r>
      <w:r w:rsidRPr="00CF2BA9">
        <w:rPr>
          <w:lang w:val="en-US"/>
        </w:rPr>
        <w:t xml:space="preserve">"PLMN" attribute of the &lt;VPLMN&gt; element contains the PLMN code of a VPLMN as </w:t>
      </w:r>
      <w:r w:rsidRPr="00CF2BA9">
        <w:t>defined in 3GPP TS 23.003 </w:t>
      </w:r>
      <w:r>
        <w:t>[16]</w:t>
      </w:r>
      <w:r w:rsidRPr="00CF2BA9">
        <w:t xml:space="preserve"> and corresponds to the "PLMN element of </w:t>
      </w:r>
      <w:r>
        <w:t>clause</w:t>
      </w:r>
      <w:r w:rsidRPr="00CF2BA9">
        <w:t> 8.2.30 in 3GPP TS 24.</w:t>
      </w:r>
      <w:r>
        <w:t>483</w:t>
      </w:r>
      <w:r w:rsidRPr="00CF2BA9">
        <w:t> [4]</w:t>
      </w:r>
      <w:r w:rsidRPr="00CF2BA9">
        <w:rPr>
          <w:lang w:val="en-US"/>
        </w:rPr>
        <w:t>;</w:t>
      </w:r>
    </w:p>
    <w:p w14:paraId="73109914" w14:textId="77777777" w:rsidR="00D16348" w:rsidRPr="00CF2BA9" w:rsidRDefault="00D16348" w:rsidP="00D16348">
      <w:pPr>
        <w:pStyle w:val="B1"/>
      </w:pPr>
      <w:r w:rsidRPr="00CF2BA9">
        <w:t>4)</w:t>
      </w:r>
      <w:r w:rsidRPr="00CF2BA9">
        <w:tab/>
        <w:t>the &lt;App</w:t>
      </w:r>
      <w:r>
        <w:t>-</w:t>
      </w:r>
      <w:r w:rsidRPr="00CF2BA9">
        <w:t>Server</w:t>
      </w:r>
      <w:r>
        <w:t>-</w:t>
      </w:r>
      <w:r w:rsidRPr="00CF2BA9">
        <w:t>Info&gt; element:</w:t>
      </w:r>
    </w:p>
    <w:p w14:paraId="5ECD7838" w14:textId="77777777" w:rsidR="00D16348" w:rsidRDefault="00D16348" w:rsidP="00D16348">
      <w:pPr>
        <w:pStyle w:val="B2"/>
      </w:pPr>
      <w:r w:rsidRPr="00CF2BA9">
        <w:t>a)</w:t>
      </w:r>
      <w:r>
        <w:tab/>
      </w:r>
      <w:r w:rsidRPr="00CF2BA9">
        <w:t>the &lt;</w:t>
      </w:r>
      <w:proofErr w:type="spellStart"/>
      <w:r w:rsidRPr="00CF2BA9">
        <w:t>idms</w:t>
      </w:r>
      <w:proofErr w:type="spellEnd"/>
      <w:r>
        <w:t>-auth-endpoint</w:t>
      </w:r>
      <w:r w:rsidRPr="00CF2BA9">
        <w:t>&gt; element contains the URI used to contact the identity management server and corresponds to the "</w:t>
      </w:r>
      <w:proofErr w:type="spellStart"/>
      <w:r w:rsidRPr="00CF2BA9">
        <w:t>IDMS</w:t>
      </w:r>
      <w:r>
        <w:t>AuthEndpoint</w:t>
      </w:r>
      <w:proofErr w:type="spellEnd"/>
      <w:r w:rsidRPr="00CF2BA9">
        <w:t xml:space="preserve">" element of </w:t>
      </w:r>
      <w:r>
        <w:t>clause</w:t>
      </w:r>
      <w:r w:rsidRPr="00CF2BA9">
        <w:t> 8.2.4</w:t>
      </w:r>
      <w:r>
        <w:rPr>
          <w:rFonts w:hint="eastAsia"/>
          <w:lang w:eastAsia="ko-KR"/>
        </w:rPr>
        <w:t>1</w:t>
      </w:r>
      <w:r w:rsidRPr="00CF2BA9">
        <w:t xml:space="preserve"> in 3GPP TS 24.</w:t>
      </w:r>
      <w:r>
        <w:t>483</w:t>
      </w:r>
      <w:r w:rsidRPr="00CF2BA9">
        <w:t> [4];</w:t>
      </w:r>
    </w:p>
    <w:p w14:paraId="0B89E22D" w14:textId="77777777" w:rsidR="00D16348" w:rsidRPr="00CF2BA9" w:rsidRDefault="00D16348" w:rsidP="00D16348">
      <w:pPr>
        <w:pStyle w:val="B2"/>
      </w:pPr>
      <w:r>
        <w:lastRenderedPageBreak/>
        <w:t>b</w:t>
      </w:r>
      <w:r w:rsidRPr="00CF2BA9">
        <w:t>)</w:t>
      </w:r>
      <w:r>
        <w:tab/>
      </w:r>
      <w:r w:rsidRPr="00CF2BA9">
        <w:t>the &lt;</w:t>
      </w:r>
      <w:proofErr w:type="spellStart"/>
      <w:r w:rsidRPr="00CF2BA9">
        <w:t>idms</w:t>
      </w:r>
      <w:proofErr w:type="spellEnd"/>
      <w:r>
        <w:t>-token-endpoint</w:t>
      </w:r>
      <w:r w:rsidRPr="00CF2BA9">
        <w:t>&gt; element contains the URI used to contact the identity management server and corresponds to the "</w:t>
      </w:r>
      <w:proofErr w:type="spellStart"/>
      <w:r w:rsidRPr="00CF2BA9">
        <w:t>IDMS</w:t>
      </w:r>
      <w:r>
        <w:t>TokenEndpoint</w:t>
      </w:r>
      <w:proofErr w:type="spellEnd"/>
      <w:r w:rsidRPr="00CF2BA9">
        <w:t xml:space="preserve">" element of </w:t>
      </w:r>
      <w:r>
        <w:t>clause</w:t>
      </w:r>
      <w:r w:rsidRPr="00CF2BA9">
        <w:t> 8.2.4</w:t>
      </w:r>
      <w:r>
        <w:rPr>
          <w:lang w:eastAsia="ko-KR"/>
        </w:rPr>
        <w:t>1A</w:t>
      </w:r>
      <w:r w:rsidRPr="00CF2BA9">
        <w:t xml:space="preserve"> in 3GPP TS 24.</w:t>
      </w:r>
      <w:r>
        <w:t>483</w:t>
      </w:r>
      <w:r w:rsidRPr="00CF2BA9">
        <w:t> [4];</w:t>
      </w:r>
    </w:p>
    <w:p w14:paraId="43B6860E" w14:textId="77777777" w:rsidR="00D16348" w:rsidRDefault="00D16348" w:rsidP="00D16348">
      <w:pPr>
        <w:pStyle w:val="B2"/>
      </w:pPr>
      <w:r>
        <w:t>c</w:t>
      </w:r>
      <w:r w:rsidRPr="00CF2BA9">
        <w:t>)</w:t>
      </w:r>
      <w:r w:rsidRPr="00CF2BA9">
        <w:tab/>
        <w:t>the &lt;</w:t>
      </w:r>
      <w:r>
        <w:t>http-proxy</w:t>
      </w:r>
      <w:r w:rsidRPr="00CF2BA9">
        <w:t xml:space="preserve">&gt; element contains the URI used to contact the </w:t>
      </w:r>
      <w:r>
        <w:t>HTTP proxy</w:t>
      </w:r>
      <w:r w:rsidRPr="00CF2BA9">
        <w:t xml:space="preserve"> and corresponds to the "</w:t>
      </w:r>
      <w:proofErr w:type="spellStart"/>
      <w:r>
        <w:t>HTTPProxy</w:t>
      </w:r>
      <w:proofErr w:type="spellEnd"/>
      <w:r w:rsidRPr="00CF2BA9">
        <w:t xml:space="preserve">" element of </w:t>
      </w:r>
      <w:r>
        <w:t>clause</w:t>
      </w:r>
      <w:r w:rsidRPr="00CF2BA9">
        <w:t> 8.2.4</w:t>
      </w:r>
      <w:r>
        <w:rPr>
          <w:lang w:eastAsia="ko-KR"/>
        </w:rPr>
        <w:t>1B</w:t>
      </w:r>
      <w:r w:rsidRPr="00CF2BA9">
        <w:t xml:space="preserve"> in 3GPP TS 24.383 [4];</w:t>
      </w:r>
    </w:p>
    <w:p w14:paraId="4C419948" w14:textId="77777777" w:rsidR="00D16348" w:rsidRPr="00CF2BA9" w:rsidRDefault="00D16348" w:rsidP="00D16348">
      <w:pPr>
        <w:pStyle w:val="B2"/>
      </w:pPr>
      <w:r>
        <w:t>d)</w:t>
      </w:r>
      <w:r>
        <w:tab/>
      </w:r>
      <w:r w:rsidRPr="00CF2BA9">
        <w:t>the &lt;</w:t>
      </w:r>
      <w:proofErr w:type="spellStart"/>
      <w:r w:rsidRPr="00CF2BA9">
        <w:t>gms</w:t>
      </w:r>
      <w:proofErr w:type="spellEnd"/>
      <w:r w:rsidRPr="00CF2BA9">
        <w:t xml:space="preserve">&gt; element contains the URI used to contact the group management server and corresponds to the "GMS" element of </w:t>
      </w:r>
      <w:r>
        <w:t>clause</w:t>
      </w:r>
      <w:r w:rsidRPr="00CF2BA9">
        <w:t> 8.2.4</w:t>
      </w:r>
      <w:r>
        <w:rPr>
          <w:rFonts w:hint="eastAsia"/>
          <w:lang w:eastAsia="ko-KR"/>
        </w:rPr>
        <w:t>2</w:t>
      </w:r>
      <w:r w:rsidRPr="00CF2BA9">
        <w:t xml:space="preserve"> in 3GPP TS 24.</w:t>
      </w:r>
      <w:r>
        <w:t>483</w:t>
      </w:r>
      <w:r w:rsidRPr="00CF2BA9">
        <w:t> [4];</w:t>
      </w:r>
    </w:p>
    <w:p w14:paraId="0BA242F7" w14:textId="77777777" w:rsidR="00D16348" w:rsidRPr="00CF2BA9" w:rsidRDefault="00D16348" w:rsidP="00D16348">
      <w:pPr>
        <w:pStyle w:val="B2"/>
      </w:pPr>
      <w:r>
        <w:t>e</w:t>
      </w:r>
      <w:r w:rsidRPr="00CF2BA9">
        <w:t>)</w:t>
      </w:r>
      <w:r>
        <w:tab/>
      </w:r>
      <w:r w:rsidRPr="00CF2BA9">
        <w:t>the &lt;</w:t>
      </w:r>
      <w:proofErr w:type="spellStart"/>
      <w:r w:rsidRPr="00CF2BA9">
        <w:t>cms</w:t>
      </w:r>
      <w:proofErr w:type="spellEnd"/>
      <w:r w:rsidRPr="00CF2BA9">
        <w:t xml:space="preserve">&gt; element contains the URI used to contact the configuration management server and corresponds to the "CMS" element of </w:t>
      </w:r>
      <w:r>
        <w:t>clause</w:t>
      </w:r>
      <w:r w:rsidRPr="00CF2BA9">
        <w:t> 8.2.4</w:t>
      </w:r>
      <w:r>
        <w:rPr>
          <w:rFonts w:hint="eastAsia"/>
          <w:lang w:eastAsia="ko-KR"/>
        </w:rPr>
        <w:t>3</w:t>
      </w:r>
      <w:r w:rsidRPr="00CF2BA9">
        <w:t xml:space="preserve"> in 3GPP TS 24.</w:t>
      </w:r>
      <w:r>
        <w:t>483</w:t>
      </w:r>
      <w:r w:rsidRPr="00CF2BA9">
        <w:t xml:space="preserve"> [4]; </w:t>
      </w:r>
    </w:p>
    <w:p w14:paraId="6AEFAF1B" w14:textId="77777777" w:rsidR="00D16348" w:rsidRDefault="00D16348" w:rsidP="00D16348">
      <w:pPr>
        <w:pStyle w:val="B2"/>
      </w:pPr>
      <w:r>
        <w:t>f</w:t>
      </w:r>
      <w:r w:rsidRPr="00CF2BA9">
        <w:t>)</w:t>
      </w:r>
      <w:r>
        <w:tab/>
      </w:r>
      <w:r w:rsidRPr="00CF2BA9">
        <w:t xml:space="preserve">the &lt;kms&gt; element contains the URI used to contact the key management server and corresponds to the "KMS" element of </w:t>
      </w:r>
      <w:r>
        <w:t>clause</w:t>
      </w:r>
      <w:r w:rsidRPr="00CF2BA9">
        <w:t> 8.2.4</w:t>
      </w:r>
      <w:r>
        <w:rPr>
          <w:rFonts w:hint="eastAsia"/>
          <w:lang w:eastAsia="ko-KR"/>
        </w:rPr>
        <w:t>4</w:t>
      </w:r>
      <w:r w:rsidRPr="00CF2BA9">
        <w:t xml:space="preserve"> in 3GPP TS 24.</w:t>
      </w:r>
      <w:r>
        <w:t>483</w:t>
      </w:r>
      <w:r w:rsidRPr="00CF2BA9">
        <w:t> [4];</w:t>
      </w:r>
      <w:r>
        <w:t xml:space="preserve"> and </w:t>
      </w:r>
    </w:p>
    <w:p w14:paraId="081D938D" w14:textId="77777777" w:rsidR="00D16348" w:rsidRPr="00CF2BA9" w:rsidRDefault="00D16348" w:rsidP="00D16348">
      <w:pPr>
        <w:pStyle w:val="B2"/>
        <w:rPr>
          <w:rFonts w:eastAsia="SimSun"/>
        </w:rPr>
      </w:pPr>
      <w:r>
        <w:t>g)</w:t>
      </w:r>
      <w:r>
        <w:tab/>
        <w:t>the &lt;</w:t>
      </w:r>
      <w:proofErr w:type="spellStart"/>
      <w:r>
        <w:rPr>
          <w:lang w:val="en-US"/>
        </w:rPr>
        <w:t>tls</w:t>
      </w:r>
      <w:proofErr w:type="spellEnd"/>
      <w:r>
        <w:rPr>
          <w:lang w:val="en-US"/>
        </w:rPr>
        <w:t xml:space="preserve">-tunnel-auth-method&gt; element that contains the&lt;mutual-authentication-element&gt; that corresponds to the </w:t>
      </w:r>
      <w:r w:rsidRPr="00CF2BA9">
        <w:t>"</w:t>
      </w:r>
      <w:r>
        <w:t>Mutual</w:t>
      </w:r>
      <w:r w:rsidRPr="00CF2BA9">
        <w:t xml:space="preserve">" element of </w:t>
      </w:r>
      <w:r>
        <w:t>clause</w:t>
      </w:r>
      <w:r w:rsidRPr="00CF2BA9">
        <w:t> 8.2.4</w:t>
      </w:r>
      <w:r>
        <w:rPr>
          <w:lang w:eastAsia="ko-KR"/>
        </w:rPr>
        <w:t>4B</w:t>
      </w:r>
      <w:r w:rsidRPr="00CF2BA9">
        <w:t xml:space="preserve"> in 3GPP TS 24.383 [4]</w:t>
      </w:r>
      <w:r>
        <w:t xml:space="preserve"> and when set to </w:t>
      </w:r>
      <w:r w:rsidRPr="00CF2BA9">
        <w:t>"</w:t>
      </w:r>
      <w:r>
        <w:t>true</w:t>
      </w:r>
      <w:r w:rsidRPr="00CF2BA9">
        <w:t>"</w:t>
      </w:r>
      <w:r>
        <w:t xml:space="preserve"> indicates that mutual authentication is used </w:t>
      </w:r>
      <w:r>
        <w:rPr>
          <w:lang w:eastAsia="ko-KR"/>
        </w:rPr>
        <w:t>for the TLS tunnel authentication.</w:t>
      </w:r>
      <w:r>
        <w:t xml:space="preserve"> The &lt;x509&gt; element when present contains the X.509 certificate for</w:t>
      </w:r>
      <w:r>
        <w:rPr>
          <w:lang w:eastAsia="ko-KR"/>
        </w:rPr>
        <w:t xml:space="preserve"> mutual authentication for the TLS tunnel authentication </w:t>
      </w:r>
      <w:r w:rsidRPr="00CF2BA9">
        <w:t>and corresponds to the "</w:t>
      </w:r>
      <w:r>
        <w:t>X509</w:t>
      </w:r>
      <w:r w:rsidRPr="00CF2BA9">
        <w:t xml:space="preserve">" element of </w:t>
      </w:r>
      <w:r>
        <w:t>clause</w:t>
      </w:r>
      <w:r w:rsidRPr="00CF2BA9">
        <w:t> 8.2.4</w:t>
      </w:r>
      <w:r>
        <w:rPr>
          <w:rFonts w:hint="eastAsia"/>
          <w:lang w:eastAsia="ko-KR"/>
        </w:rPr>
        <w:t>4</w:t>
      </w:r>
      <w:r>
        <w:rPr>
          <w:lang w:eastAsia="ko-KR"/>
        </w:rPr>
        <w:t>C</w:t>
      </w:r>
      <w:r w:rsidRPr="00CF2BA9">
        <w:t xml:space="preserve"> in 3GPP TS 24.383 [4]</w:t>
      </w:r>
      <w:r>
        <w:t>. The &lt;key&gt; element when present contains the pre-shared key for</w:t>
      </w:r>
      <w:r>
        <w:rPr>
          <w:lang w:eastAsia="ko-KR"/>
        </w:rPr>
        <w:t xml:space="preserve"> mutual authentication for the TLS tunnel authentication </w:t>
      </w:r>
      <w:r w:rsidRPr="00CF2BA9">
        <w:t>and corresponds to the "</w:t>
      </w:r>
      <w:r>
        <w:t>X509</w:t>
      </w:r>
      <w:r w:rsidRPr="00CF2BA9">
        <w:t xml:space="preserve">" element of </w:t>
      </w:r>
      <w:r>
        <w:t>clause</w:t>
      </w:r>
      <w:r w:rsidRPr="00CF2BA9">
        <w:t> 8.2.4</w:t>
      </w:r>
      <w:r>
        <w:rPr>
          <w:rFonts w:hint="eastAsia"/>
          <w:lang w:eastAsia="ko-KR"/>
        </w:rPr>
        <w:t>4</w:t>
      </w:r>
      <w:r>
        <w:rPr>
          <w:lang w:eastAsia="ko-KR"/>
        </w:rPr>
        <w:t>D</w:t>
      </w:r>
      <w:r w:rsidRPr="00CF2BA9">
        <w:t xml:space="preserve"> in 3GPP TS 24.383 [4]</w:t>
      </w:r>
      <w:r>
        <w:rPr>
          <w:lang w:eastAsia="ko-KR"/>
        </w:rPr>
        <w:t>.</w:t>
      </w:r>
    </w:p>
    <w:p w14:paraId="71B23BB2" w14:textId="77777777" w:rsidR="00D16348" w:rsidRPr="00CF2BA9" w:rsidRDefault="00D16348" w:rsidP="00D16348">
      <w:pPr>
        <w:pStyle w:val="B1"/>
        <w:rPr>
          <w:lang w:val="en-US"/>
        </w:rPr>
      </w:pPr>
      <w:r w:rsidRPr="00CF2BA9">
        <w:rPr>
          <w:lang w:val="en-US"/>
        </w:rPr>
        <w:t>5)</w:t>
      </w:r>
      <w:r w:rsidRPr="00CF2BA9">
        <w:rPr>
          <w:lang w:val="en-US"/>
        </w:rPr>
        <w:tab/>
        <w:t xml:space="preserve">the &lt;GMS-URI&gt; element contains </w:t>
      </w:r>
      <w:r w:rsidRPr="00CF2BA9">
        <w:rPr>
          <w:rFonts w:hint="eastAsia"/>
          <w:lang w:eastAsia="ko-KR"/>
        </w:rPr>
        <w:t xml:space="preserve">the group management service URI information to enable hiding of </w:t>
      </w:r>
      <w:r>
        <w:rPr>
          <w:lang w:eastAsia="ko-KR"/>
        </w:rPr>
        <w:t>MCS identities</w:t>
      </w:r>
      <w:r w:rsidRPr="00C13C61">
        <w:rPr>
          <w:lang w:eastAsia="ko-KR"/>
        </w:rPr>
        <w:t>,</w:t>
      </w:r>
      <w:r w:rsidRPr="00CF2BA9">
        <w:rPr>
          <w:lang w:eastAsia="ko-KR"/>
        </w:rPr>
        <w:t xml:space="preserve"> </w:t>
      </w:r>
      <w:r w:rsidRPr="00C13C61">
        <w:rPr>
          <w:lang w:eastAsia="ko-KR"/>
        </w:rPr>
        <w:t>t</w:t>
      </w:r>
      <w:r w:rsidRPr="00C13C61">
        <w:rPr>
          <w:rFonts w:hint="eastAsia"/>
          <w:lang w:eastAsia="ko-KR"/>
        </w:rPr>
        <w:t xml:space="preserve">he group </w:t>
      </w:r>
      <w:r w:rsidRPr="00C13C61">
        <w:rPr>
          <w:lang w:eastAsia="ko-KR"/>
        </w:rPr>
        <w:t>management</w:t>
      </w:r>
      <w:r w:rsidRPr="00C13C61">
        <w:rPr>
          <w:rFonts w:hint="eastAsia"/>
          <w:lang w:eastAsia="ko-KR"/>
        </w:rPr>
        <w:t xml:space="preserve"> service URI information contains the public service identity for performing subscription proxy function of the GMS</w:t>
      </w:r>
      <w:r w:rsidRPr="00C13C61">
        <w:t xml:space="preserve"> </w:t>
      </w:r>
      <w:r w:rsidRPr="00CF2BA9">
        <w:t xml:space="preserve">and corresponds to the "GMSURI" element of </w:t>
      </w:r>
      <w:r>
        <w:t>clause</w:t>
      </w:r>
      <w:r w:rsidRPr="00CF2BA9">
        <w:t> 8.2.9 in 3GPP TS 24.</w:t>
      </w:r>
      <w:r>
        <w:t>483</w:t>
      </w:r>
      <w:r w:rsidRPr="00CF2BA9">
        <w:t> [4]</w:t>
      </w:r>
      <w:r w:rsidRPr="00C13C61">
        <w:rPr>
          <w:lang w:val="en-US"/>
        </w:rPr>
        <w:t>;</w:t>
      </w:r>
    </w:p>
    <w:p w14:paraId="5DA913B3" w14:textId="77777777" w:rsidR="00D16348" w:rsidRPr="00C13C61" w:rsidRDefault="00D16348" w:rsidP="00D16348">
      <w:pPr>
        <w:pStyle w:val="B1"/>
        <w:rPr>
          <w:lang w:val="en-US"/>
        </w:rPr>
      </w:pPr>
      <w:r w:rsidRPr="00C13C61">
        <w:rPr>
          <w:lang w:val="en-US"/>
        </w:rPr>
        <w:t>6)</w:t>
      </w:r>
      <w:r w:rsidRPr="00C13C61">
        <w:rPr>
          <w:lang w:val="en-US"/>
        </w:rPr>
        <w:tab/>
        <w:t xml:space="preserve">the &lt;group-creation-XUI&gt; element contains </w:t>
      </w:r>
      <w:r w:rsidRPr="00C13C61">
        <w:rPr>
          <w:rFonts w:hint="eastAsia"/>
          <w:lang w:eastAsia="ko-KR"/>
        </w:rPr>
        <w:t>the group management server XCAP Root URI information</w:t>
      </w:r>
      <w:r w:rsidRPr="00C13C61">
        <w:t xml:space="preserve"> and corresponds to the "</w:t>
      </w:r>
      <w:proofErr w:type="spellStart"/>
      <w:r w:rsidRPr="00C13C61">
        <w:t>GroupCreationXUI</w:t>
      </w:r>
      <w:proofErr w:type="spellEnd"/>
      <w:r w:rsidRPr="00C13C61">
        <w:t xml:space="preserve">" element of </w:t>
      </w:r>
      <w:r>
        <w:t>clause</w:t>
      </w:r>
      <w:r w:rsidRPr="00C13C61">
        <w:t> 8.2.9A in 3GPP TS 24.</w:t>
      </w:r>
      <w:r>
        <w:t>483</w:t>
      </w:r>
      <w:r w:rsidRPr="00C13C61">
        <w:t> [4]</w:t>
      </w:r>
      <w:r w:rsidRPr="00C13C61">
        <w:rPr>
          <w:lang w:val="en-US"/>
        </w:rPr>
        <w:t>;</w:t>
      </w:r>
    </w:p>
    <w:p w14:paraId="3A659391" w14:textId="77777777" w:rsidR="00D16348" w:rsidRPr="00C13C61" w:rsidRDefault="00D16348" w:rsidP="00D16348">
      <w:pPr>
        <w:pStyle w:val="B1"/>
        <w:rPr>
          <w:lang w:val="en-US"/>
        </w:rPr>
      </w:pPr>
      <w:r w:rsidRPr="00C13C61">
        <w:rPr>
          <w:lang w:val="en-US"/>
        </w:rPr>
        <w:t>7)</w:t>
      </w:r>
      <w:r w:rsidRPr="00C13C61">
        <w:rPr>
          <w:lang w:val="en-US"/>
        </w:rPr>
        <w:tab/>
        <w:t xml:space="preserve">the &lt;GMS-XCAP-root-URI&gt; element contains </w:t>
      </w:r>
      <w:r w:rsidRPr="00C13C61">
        <w:rPr>
          <w:rFonts w:hint="eastAsia"/>
          <w:lang w:eastAsia="ko-KR"/>
        </w:rPr>
        <w:t xml:space="preserve">the group management server XCAP Root URI </w:t>
      </w:r>
      <w:r w:rsidRPr="00C13C61">
        <w:t>and corresponds to the "</w:t>
      </w:r>
      <w:proofErr w:type="spellStart"/>
      <w:r w:rsidRPr="00C13C61">
        <w:t>GMSXCAPRootURI</w:t>
      </w:r>
      <w:proofErr w:type="spellEnd"/>
      <w:r w:rsidRPr="00C13C61">
        <w:t xml:space="preserve">" element of </w:t>
      </w:r>
      <w:r>
        <w:t>clause</w:t>
      </w:r>
      <w:r w:rsidRPr="00C13C61">
        <w:t> 8.2.9B in 3GPP TS 24.</w:t>
      </w:r>
      <w:r>
        <w:t>483</w:t>
      </w:r>
      <w:r w:rsidRPr="00C13C61">
        <w:t> [4]</w:t>
      </w:r>
      <w:r w:rsidRPr="00C13C61">
        <w:rPr>
          <w:lang w:val="en-US"/>
        </w:rPr>
        <w:t xml:space="preserve">; </w:t>
      </w:r>
    </w:p>
    <w:p w14:paraId="65DAFDD6" w14:textId="77777777" w:rsidR="00D16348" w:rsidRDefault="00D16348" w:rsidP="00D16348">
      <w:pPr>
        <w:pStyle w:val="B1"/>
      </w:pPr>
      <w:r w:rsidRPr="00C13C61">
        <w:rPr>
          <w:lang w:val="en-US"/>
        </w:rPr>
        <w:t>8)</w:t>
      </w:r>
      <w:r w:rsidRPr="00C13C61">
        <w:rPr>
          <w:lang w:val="en-US"/>
        </w:rPr>
        <w:tab/>
        <w:t xml:space="preserve">the &lt; CMS-XCAP-root-URI&gt; element contains </w:t>
      </w:r>
      <w:r w:rsidRPr="00C13C61">
        <w:rPr>
          <w:rFonts w:hint="eastAsia"/>
          <w:lang w:eastAsia="ko-KR"/>
        </w:rPr>
        <w:t xml:space="preserve">the </w:t>
      </w:r>
      <w:r w:rsidRPr="00C13C61">
        <w:rPr>
          <w:lang w:eastAsia="ko-KR"/>
        </w:rPr>
        <w:t>configuration</w:t>
      </w:r>
      <w:r w:rsidRPr="00C13C61">
        <w:rPr>
          <w:rFonts w:hint="eastAsia"/>
          <w:lang w:eastAsia="ko-KR"/>
        </w:rPr>
        <w:t xml:space="preserve"> management server XCAP Root URI </w:t>
      </w:r>
      <w:r w:rsidRPr="00C13C61">
        <w:t>and corresponds to the "</w:t>
      </w:r>
      <w:proofErr w:type="spellStart"/>
      <w:r w:rsidRPr="00C13C61">
        <w:t>CMSXCAPRootURI</w:t>
      </w:r>
      <w:proofErr w:type="spellEnd"/>
      <w:r w:rsidRPr="00C13C61">
        <w:t xml:space="preserve">" element of </w:t>
      </w:r>
      <w:r>
        <w:t>clause</w:t>
      </w:r>
      <w:r w:rsidRPr="00C13C61">
        <w:t> 8.2.9C in 3GPP TS 24.</w:t>
      </w:r>
      <w:r>
        <w:t>483</w:t>
      </w:r>
      <w:r w:rsidRPr="00C13C61">
        <w:t> [4]</w:t>
      </w:r>
      <w:r>
        <w:t xml:space="preserve">; </w:t>
      </w:r>
    </w:p>
    <w:p w14:paraId="1D48E49E" w14:textId="77777777" w:rsidR="00D16348" w:rsidRPr="00CE2B71" w:rsidRDefault="00D16348" w:rsidP="00D16348">
      <w:pPr>
        <w:pStyle w:val="B1"/>
      </w:pPr>
      <w:r w:rsidRPr="00CE2B71">
        <w:t>9)</w:t>
      </w:r>
      <w:r w:rsidRPr="00CE2B71">
        <w:tab/>
        <w:t>the &lt;IPv6-Required</w:t>
      </w:r>
      <w:r>
        <w:t>&gt; element of the &lt;MCPTT-Service-</w:t>
      </w:r>
      <w:r w:rsidRPr="00CE2B71">
        <w:t>Details&gt; element of the &lt;</w:t>
      </w:r>
      <w:proofErr w:type="spellStart"/>
      <w:r w:rsidRPr="00CE2B71">
        <w:t>anyExt</w:t>
      </w:r>
      <w:proofErr w:type="spellEnd"/>
      <w:r w:rsidRPr="00CE2B71">
        <w:t xml:space="preserve">&gt; element of the </w:t>
      </w:r>
      <w:r>
        <w:t>&lt;on-network&gt;</w:t>
      </w:r>
      <w:r w:rsidRPr="00CE2B71">
        <w:t xml:space="preserve"> element indicates whether IPv6 shall be used to access the MCPTT service.</w:t>
      </w:r>
    </w:p>
    <w:p w14:paraId="10774E21" w14:textId="77777777" w:rsidR="00D16348" w:rsidRDefault="00D16348" w:rsidP="00D16348">
      <w:pPr>
        <w:pStyle w:val="B1"/>
      </w:pPr>
      <w:r>
        <w:t>10</w:t>
      </w:r>
      <w:r w:rsidRPr="00CE2B71">
        <w:t>)</w:t>
      </w:r>
      <w:r w:rsidRPr="00CE2B71">
        <w:tab/>
        <w:t>the &lt;Server-URI&gt; element of the &lt;</w:t>
      </w:r>
      <w:r w:rsidRPr="00CC2911">
        <w:t xml:space="preserve"> </w:t>
      </w:r>
      <w:r>
        <w:t>MCPTT-Service</w:t>
      </w:r>
      <w:r w:rsidRPr="00CE2B71">
        <w:t>-Details&gt; element of the &lt;</w:t>
      </w:r>
      <w:proofErr w:type="spellStart"/>
      <w:r w:rsidRPr="00CE2B71">
        <w:t>anyExt</w:t>
      </w:r>
      <w:proofErr w:type="spellEnd"/>
      <w:r w:rsidRPr="00CE2B71">
        <w:t xml:space="preserve">&gt; element of the </w:t>
      </w:r>
      <w:r>
        <w:t>&lt;on-network&gt;</w:t>
      </w:r>
      <w:r w:rsidRPr="00CE2B71">
        <w:t xml:space="preserve"> element contains the URI used to contact the MCPTT service server;</w:t>
      </w:r>
    </w:p>
    <w:p w14:paraId="4BFCFB77" w14:textId="77777777" w:rsidR="00D16348" w:rsidRPr="00CE2B71" w:rsidRDefault="00D16348" w:rsidP="00D16348">
      <w:pPr>
        <w:pStyle w:val="B1"/>
      </w:pPr>
      <w:r>
        <w:t>11</w:t>
      </w:r>
      <w:r w:rsidRPr="00CE2B71">
        <w:t>)</w:t>
      </w:r>
      <w:r w:rsidRPr="00CE2B71">
        <w:tab/>
        <w:t>the &lt;IPv6-Required</w:t>
      </w:r>
      <w:r>
        <w:t>&gt; element of the &lt;</w:t>
      </w:r>
      <w:proofErr w:type="spellStart"/>
      <w:r>
        <w:t>MCVideo</w:t>
      </w:r>
      <w:proofErr w:type="spellEnd"/>
      <w:r>
        <w:t>-Service-</w:t>
      </w:r>
      <w:r w:rsidRPr="00CE2B71">
        <w:t>Details&gt; element of the &lt;</w:t>
      </w:r>
      <w:proofErr w:type="spellStart"/>
      <w:r w:rsidRPr="00CE2B71">
        <w:t>anyExt</w:t>
      </w:r>
      <w:proofErr w:type="spellEnd"/>
      <w:r w:rsidRPr="00CE2B71">
        <w:t xml:space="preserve">&gt; element of the </w:t>
      </w:r>
      <w:r>
        <w:t>&lt;on-network&gt;</w:t>
      </w:r>
      <w:r w:rsidRPr="00CE2B71">
        <w:t xml:space="preserve"> element indicates whether IPv6 shall be used to access the </w:t>
      </w:r>
      <w:proofErr w:type="spellStart"/>
      <w:r w:rsidRPr="00CE2B71">
        <w:t>MC</w:t>
      </w:r>
      <w:r>
        <w:t>Video</w:t>
      </w:r>
      <w:proofErr w:type="spellEnd"/>
      <w:r w:rsidRPr="00CE2B71">
        <w:t xml:space="preserve"> service.</w:t>
      </w:r>
    </w:p>
    <w:p w14:paraId="4347D5E7" w14:textId="77777777" w:rsidR="00D16348" w:rsidRDefault="00D16348" w:rsidP="00D16348">
      <w:pPr>
        <w:pStyle w:val="B1"/>
      </w:pPr>
      <w:r>
        <w:t>12</w:t>
      </w:r>
      <w:r w:rsidRPr="00CE2B71">
        <w:t>)</w:t>
      </w:r>
      <w:r w:rsidRPr="00CE2B71">
        <w:tab/>
        <w:t xml:space="preserve">the </w:t>
      </w:r>
      <w:r>
        <w:t>&lt;</w:t>
      </w:r>
      <w:r w:rsidRPr="00CE2B71">
        <w:t>Serve</w:t>
      </w:r>
      <w:r>
        <w:t>r-URI&gt; element of the &lt;</w:t>
      </w:r>
      <w:proofErr w:type="spellStart"/>
      <w:r>
        <w:t>MCVideo</w:t>
      </w:r>
      <w:proofErr w:type="spellEnd"/>
      <w:r>
        <w:t>-Service-</w:t>
      </w:r>
      <w:r w:rsidRPr="00CE2B71">
        <w:t>Details&gt; element of the &lt;</w:t>
      </w:r>
      <w:proofErr w:type="spellStart"/>
      <w:r w:rsidRPr="00CE2B71">
        <w:t>anyExt</w:t>
      </w:r>
      <w:proofErr w:type="spellEnd"/>
      <w:r w:rsidRPr="00CE2B71">
        <w:t xml:space="preserve">&gt; element of the </w:t>
      </w:r>
      <w:r>
        <w:t>&lt;on-network&gt;</w:t>
      </w:r>
      <w:r w:rsidRPr="00CE2B71">
        <w:t xml:space="preserve"> element contains the URI used to contact the </w:t>
      </w:r>
      <w:proofErr w:type="spellStart"/>
      <w:r w:rsidRPr="00CE2B71">
        <w:t>MC</w:t>
      </w:r>
      <w:r>
        <w:t>Video</w:t>
      </w:r>
      <w:proofErr w:type="spellEnd"/>
      <w:r w:rsidRPr="00CE2B71">
        <w:t xml:space="preserve"> service server;</w:t>
      </w:r>
    </w:p>
    <w:p w14:paraId="35E5D84F" w14:textId="77777777" w:rsidR="00D16348" w:rsidRPr="00CE2B71" w:rsidRDefault="00D16348" w:rsidP="00D16348">
      <w:pPr>
        <w:pStyle w:val="B1"/>
      </w:pPr>
      <w:r>
        <w:t>13</w:t>
      </w:r>
      <w:r w:rsidRPr="00CE2B71">
        <w:t>)</w:t>
      </w:r>
      <w:r w:rsidRPr="00CE2B71">
        <w:tab/>
        <w:t>the &lt;IPv6-Required</w:t>
      </w:r>
      <w:r>
        <w:t>&gt; element of the &lt;</w:t>
      </w:r>
      <w:proofErr w:type="spellStart"/>
      <w:r>
        <w:t>MCData</w:t>
      </w:r>
      <w:proofErr w:type="spellEnd"/>
      <w:r>
        <w:t>-Service-</w:t>
      </w:r>
      <w:r w:rsidRPr="00CE2B71">
        <w:t>Details&gt; element of the &lt;</w:t>
      </w:r>
      <w:proofErr w:type="spellStart"/>
      <w:r w:rsidRPr="00CE2B71">
        <w:t>anyExt</w:t>
      </w:r>
      <w:proofErr w:type="spellEnd"/>
      <w:r w:rsidRPr="00CE2B71">
        <w:t xml:space="preserve">&gt; element of the </w:t>
      </w:r>
      <w:r>
        <w:t>&lt;on-network&gt;</w:t>
      </w:r>
      <w:r w:rsidRPr="00CE2B71">
        <w:t xml:space="preserve"> element indicates whether IPv6 shall be used to access the </w:t>
      </w:r>
      <w:proofErr w:type="spellStart"/>
      <w:r w:rsidRPr="00CE2B71">
        <w:t>MC</w:t>
      </w:r>
      <w:r>
        <w:t>Data</w:t>
      </w:r>
      <w:proofErr w:type="spellEnd"/>
      <w:r w:rsidRPr="00CE2B71">
        <w:t xml:space="preserve"> service.</w:t>
      </w:r>
    </w:p>
    <w:p w14:paraId="4DA81CED" w14:textId="77777777" w:rsidR="00D16348" w:rsidRDefault="00D16348" w:rsidP="00D16348">
      <w:pPr>
        <w:pStyle w:val="B1"/>
      </w:pPr>
      <w:r>
        <w:t>14</w:t>
      </w:r>
      <w:r w:rsidRPr="00CE2B71">
        <w:t>)</w:t>
      </w:r>
      <w:r w:rsidRPr="00CE2B71">
        <w:tab/>
        <w:t>the</w:t>
      </w:r>
      <w:r>
        <w:t xml:space="preserve"> &lt;</w:t>
      </w:r>
      <w:r w:rsidRPr="00CE2B71">
        <w:t>Server-URI</w:t>
      </w:r>
      <w:r>
        <w:t>&gt; element of the &lt;</w:t>
      </w:r>
      <w:proofErr w:type="spellStart"/>
      <w:r>
        <w:t>MCData</w:t>
      </w:r>
      <w:proofErr w:type="spellEnd"/>
      <w:r>
        <w:t>-Service</w:t>
      </w:r>
      <w:r w:rsidRPr="00CE2B71">
        <w:t>-Details&gt; element of the &lt;</w:t>
      </w:r>
      <w:proofErr w:type="spellStart"/>
      <w:r w:rsidRPr="00CE2B71">
        <w:t>anyExt</w:t>
      </w:r>
      <w:proofErr w:type="spellEnd"/>
      <w:r w:rsidRPr="00CE2B71">
        <w:t xml:space="preserve">&gt; element of the </w:t>
      </w:r>
      <w:r>
        <w:t>&lt;on-network&gt;</w:t>
      </w:r>
      <w:r w:rsidRPr="00CE2B71">
        <w:t xml:space="preserve"> element contains the URI used to contact the </w:t>
      </w:r>
      <w:proofErr w:type="spellStart"/>
      <w:r w:rsidRPr="00CE2B71">
        <w:t>MC</w:t>
      </w:r>
      <w:r>
        <w:t>Data</w:t>
      </w:r>
      <w:proofErr w:type="spellEnd"/>
      <w:r w:rsidRPr="00CE2B71">
        <w:t xml:space="preserve"> service server;</w:t>
      </w:r>
    </w:p>
    <w:p w14:paraId="456A7BDA" w14:textId="77777777" w:rsidR="00D16348" w:rsidRDefault="00D16348" w:rsidP="00D16348">
      <w:pPr>
        <w:pStyle w:val="B1"/>
      </w:pPr>
      <w:r>
        <w:t>15)</w:t>
      </w:r>
      <w:r>
        <w:tab/>
        <w:t>the &lt;</w:t>
      </w:r>
      <w:r>
        <w:rPr>
          <w:lang w:val="en-US"/>
        </w:rPr>
        <w:t xml:space="preserve">integrity-protection-enabled&gt; </w:t>
      </w:r>
      <w:r w:rsidRPr="00C13C61">
        <w:rPr>
          <w:lang w:val="en-US"/>
        </w:rPr>
        <w:t xml:space="preserve">element </w:t>
      </w:r>
      <w:r w:rsidRPr="00F27F0A">
        <w:t xml:space="preserve">indicates </w:t>
      </w:r>
      <w:r>
        <w:rPr>
          <w:lang w:eastAsia="ko-KR"/>
        </w:rPr>
        <w:t>whether integrity protection is enabled</w:t>
      </w:r>
      <w:r w:rsidRPr="00C13C61">
        <w:t xml:space="preserve"> and corresponds to the "</w:t>
      </w:r>
      <w:proofErr w:type="spellStart"/>
      <w:r>
        <w:rPr>
          <w:lang w:eastAsia="ko-KR"/>
        </w:rPr>
        <w:t>IntegrityProtection</w:t>
      </w:r>
      <w:proofErr w:type="spellEnd"/>
      <w:r w:rsidRPr="00C13C61">
        <w:t xml:space="preserve">" element of </w:t>
      </w:r>
      <w:r>
        <w:t>clause</w:t>
      </w:r>
      <w:r w:rsidRPr="00C13C61">
        <w:t> 8.2.</w:t>
      </w:r>
      <w:r>
        <w:t>44E</w:t>
      </w:r>
      <w:r w:rsidRPr="00C13C61">
        <w:t xml:space="preserve"> in 3GPP TS 24.383 [4]</w:t>
      </w:r>
      <w:r>
        <w:t>;</w:t>
      </w:r>
    </w:p>
    <w:p w14:paraId="211E262D" w14:textId="77777777" w:rsidR="00D16348" w:rsidRPr="00C13C61" w:rsidRDefault="00D16348" w:rsidP="00D16348">
      <w:pPr>
        <w:pStyle w:val="B1"/>
        <w:rPr>
          <w:lang w:val="en-US"/>
        </w:rPr>
      </w:pPr>
      <w:r>
        <w:t>16)</w:t>
      </w:r>
      <w:r>
        <w:tab/>
        <w:t>the &lt;</w:t>
      </w:r>
      <w:r>
        <w:rPr>
          <w:lang w:val="en-US"/>
        </w:rPr>
        <w:t xml:space="preserve">confidentiality-protection-enabled&gt; </w:t>
      </w:r>
      <w:r w:rsidRPr="00C13C61">
        <w:rPr>
          <w:lang w:val="en-US"/>
        </w:rPr>
        <w:t xml:space="preserve">element </w:t>
      </w:r>
      <w:r w:rsidRPr="00F27F0A">
        <w:t xml:space="preserve">indicates </w:t>
      </w:r>
      <w:r>
        <w:rPr>
          <w:lang w:eastAsia="ko-KR"/>
        </w:rPr>
        <w:t>whether integrity protection is enabled</w:t>
      </w:r>
      <w:r w:rsidRPr="00C13C61">
        <w:t xml:space="preserve"> and corresponds to the "</w:t>
      </w:r>
      <w:proofErr w:type="spellStart"/>
      <w:r>
        <w:rPr>
          <w:lang w:eastAsia="ko-KR"/>
        </w:rPr>
        <w:t>ConfidentialityProtection</w:t>
      </w:r>
      <w:proofErr w:type="spellEnd"/>
      <w:r w:rsidRPr="00C13C61">
        <w:t xml:space="preserve">" element of </w:t>
      </w:r>
      <w:r>
        <w:t>clause</w:t>
      </w:r>
      <w:r w:rsidRPr="00C13C61">
        <w:t> 8.2.</w:t>
      </w:r>
      <w:r>
        <w:t>44F</w:t>
      </w:r>
      <w:r w:rsidRPr="00C13C61">
        <w:t xml:space="preserve"> in 3GPP TS 24.383 [4]</w:t>
      </w:r>
      <w:r>
        <w:rPr>
          <w:lang w:val="en-US"/>
        </w:rPr>
        <w:t>;</w:t>
      </w:r>
    </w:p>
    <w:p w14:paraId="1CAB46DE" w14:textId="77777777" w:rsidR="00D16348" w:rsidRDefault="00D16348" w:rsidP="00D16348">
      <w:pPr>
        <w:pStyle w:val="B1"/>
      </w:pPr>
      <w:r>
        <w:t>17)</w:t>
      </w:r>
      <w:r>
        <w:tab/>
        <w:t>the</w:t>
      </w:r>
      <w:r>
        <w:rPr>
          <w:lang w:val="en-US"/>
        </w:rPr>
        <w:t xml:space="preserve"> &lt;DN-Info&gt; element of </w:t>
      </w:r>
      <w:r>
        <w:t>the &lt;</w:t>
      </w:r>
      <w:proofErr w:type="spellStart"/>
      <w:r>
        <w:t>anyExt</w:t>
      </w:r>
      <w:proofErr w:type="spellEnd"/>
      <w:r>
        <w:t>&gt; element</w:t>
      </w:r>
      <w:r>
        <w:rPr>
          <w:lang w:val="en-US"/>
        </w:rPr>
        <w:t xml:space="preserve"> </w:t>
      </w:r>
      <w:r>
        <w:t>contains the information related to the DNN/APN name included in the "DNN" attribute, i.e.,:</w:t>
      </w:r>
    </w:p>
    <w:p w14:paraId="71CA872A" w14:textId="77777777" w:rsidR="00D16348" w:rsidRDefault="00D16348" w:rsidP="00D16348">
      <w:pPr>
        <w:pStyle w:val="B2"/>
      </w:pPr>
      <w:r w:rsidRPr="00CF2BA9">
        <w:t>a)</w:t>
      </w:r>
      <w:r>
        <w:tab/>
      </w:r>
      <w:r w:rsidRPr="00CF2BA9">
        <w:t>the &lt;</w:t>
      </w:r>
      <w:r w:rsidRPr="00520D78">
        <w:t>DN-AAA-Server</w:t>
      </w:r>
      <w:r w:rsidRPr="00CF2BA9">
        <w:t xml:space="preserve">&gt; element contains the URI </w:t>
      </w:r>
      <w:r>
        <w:t xml:space="preserve">to be </w:t>
      </w:r>
      <w:r w:rsidRPr="00CF2BA9">
        <w:t xml:space="preserve">used </w:t>
      </w:r>
      <w:r>
        <w:t xml:space="preserve">for </w:t>
      </w:r>
      <w:r w:rsidRPr="00807ABB">
        <w:t>authentication/authorization</w:t>
      </w:r>
      <w:r w:rsidRPr="00CF2BA9">
        <w:t>;</w:t>
      </w:r>
      <w:r>
        <w:t xml:space="preserve"> and</w:t>
      </w:r>
    </w:p>
    <w:p w14:paraId="01B05245" w14:textId="77777777" w:rsidR="00D16348" w:rsidRDefault="00D16348" w:rsidP="00D16348">
      <w:pPr>
        <w:pStyle w:val="B2"/>
      </w:pPr>
      <w:r>
        <w:lastRenderedPageBreak/>
        <w:t>b</w:t>
      </w:r>
      <w:r w:rsidRPr="00CF2BA9">
        <w:t>)</w:t>
      </w:r>
      <w:r>
        <w:tab/>
        <w:t>may contain a PAP user name and a PAP password in the &lt;user-name&gt; and &lt;password&gt; elements of the &lt;Pap-parameters&gt; element and may contain a CHAP user name and a CHAP password in the &lt;user-name&gt; and &lt;password&gt; elements of the &lt;Chap-parameters&gt; element;</w:t>
      </w:r>
    </w:p>
    <w:p w14:paraId="6450C5DB" w14:textId="77777777" w:rsidR="00D16348" w:rsidRPr="00CF2BA9" w:rsidRDefault="00D16348" w:rsidP="00D16348">
      <w:pPr>
        <w:rPr>
          <w:lang w:val="en-US"/>
        </w:rPr>
      </w:pPr>
      <w:r w:rsidRPr="00CF2BA9">
        <w:rPr>
          <w:lang w:val="en-US"/>
        </w:rPr>
        <w:t>In the &lt;off-network&gt; element:</w:t>
      </w:r>
    </w:p>
    <w:p w14:paraId="09C34386" w14:textId="77777777" w:rsidR="00D16348" w:rsidRPr="00CF2BA9" w:rsidRDefault="00D16348" w:rsidP="00D16348">
      <w:pPr>
        <w:pStyle w:val="B1"/>
        <w:rPr>
          <w:lang w:val="en-US"/>
        </w:rPr>
      </w:pPr>
      <w:r w:rsidRPr="00CF2BA9">
        <w:rPr>
          <w:lang w:val="en-US"/>
        </w:rPr>
        <w:t>1)</w:t>
      </w:r>
      <w:r>
        <w:rPr>
          <w:lang w:val="en-US"/>
        </w:rPr>
        <w:tab/>
      </w:r>
      <w:r w:rsidRPr="00CF2BA9">
        <w:rPr>
          <w:lang w:val="en-US"/>
        </w:rPr>
        <w:t>the &lt;</w:t>
      </w:r>
      <w:r w:rsidRPr="00CF2BA9">
        <w:t xml:space="preserve">Timers&gt; </w:t>
      </w:r>
      <w:r w:rsidRPr="00CF2BA9">
        <w:rPr>
          <w:lang w:val="en-US"/>
        </w:rPr>
        <w:t>element:</w:t>
      </w:r>
    </w:p>
    <w:p w14:paraId="23021172" w14:textId="77777777" w:rsidR="00D16348" w:rsidRPr="00CF2BA9" w:rsidRDefault="00D16348" w:rsidP="00D16348">
      <w:pPr>
        <w:pStyle w:val="B2"/>
      </w:pPr>
      <w:r w:rsidRPr="00CF2BA9">
        <w:t>a)</w:t>
      </w:r>
      <w:r w:rsidRPr="00CF2BA9">
        <w:tab/>
        <w:t xml:space="preserve">the &lt;TFG1&gt;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milliseconds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lang w:eastAsia="ko-KR"/>
        </w:rPr>
        <w:t>wait for call announcement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"TFG1" element of </w:t>
      </w:r>
      <w:r>
        <w:t>clause</w:t>
      </w:r>
      <w:r w:rsidRPr="00CF2BA9">
        <w:t> 8.2.4</w:t>
      </w:r>
      <w:r>
        <w:rPr>
          <w:rFonts w:hint="eastAsia"/>
          <w:lang w:eastAsia="ko-KR"/>
        </w:rPr>
        <w:t>7</w:t>
      </w:r>
      <w:r w:rsidRPr="00CF2BA9">
        <w:t xml:space="preserve"> in 3GPP TS 24.</w:t>
      </w:r>
      <w:r>
        <w:t>483</w:t>
      </w:r>
      <w:r w:rsidRPr="00CF2BA9">
        <w:t> [4];</w:t>
      </w:r>
    </w:p>
    <w:p w14:paraId="21640ADF" w14:textId="77777777" w:rsidR="00D16348" w:rsidRPr="00CF2BA9" w:rsidRDefault="00D16348" w:rsidP="00D16348">
      <w:pPr>
        <w:pStyle w:val="B2"/>
      </w:pPr>
      <w:r w:rsidRPr="00CF2BA9">
        <w:t>b)</w:t>
      </w:r>
      <w:r w:rsidRPr="00CF2BA9">
        <w:tab/>
        <w:t xml:space="preserve">the &lt;TFG2&gt;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milliseconds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lang w:eastAsia="ko-KR"/>
        </w:rPr>
        <w:t xml:space="preserve">call announcement </w:t>
      </w:r>
      <w:r w:rsidRPr="00CF2BA9">
        <w:rPr>
          <w:rFonts w:hint="eastAsia"/>
          <w:lang w:eastAsia="ko-KR"/>
        </w:rPr>
        <w:t xml:space="preserve">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t xml:space="preserve"> and corresponds to the "TFG2" element of </w:t>
      </w:r>
      <w:r>
        <w:t>clause</w:t>
      </w:r>
      <w:r w:rsidRPr="00CF2BA9">
        <w:t> 8.2.4</w:t>
      </w:r>
      <w:r>
        <w:rPr>
          <w:rFonts w:hint="eastAsia"/>
          <w:lang w:eastAsia="ko-KR"/>
        </w:rPr>
        <w:t>8</w:t>
      </w:r>
      <w:r w:rsidRPr="00CF2BA9">
        <w:t xml:space="preserve"> in 3GPP TS 24.</w:t>
      </w:r>
      <w:r>
        <w:t>483</w:t>
      </w:r>
      <w:r w:rsidRPr="00CF2BA9">
        <w:t> [4];</w:t>
      </w:r>
    </w:p>
    <w:p w14:paraId="1601D94B" w14:textId="77777777" w:rsidR="00D16348" w:rsidRPr="00CF2BA9" w:rsidRDefault="00D16348" w:rsidP="00D16348">
      <w:pPr>
        <w:pStyle w:val="B2"/>
      </w:pPr>
      <w:r w:rsidRPr="00CF2BA9">
        <w:t>c)</w:t>
      </w:r>
      <w:r w:rsidRPr="00CF2BA9">
        <w:tab/>
        <w:t xml:space="preserve">the &lt;TFG3&gt; element contains the </w:t>
      </w:r>
      <w:r w:rsidRPr="00CF2BA9">
        <w:rPr>
          <w:lang w:eastAsia="ko-KR"/>
        </w:rPr>
        <w:t>t</w:t>
      </w:r>
      <w:r w:rsidRPr="00CF2BA9">
        <w:rPr>
          <w:rFonts w:hint="eastAsia"/>
          <w:lang w:eastAsia="ko-KR"/>
        </w:rPr>
        <w:t xml:space="preserve">imer </w:t>
      </w:r>
      <w:r w:rsidRPr="00CF2BA9">
        <w:rPr>
          <w:lang w:eastAsia="ko-KR"/>
        </w:rPr>
        <w:t xml:space="preserve">value in milliseconds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lang w:eastAsia="ko-KR"/>
        </w:rPr>
        <w:t>call probe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; </w:t>
      </w:r>
      <w:r w:rsidRPr="00CF2BA9">
        <w:t xml:space="preserve">and corresponds to the "TFG3" element of </w:t>
      </w:r>
      <w:r>
        <w:t>clause</w:t>
      </w:r>
      <w:r w:rsidRPr="00CF2BA9">
        <w:t> 8.2.</w:t>
      </w:r>
      <w:r>
        <w:rPr>
          <w:rFonts w:hint="eastAsia"/>
          <w:lang w:eastAsia="ko-KR"/>
        </w:rPr>
        <w:t>49</w:t>
      </w:r>
      <w:r w:rsidRPr="00CF2BA9">
        <w:t xml:space="preserve"> in 3GPP TS 24.</w:t>
      </w:r>
      <w:r>
        <w:t>483</w:t>
      </w:r>
      <w:r w:rsidRPr="00CF2BA9">
        <w:t> [4]</w:t>
      </w:r>
    </w:p>
    <w:p w14:paraId="5FF9C246" w14:textId="77777777" w:rsidR="00D16348" w:rsidRPr="00CF2BA9" w:rsidRDefault="00D16348" w:rsidP="00D16348">
      <w:pPr>
        <w:pStyle w:val="B2"/>
        <w:rPr>
          <w:lang w:eastAsia="ko-KR"/>
        </w:rPr>
      </w:pPr>
      <w:r w:rsidRPr="00CF2BA9">
        <w:t>d)</w:t>
      </w:r>
      <w:r w:rsidRPr="00CF2BA9">
        <w:tab/>
        <w:t xml:space="preserve">the &lt;TFG4&gt;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lang w:eastAsia="ko-KR"/>
        </w:rPr>
        <w:t xml:space="preserve">waiting for the </w:t>
      </w:r>
      <w:r w:rsidRPr="00CF2BA9">
        <w:rPr>
          <w:rFonts w:hint="eastAsia"/>
          <w:lang w:eastAsia="ko-KR"/>
        </w:rPr>
        <w:t>MCPTT</w:t>
      </w:r>
      <w:r w:rsidRPr="00CF2BA9">
        <w:rPr>
          <w:lang w:eastAsia="ko-KR"/>
        </w:rPr>
        <w:t xml:space="preserve"> user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"TFG4"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0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0B9EE1D5" w14:textId="77777777" w:rsidR="00D16348" w:rsidRPr="00CF2BA9" w:rsidRDefault="00D16348" w:rsidP="00D16348">
      <w:pPr>
        <w:pStyle w:val="B2"/>
        <w:rPr>
          <w:rFonts w:eastAsia="SimSun"/>
        </w:rPr>
      </w:pPr>
      <w:r w:rsidRPr="00CF2BA9">
        <w:t>e)</w:t>
      </w:r>
      <w:r w:rsidRPr="00CF2BA9">
        <w:tab/>
        <w:t xml:space="preserve">the &lt;TFG5&gt;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lang w:eastAsia="ko-KR"/>
        </w:rPr>
        <w:t>not present incoming call announcements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"TFG5"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1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694A5928" w14:textId="77777777" w:rsidR="00D16348" w:rsidRPr="00CF2BA9" w:rsidRDefault="00D16348" w:rsidP="00D16348">
      <w:pPr>
        <w:pStyle w:val="B2"/>
        <w:rPr>
          <w:rFonts w:eastAsia="SimSun"/>
        </w:rPr>
      </w:pPr>
      <w:r w:rsidRPr="00CF2BA9">
        <w:t>f)</w:t>
      </w:r>
      <w:r w:rsidRPr="00CF2BA9">
        <w:tab/>
        <w:t xml:space="preserve">the &lt;TFG11&gt;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</w:t>
      </w:r>
      <w:r>
        <w:rPr>
          <w:lang w:eastAsia="ko-KR"/>
        </w:rPr>
        <w:t>milli</w:t>
      </w:r>
      <w:r w:rsidRPr="00CF2BA9">
        <w:rPr>
          <w:lang w:eastAsia="ko-KR"/>
        </w:rPr>
        <w:t xml:space="preserve">seconds </w:t>
      </w:r>
      <w:r w:rsidRPr="00CF2BA9">
        <w:rPr>
          <w:rFonts w:hint="eastAsia"/>
          <w:lang w:eastAsia="ko-KR"/>
        </w:rPr>
        <w:t xml:space="preserve">for MCPTT </w:t>
      </w:r>
      <w:r w:rsidRPr="00CF2BA9">
        <w:rPr>
          <w:lang w:eastAsia="ko-KR"/>
        </w:rPr>
        <w:t>emergency end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"TFG11"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2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644B36E2" w14:textId="77777777" w:rsidR="00D16348" w:rsidRPr="00CF2BA9" w:rsidRDefault="00D16348" w:rsidP="00D16348">
      <w:pPr>
        <w:pStyle w:val="B2"/>
        <w:rPr>
          <w:rFonts w:eastAsia="SimSun"/>
        </w:rPr>
      </w:pPr>
      <w:r w:rsidRPr="00CF2BA9">
        <w:t>g)</w:t>
      </w:r>
      <w:r w:rsidRPr="00CF2BA9">
        <w:tab/>
        <w:t xml:space="preserve">the &lt;TFG12&gt;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</w:t>
      </w:r>
      <w:r>
        <w:rPr>
          <w:lang w:eastAsia="ko-KR"/>
        </w:rPr>
        <w:t>milli</w:t>
      </w:r>
      <w:r w:rsidRPr="00CF2BA9">
        <w:rPr>
          <w:lang w:eastAsia="ko-KR"/>
        </w:rPr>
        <w:t xml:space="preserve">seconds </w:t>
      </w:r>
      <w:r w:rsidRPr="00CF2BA9">
        <w:rPr>
          <w:rFonts w:hint="eastAsia"/>
          <w:lang w:eastAsia="ko-KR"/>
        </w:rPr>
        <w:t xml:space="preserve">for MCPTT </w:t>
      </w:r>
      <w:r w:rsidRPr="00CF2BA9">
        <w:rPr>
          <w:lang w:eastAsia="ko-KR"/>
        </w:rPr>
        <w:t>imminent peril end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"TFG12"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3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348576C3" w14:textId="77777777" w:rsidR="00D16348" w:rsidRDefault="00D16348" w:rsidP="00D16348">
      <w:pPr>
        <w:pStyle w:val="B2"/>
      </w:pPr>
      <w:r w:rsidRPr="00CF2BA9">
        <w:t>h)</w:t>
      </w:r>
      <w:r w:rsidRPr="00CF2BA9">
        <w:tab/>
        <w:t xml:space="preserve">the &lt;TFG13&gt;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rFonts w:hint="eastAsia"/>
        </w:rPr>
        <w:t xml:space="preserve">timer for </w:t>
      </w:r>
      <w:r w:rsidRPr="00CF2BA9">
        <w:t>implicit priority downgrade</w:t>
      </w:r>
      <w:r w:rsidRPr="00CF2BA9"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(emergency) </w:t>
      </w:r>
      <w:r w:rsidRPr="00CF2BA9">
        <w:rPr>
          <w:rFonts w:hint="eastAsia"/>
          <w:lang w:eastAsia="ko-KR"/>
        </w:rPr>
        <w:t xml:space="preserve">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"TFG13"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4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  <w:r w:rsidRPr="0048560D">
        <w:t xml:space="preserve"> </w:t>
      </w:r>
    </w:p>
    <w:p w14:paraId="7F29D793" w14:textId="77777777" w:rsidR="00D16348" w:rsidRPr="00CF2BA9" w:rsidRDefault="00D16348" w:rsidP="00D16348">
      <w:pPr>
        <w:pStyle w:val="B2"/>
        <w:rPr>
          <w:rFonts w:eastAsia="SimSun"/>
        </w:rPr>
      </w:pPr>
      <w:proofErr w:type="spellStart"/>
      <w:r>
        <w:t>i</w:t>
      </w:r>
      <w:proofErr w:type="spellEnd"/>
      <w:r w:rsidRPr="00CF2BA9">
        <w:t>)</w:t>
      </w:r>
      <w:r w:rsidRPr="00CF2BA9">
        <w:tab/>
        <w:t>the &lt;TFG1</w:t>
      </w:r>
      <w:r>
        <w:t>4</w:t>
      </w:r>
      <w:r w:rsidRPr="00CF2BA9">
        <w:t xml:space="preserve">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rFonts w:hint="eastAsia"/>
        </w:rPr>
        <w:t xml:space="preserve">timer for </w:t>
      </w:r>
      <w:r w:rsidRPr="00CF2BA9">
        <w:t>implicit priority downgrade</w:t>
      </w:r>
      <w:r>
        <w:t xml:space="preserve"> (imminent peril)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>and corresponds to the "TFG1</w:t>
      </w:r>
      <w:r>
        <w:t>4</w:t>
      </w:r>
      <w:r w:rsidRPr="00CF2BA9">
        <w:t xml:space="preserve">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4</w:t>
      </w:r>
      <w:r>
        <w:rPr>
          <w:lang w:eastAsia="ko-KR"/>
        </w:rPr>
        <w:t>A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03402036" w14:textId="77777777" w:rsidR="00D16348" w:rsidRPr="00CF2BA9" w:rsidRDefault="00D16348" w:rsidP="00D16348">
      <w:pPr>
        <w:pStyle w:val="B2"/>
        <w:rPr>
          <w:rFonts w:eastAsia="SimSun"/>
        </w:rPr>
      </w:pPr>
      <w:r>
        <w:t>j</w:t>
      </w:r>
      <w:r w:rsidRPr="00CF2BA9">
        <w:t>)</w:t>
      </w:r>
      <w:r w:rsidRPr="00CF2BA9">
        <w:tab/>
        <w:t xml:space="preserve">the &lt;TFP1&gt;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milliseconds </w:t>
      </w:r>
      <w:r w:rsidRPr="00CF2BA9">
        <w:rPr>
          <w:rFonts w:hint="eastAsia"/>
          <w:lang w:eastAsia="ko-KR"/>
        </w:rPr>
        <w:t xml:space="preserve">for </w:t>
      </w:r>
      <w:r w:rsidRPr="00CF2BA9">
        <w:t>private call request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"TFP1"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5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4E206A31" w14:textId="77777777" w:rsidR="00D16348" w:rsidRPr="00CF2BA9" w:rsidRDefault="00D16348" w:rsidP="00D16348">
      <w:pPr>
        <w:pStyle w:val="B2"/>
        <w:rPr>
          <w:rFonts w:eastAsia="SimSun"/>
        </w:rPr>
      </w:pPr>
      <w:r>
        <w:t>k</w:t>
      </w:r>
      <w:r w:rsidRPr="00CF2BA9">
        <w:t>)</w:t>
      </w:r>
      <w:r w:rsidRPr="00CF2BA9">
        <w:tab/>
        <w:t xml:space="preserve">the &lt;TFP2&gt;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t>waiting for call response message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"TFP2"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6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4C96CAF2" w14:textId="77777777" w:rsidR="00D16348" w:rsidRPr="00CF2BA9" w:rsidRDefault="00D16348" w:rsidP="00D16348">
      <w:pPr>
        <w:pStyle w:val="B2"/>
        <w:rPr>
          <w:rFonts w:eastAsia="SimSun"/>
        </w:rPr>
      </w:pPr>
      <w:r>
        <w:t>l</w:t>
      </w:r>
      <w:r w:rsidRPr="00CF2BA9">
        <w:t>)</w:t>
      </w:r>
      <w:r w:rsidRPr="00CF2BA9">
        <w:tab/>
        <w:t xml:space="preserve">the &lt;TFP3&gt;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milliseconds </w:t>
      </w:r>
      <w:r w:rsidRPr="00CF2BA9">
        <w:rPr>
          <w:rFonts w:hint="eastAsia"/>
          <w:lang w:eastAsia="ko-KR"/>
        </w:rPr>
        <w:t xml:space="preserve">for </w:t>
      </w:r>
      <w:r w:rsidRPr="00CF2BA9">
        <w:t>private call release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"TFP3"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7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4FF47B08" w14:textId="77777777" w:rsidR="00D16348" w:rsidRPr="00CF2BA9" w:rsidRDefault="00D16348" w:rsidP="00D16348">
      <w:pPr>
        <w:pStyle w:val="B2"/>
        <w:rPr>
          <w:rFonts w:eastAsia="SimSun"/>
        </w:rPr>
      </w:pPr>
      <w:r>
        <w:t>m</w:t>
      </w:r>
      <w:r w:rsidRPr="00CF2BA9">
        <w:t>)</w:t>
      </w:r>
      <w:r w:rsidRPr="00CF2BA9">
        <w:tab/>
        <w:t xml:space="preserve">the &lt;TFP4&gt;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milliseconds </w:t>
      </w:r>
      <w:r w:rsidRPr="00CF2BA9">
        <w:rPr>
          <w:rFonts w:hint="eastAsia"/>
          <w:lang w:eastAsia="ko-KR"/>
        </w:rPr>
        <w:t xml:space="preserve">for </w:t>
      </w:r>
      <w:r w:rsidRPr="00CF2BA9">
        <w:t>private call accept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"TFP4"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8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7120C8EE" w14:textId="77777777" w:rsidR="00D16348" w:rsidRPr="00CF2BA9" w:rsidRDefault="00D16348" w:rsidP="00D16348">
      <w:pPr>
        <w:pStyle w:val="B2"/>
        <w:rPr>
          <w:rFonts w:eastAsia="SimSun"/>
        </w:rPr>
      </w:pPr>
      <w:r>
        <w:t>n</w:t>
      </w:r>
      <w:r w:rsidRPr="00CF2BA9">
        <w:t>)</w:t>
      </w:r>
      <w:r w:rsidRPr="00CF2BA9">
        <w:tab/>
        <w:t xml:space="preserve">the &lt;TFP5&gt;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t>call release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"TFP5" element of </w:t>
      </w:r>
      <w:r>
        <w:t>clause</w:t>
      </w:r>
      <w:r w:rsidRPr="00CF2BA9">
        <w:t> 8.2.</w:t>
      </w:r>
      <w:r>
        <w:rPr>
          <w:rFonts w:hint="eastAsia"/>
          <w:lang w:eastAsia="ko-KR"/>
        </w:rPr>
        <w:t>59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11C9494D" w14:textId="77777777" w:rsidR="00D16348" w:rsidRPr="00CF2BA9" w:rsidRDefault="00D16348" w:rsidP="00D16348">
      <w:pPr>
        <w:pStyle w:val="B2"/>
        <w:rPr>
          <w:rFonts w:eastAsia="SimSun"/>
        </w:rPr>
      </w:pPr>
      <w:r>
        <w:t>o</w:t>
      </w:r>
      <w:r w:rsidRPr="00CF2BA9">
        <w:t>)</w:t>
      </w:r>
      <w:r w:rsidRPr="00CF2BA9">
        <w:tab/>
        <w:t xml:space="preserve">the &lt;TFP6&gt;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milliseconds </w:t>
      </w:r>
      <w:r w:rsidRPr="00CF2BA9">
        <w:rPr>
          <w:rFonts w:hint="eastAsia"/>
          <w:lang w:eastAsia="ko-KR"/>
        </w:rPr>
        <w:t xml:space="preserve">for MCPTT emergency </w:t>
      </w:r>
      <w:r w:rsidRPr="00CF2BA9">
        <w:t xml:space="preserve">private call </w:t>
      </w:r>
      <w:r w:rsidRPr="00CF2BA9">
        <w:rPr>
          <w:lang w:eastAsia="ko-KR"/>
        </w:rPr>
        <w:t>cancel</w:t>
      </w:r>
      <w:r w:rsidRPr="00CF2BA9">
        <w:t xml:space="preserve">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 xml:space="preserve">specified </w:t>
      </w:r>
      <w:r w:rsidRPr="00CF2BA9">
        <w:rPr>
          <w:rFonts w:hint="eastAsia"/>
          <w:lang w:eastAsia="ko-KR"/>
        </w:rPr>
        <w:t xml:space="preserve">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"TFP6" element of </w:t>
      </w:r>
      <w:r>
        <w:t>clause</w:t>
      </w:r>
      <w:r w:rsidRPr="00CF2BA9">
        <w:t> 8.2.6</w:t>
      </w:r>
      <w:r>
        <w:rPr>
          <w:rFonts w:hint="eastAsia"/>
          <w:lang w:eastAsia="ko-KR"/>
        </w:rPr>
        <w:t>0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720DC5BE" w14:textId="77777777" w:rsidR="00D16348" w:rsidRPr="00CF2BA9" w:rsidRDefault="00D16348" w:rsidP="00D16348">
      <w:pPr>
        <w:pStyle w:val="B2"/>
        <w:rPr>
          <w:rFonts w:eastAsia="SimSun"/>
        </w:rPr>
      </w:pPr>
      <w:r>
        <w:t>p</w:t>
      </w:r>
      <w:r w:rsidRPr="00CF2BA9">
        <w:t>)</w:t>
      </w:r>
      <w:r w:rsidRPr="00CF2BA9">
        <w:tab/>
        <w:t xml:space="preserve">the &lt;TFP7&gt;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lang w:eastAsia="ko-KR"/>
        </w:rPr>
        <w:t>waiting for any message with same call identifier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"TFP7" element of </w:t>
      </w:r>
      <w:r>
        <w:t>clause</w:t>
      </w:r>
      <w:r w:rsidRPr="00CF2BA9">
        <w:t> 8.2.6</w:t>
      </w:r>
      <w:r>
        <w:rPr>
          <w:rFonts w:hint="eastAsia"/>
          <w:lang w:eastAsia="ko-KR"/>
        </w:rPr>
        <w:t>1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156801C3" w14:textId="77777777" w:rsidR="00D16348" w:rsidRPr="00CF2BA9" w:rsidRDefault="00D16348" w:rsidP="00D16348">
      <w:pPr>
        <w:pStyle w:val="B2"/>
        <w:rPr>
          <w:rFonts w:eastAsia="SimSun"/>
        </w:rPr>
      </w:pPr>
      <w:r>
        <w:lastRenderedPageBreak/>
        <w:t>q</w:t>
      </w:r>
      <w:r w:rsidRPr="00CF2BA9">
        <w:t>)</w:t>
      </w:r>
      <w:r w:rsidRPr="00CF2BA9">
        <w:tab/>
        <w:t xml:space="preserve">the &lt;TFB1&gt;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t>max duration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"TFB1" element of </w:t>
      </w:r>
      <w:r>
        <w:t>clause</w:t>
      </w:r>
      <w:r w:rsidRPr="00CF2BA9">
        <w:t> 8.2.6</w:t>
      </w:r>
      <w:r>
        <w:rPr>
          <w:rFonts w:hint="eastAsia"/>
          <w:lang w:eastAsia="ko-KR"/>
        </w:rPr>
        <w:t>2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52185381" w14:textId="77777777" w:rsidR="00D16348" w:rsidRPr="00CF2BA9" w:rsidRDefault="00D16348" w:rsidP="00D16348">
      <w:pPr>
        <w:pStyle w:val="B2"/>
        <w:rPr>
          <w:rFonts w:eastAsia="SimSun"/>
        </w:rPr>
      </w:pPr>
      <w:r>
        <w:t>r</w:t>
      </w:r>
      <w:r w:rsidRPr="00CF2BA9">
        <w:t>)</w:t>
      </w:r>
      <w:r w:rsidRPr="00CF2BA9">
        <w:tab/>
        <w:t xml:space="preserve">the &lt;TFB2&gt;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lang w:eastAsia="ko-KR"/>
        </w:rPr>
        <w:t>broadcast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"TFB2" element of </w:t>
      </w:r>
      <w:r>
        <w:t>clause</w:t>
      </w:r>
      <w:r w:rsidRPr="00CF2BA9">
        <w:t> 8.2.6</w:t>
      </w:r>
      <w:r>
        <w:rPr>
          <w:rFonts w:hint="eastAsia"/>
          <w:lang w:eastAsia="ko-KR"/>
        </w:rPr>
        <w:t>3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0A486883" w14:textId="77777777" w:rsidR="00D16348" w:rsidRPr="00CF2BA9" w:rsidRDefault="00D16348" w:rsidP="00D16348">
      <w:pPr>
        <w:pStyle w:val="B2"/>
        <w:rPr>
          <w:rFonts w:eastAsia="SimSun"/>
        </w:rPr>
      </w:pPr>
      <w:r>
        <w:t>s</w:t>
      </w:r>
      <w:r w:rsidRPr="00CF2BA9">
        <w:t>)</w:t>
      </w:r>
      <w:r w:rsidRPr="00CF2BA9">
        <w:tab/>
        <w:t xml:space="preserve">the &lt;TFB3&gt;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lang w:eastAsia="ko-KR"/>
        </w:rPr>
        <w:t xml:space="preserve">waiting for the </w:t>
      </w:r>
      <w:r w:rsidRPr="00CF2BA9">
        <w:rPr>
          <w:rFonts w:hint="eastAsia"/>
          <w:lang w:eastAsia="ko-KR"/>
        </w:rPr>
        <w:t>MCPTT</w:t>
      </w:r>
      <w:r w:rsidRPr="00CF2BA9">
        <w:rPr>
          <w:lang w:eastAsia="ko-KR"/>
        </w:rPr>
        <w:t xml:space="preserve"> user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"TFB3" element of </w:t>
      </w:r>
      <w:r>
        <w:t>clause</w:t>
      </w:r>
      <w:r w:rsidRPr="00CF2BA9">
        <w:t> 8.2.6</w:t>
      </w:r>
      <w:r>
        <w:rPr>
          <w:rFonts w:hint="eastAsia"/>
          <w:lang w:eastAsia="ko-KR"/>
        </w:rPr>
        <w:t>4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16DE2B9B" w14:textId="77777777" w:rsidR="00D16348" w:rsidRPr="00CF2BA9" w:rsidRDefault="00D16348" w:rsidP="00D16348">
      <w:pPr>
        <w:pStyle w:val="B2"/>
        <w:rPr>
          <w:rFonts w:eastAsia="SimSun"/>
        </w:rPr>
      </w:pPr>
      <w:r>
        <w:t>t</w:t>
      </w:r>
      <w:r w:rsidRPr="00CF2BA9">
        <w:t>)</w:t>
      </w:r>
      <w:r w:rsidRPr="00CF2BA9">
        <w:tab/>
        <w:t xml:space="preserve">the &lt;T201&gt;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</w:t>
      </w:r>
      <w:r>
        <w:rPr>
          <w:lang w:eastAsia="ko-KR"/>
        </w:rPr>
        <w:t>milli</w:t>
      </w:r>
      <w:r w:rsidRPr="00CF2BA9">
        <w:rPr>
          <w:lang w:eastAsia="ko-KR"/>
        </w:rPr>
        <w:t xml:space="preserve">seconds </w:t>
      </w:r>
      <w:r w:rsidRPr="00CF2BA9">
        <w:rPr>
          <w:rFonts w:hint="eastAsia"/>
          <w:lang w:eastAsia="ko-KR"/>
        </w:rPr>
        <w:t xml:space="preserve">for floor request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"T201" element of </w:t>
      </w:r>
      <w:r>
        <w:t>clause</w:t>
      </w:r>
      <w:r w:rsidRPr="00CF2BA9">
        <w:t> 8.2.6</w:t>
      </w:r>
      <w:r>
        <w:rPr>
          <w:rFonts w:hint="eastAsia"/>
          <w:lang w:eastAsia="ko-KR"/>
        </w:rPr>
        <w:t>5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643B8DC2" w14:textId="77777777" w:rsidR="00D16348" w:rsidRPr="00CF2BA9" w:rsidRDefault="00D16348" w:rsidP="00D16348">
      <w:pPr>
        <w:pStyle w:val="B2"/>
        <w:rPr>
          <w:rFonts w:eastAsia="SimSun"/>
        </w:rPr>
      </w:pPr>
      <w:r>
        <w:t>u</w:t>
      </w:r>
      <w:r w:rsidRPr="00CF2BA9">
        <w:t>)</w:t>
      </w:r>
      <w:r w:rsidRPr="00CF2BA9">
        <w:tab/>
        <w:t xml:space="preserve">the &lt;T203&gt;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end of RTP media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"T203" element of </w:t>
      </w:r>
      <w:r>
        <w:t>clause</w:t>
      </w:r>
      <w:r w:rsidRPr="00CF2BA9">
        <w:t> 8.2.6</w:t>
      </w:r>
      <w:r>
        <w:rPr>
          <w:rFonts w:hint="eastAsia"/>
          <w:lang w:eastAsia="ko-KR"/>
        </w:rPr>
        <w:t>6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5BBA2B02" w14:textId="77777777" w:rsidR="00D16348" w:rsidRPr="00CF2BA9" w:rsidRDefault="00D16348" w:rsidP="00D16348">
      <w:pPr>
        <w:pStyle w:val="B2"/>
        <w:rPr>
          <w:rFonts w:eastAsia="SimSun"/>
        </w:rPr>
      </w:pPr>
      <w:r>
        <w:t>v</w:t>
      </w:r>
      <w:r w:rsidRPr="00CF2BA9">
        <w:t>)</w:t>
      </w:r>
      <w:r w:rsidRPr="00CF2BA9">
        <w:tab/>
        <w:t xml:space="preserve">the &lt;T204&gt;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>for f</w:t>
      </w:r>
      <w:r w:rsidRPr="00CF2BA9">
        <w:rPr>
          <w:szCs w:val="18"/>
        </w:rPr>
        <w:t xml:space="preserve">loor </w:t>
      </w:r>
      <w:r w:rsidRPr="00CF2BA9">
        <w:rPr>
          <w:rFonts w:hint="eastAsia"/>
          <w:szCs w:val="18"/>
          <w:lang w:eastAsia="ko-KR"/>
        </w:rPr>
        <w:t>q</w:t>
      </w:r>
      <w:r w:rsidRPr="00CF2BA9">
        <w:rPr>
          <w:szCs w:val="18"/>
        </w:rPr>
        <w:t xml:space="preserve">ueue </w:t>
      </w:r>
      <w:r w:rsidRPr="00CF2BA9">
        <w:rPr>
          <w:rFonts w:hint="eastAsia"/>
          <w:szCs w:val="18"/>
          <w:lang w:eastAsia="ko-KR"/>
        </w:rPr>
        <w:t>pos</w:t>
      </w:r>
      <w:r w:rsidRPr="00CF2BA9">
        <w:rPr>
          <w:szCs w:val="18"/>
        </w:rPr>
        <w:t xml:space="preserve">ition </w:t>
      </w:r>
      <w:r w:rsidRPr="00CF2BA9">
        <w:rPr>
          <w:rFonts w:hint="eastAsia"/>
          <w:szCs w:val="18"/>
          <w:lang w:eastAsia="ko-KR"/>
        </w:rPr>
        <w:t>r</w:t>
      </w:r>
      <w:r w:rsidRPr="00CF2BA9">
        <w:rPr>
          <w:szCs w:val="18"/>
        </w:rPr>
        <w:t xml:space="preserve">equest </w:t>
      </w:r>
      <w:r w:rsidRPr="00CF2BA9">
        <w:rPr>
          <w:rFonts w:hint="eastAsia"/>
          <w:lang w:eastAsia="ko-KR"/>
        </w:rPr>
        <w:t xml:space="preserve">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"T204" element of </w:t>
      </w:r>
      <w:r>
        <w:t>clause</w:t>
      </w:r>
      <w:r w:rsidRPr="00CF2BA9">
        <w:t> 8.2.6</w:t>
      </w:r>
      <w:r>
        <w:rPr>
          <w:rFonts w:hint="eastAsia"/>
          <w:lang w:eastAsia="ko-KR"/>
        </w:rPr>
        <w:t>7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1010DC46" w14:textId="77777777" w:rsidR="00D16348" w:rsidRPr="00CF2BA9" w:rsidRDefault="00D16348" w:rsidP="00D16348">
      <w:pPr>
        <w:pStyle w:val="B2"/>
        <w:rPr>
          <w:rFonts w:eastAsia="SimSun"/>
        </w:rPr>
      </w:pPr>
      <w:r>
        <w:t>w</w:t>
      </w:r>
      <w:r w:rsidRPr="00CF2BA9">
        <w:t>)</w:t>
      </w:r>
      <w:r w:rsidRPr="00CF2BA9">
        <w:tab/>
        <w:t xml:space="preserve">the &lt;T205&gt;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>for f</w:t>
      </w:r>
      <w:r w:rsidRPr="00CF2BA9">
        <w:rPr>
          <w:szCs w:val="18"/>
        </w:rPr>
        <w:t xml:space="preserve">loor </w:t>
      </w:r>
      <w:r w:rsidRPr="00CF2BA9">
        <w:rPr>
          <w:rFonts w:hint="eastAsia"/>
          <w:szCs w:val="18"/>
          <w:lang w:eastAsia="ko-KR"/>
        </w:rPr>
        <w:t>g</w:t>
      </w:r>
      <w:r w:rsidRPr="00CF2BA9">
        <w:rPr>
          <w:szCs w:val="18"/>
        </w:rPr>
        <w:t>ranted request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"T205" element of </w:t>
      </w:r>
      <w:r>
        <w:t>clause</w:t>
      </w:r>
      <w:r w:rsidRPr="00CF2BA9">
        <w:t> 8.2.6</w:t>
      </w:r>
      <w:r>
        <w:rPr>
          <w:rFonts w:hint="eastAsia"/>
          <w:lang w:eastAsia="ko-KR"/>
        </w:rPr>
        <w:t>8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71DF1629" w14:textId="77777777" w:rsidR="00D16348" w:rsidRPr="00CF2BA9" w:rsidRDefault="00D16348" w:rsidP="00D16348">
      <w:pPr>
        <w:pStyle w:val="B2"/>
        <w:rPr>
          <w:rFonts w:eastAsia="SimSun"/>
        </w:rPr>
      </w:pPr>
      <w:r>
        <w:t>x</w:t>
      </w:r>
      <w:r w:rsidRPr="00CF2BA9">
        <w:t>)</w:t>
      </w:r>
      <w:r w:rsidRPr="00CF2BA9">
        <w:tab/>
        <w:t xml:space="preserve">the &lt;T230&gt;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lang w:eastAsia="ko-KR"/>
        </w:rPr>
        <w:t>during silence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"T230" element of </w:t>
      </w:r>
      <w:r>
        <w:t>clause</w:t>
      </w:r>
      <w:r w:rsidRPr="00CF2BA9">
        <w:t> 8.2.</w:t>
      </w:r>
      <w:r>
        <w:rPr>
          <w:rFonts w:hint="eastAsia"/>
          <w:lang w:eastAsia="ko-KR"/>
        </w:rPr>
        <w:t>69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16620D98" w14:textId="77777777" w:rsidR="00D16348" w:rsidRPr="00CF2BA9" w:rsidRDefault="00D16348" w:rsidP="00D16348">
      <w:pPr>
        <w:pStyle w:val="B2"/>
        <w:rPr>
          <w:rFonts w:eastAsia="SimSun"/>
        </w:rPr>
      </w:pPr>
      <w:r>
        <w:t>y</w:t>
      </w:r>
      <w:r w:rsidRPr="00CF2BA9">
        <w:t>)</w:t>
      </w:r>
      <w:r w:rsidRPr="00CF2BA9">
        <w:tab/>
        <w:t xml:space="preserve">the &lt;T233&gt;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t>pending user action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"T233" element of </w:t>
      </w:r>
      <w:r>
        <w:t>clause</w:t>
      </w:r>
      <w:r w:rsidRPr="00CF2BA9">
        <w:t> 8.2.7</w:t>
      </w:r>
      <w:r>
        <w:rPr>
          <w:rFonts w:hint="eastAsia"/>
          <w:lang w:eastAsia="ko-KR"/>
        </w:rPr>
        <w:t>0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4AB04CDF" w14:textId="77777777" w:rsidR="00D16348" w:rsidRPr="00CF2BA9" w:rsidRDefault="00D16348" w:rsidP="00D16348">
      <w:pPr>
        <w:pStyle w:val="B2"/>
        <w:rPr>
          <w:rFonts w:eastAsia="SimSun"/>
        </w:rPr>
      </w:pPr>
      <w:r>
        <w:t>z</w:t>
      </w:r>
      <w:r w:rsidRPr="00CF2BA9">
        <w:t>)</w:t>
      </w:r>
      <w:r w:rsidRPr="00CF2BA9">
        <w:tab/>
        <w:t xml:space="preserve">the &lt;TFE1&gt;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MCPTT emergency alert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"TFE1" element of </w:t>
      </w:r>
      <w:r>
        <w:t>clause</w:t>
      </w:r>
      <w:r w:rsidRPr="00CF2BA9">
        <w:t> 8.2.7</w:t>
      </w:r>
      <w:r>
        <w:rPr>
          <w:rFonts w:hint="eastAsia"/>
          <w:lang w:eastAsia="ko-KR"/>
        </w:rPr>
        <w:t>1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 and</w:t>
      </w:r>
    </w:p>
    <w:p w14:paraId="6881D9E1" w14:textId="77777777" w:rsidR="00D16348" w:rsidRPr="00CF2BA9" w:rsidRDefault="00D16348" w:rsidP="00D16348">
      <w:pPr>
        <w:pStyle w:val="B2"/>
        <w:rPr>
          <w:rFonts w:eastAsia="SimSun"/>
        </w:rPr>
      </w:pPr>
      <w:r w:rsidRPr="00CF2BA9">
        <w:t>z</w:t>
      </w:r>
      <w:r>
        <w:t>a</w:t>
      </w:r>
      <w:r w:rsidRPr="00CF2BA9">
        <w:t>)</w:t>
      </w:r>
      <w:r w:rsidRPr="00CF2BA9">
        <w:tab/>
        <w:t xml:space="preserve">the &lt;TFE2&gt;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MCPTT emergency alert retransmission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"TFE2" element of </w:t>
      </w:r>
      <w:r>
        <w:t>clause</w:t>
      </w:r>
      <w:r w:rsidRPr="00CF2BA9">
        <w:t> 8.2.7</w:t>
      </w:r>
      <w:r>
        <w:rPr>
          <w:rFonts w:hint="eastAsia"/>
          <w:lang w:eastAsia="ko-KR"/>
        </w:rPr>
        <w:t>2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 xml:space="preserve">; </w:t>
      </w:r>
      <w:r w:rsidRPr="00CF2BA9">
        <w:rPr>
          <w:lang w:val="en-US"/>
        </w:rPr>
        <w:t>and</w:t>
      </w:r>
    </w:p>
    <w:p w14:paraId="589088E5" w14:textId="77777777" w:rsidR="00D16348" w:rsidRPr="00CF2BA9" w:rsidRDefault="00D16348" w:rsidP="00D16348">
      <w:pPr>
        <w:pStyle w:val="B1"/>
      </w:pPr>
      <w:r w:rsidRPr="00CF2BA9">
        <w:t>2)</w:t>
      </w:r>
      <w:r w:rsidRPr="00CF2BA9">
        <w:tab/>
        <w:t>the &lt;Counters&gt; element.</w:t>
      </w:r>
    </w:p>
    <w:p w14:paraId="3BE09235" w14:textId="77777777" w:rsidR="00D16348" w:rsidRPr="00CF2BA9" w:rsidRDefault="00D16348" w:rsidP="00D16348">
      <w:pPr>
        <w:pStyle w:val="B2"/>
        <w:rPr>
          <w:rFonts w:eastAsia="SimSun"/>
        </w:rPr>
      </w:pPr>
      <w:r w:rsidRPr="00CF2BA9">
        <w:t>a)</w:t>
      </w:r>
      <w:r w:rsidRPr="00CF2BA9">
        <w:tab/>
        <w:t xml:space="preserve">the &lt;CFP1&gt; element contains the </w:t>
      </w:r>
      <w:r w:rsidRPr="00CF2BA9">
        <w:rPr>
          <w:rFonts w:hint="eastAsia"/>
          <w:lang w:eastAsia="ko-KR"/>
        </w:rPr>
        <w:t xml:space="preserve">counter </w:t>
      </w:r>
      <w:r w:rsidRPr="00CF2BA9">
        <w:rPr>
          <w:lang w:eastAsia="ko-KR"/>
        </w:rPr>
        <w:t xml:space="preserve">value </w:t>
      </w:r>
      <w:r w:rsidRPr="00CF2BA9">
        <w:rPr>
          <w:rFonts w:hint="eastAsia"/>
          <w:lang w:eastAsia="ko-KR"/>
        </w:rPr>
        <w:t xml:space="preserve">for </w:t>
      </w:r>
      <w:r w:rsidRPr="00CF2BA9">
        <w:t>private call request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"CFP1" element of </w:t>
      </w:r>
      <w:r>
        <w:t>clause</w:t>
      </w:r>
      <w:r w:rsidRPr="00CF2BA9">
        <w:t> 8.2.7</w:t>
      </w:r>
      <w:r>
        <w:rPr>
          <w:rFonts w:hint="eastAsia"/>
          <w:lang w:eastAsia="ko-KR"/>
        </w:rPr>
        <w:t>4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3155CD00" w14:textId="77777777" w:rsidR="00D16348" w:rsidRPr="00CF2BA9" w:rsidRDefault="00D16348" w:rsidP="00D16348">
      <w:pPr>
        <w:pStyle w:val="B2"/>
        <w:rPr>
          <w:rFonts w:eastAsia="SimSun"/>
        </w:rPr>
      </w:pPr>
      <w:r w:rsidRPr="00CF2BA9">
        <w:t>b)</w:t>
      </w:r>
      <w:r w:rsidRPr="00CF2BA9">
        <w:tab/>
        <w:t xml:space="preserve">the &lt;CFP3&gt; element contains the </w:t>
      </w:r>
      <w:r w:rsidRPr="00CF2BA9">
        <w:rPr>
          <w:rFonts w:hint="eastAsia"/>
          <w:lang w:eastAsia="ko-KR"/>
        </w:rPr>
        <w:t xml:space="preserve">counter </w:t>
      </w:r>
      <w:r w:rsidRPr="00CF2BA9">
        <w:rPr>
          <w:lang w:eastAsia="ko-KR"/>
        </w:rPr>
        <w:t xml:space="preserve">value </w:t>
      </w:r>
      <w:r w:rsidRPr="00CF2BA9">
        <w:rPr>
          <w:rFonts w:hint="eastAsia"/>
          <w:lang w:eastAsia="ko-KR"/>
        </w:rPr>
        <w:t xml:space="preserve">for </w:t>
      </w:r>
      <w:r w:rsidRPr="00CF2BA9">
        <w:t>private call release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"CFP3" element of </w:t>
      </w:r>
      <w:r>
        <w:t>clause</w:t>
      </w:r>
      <w:r w:rsidRPr="00CF2BA9">
        <w:t> 8.2.7</w:t>
      </w:r>
      <w:r>
        <w:rPr>
          <w:rFonts w:hint="eastAsia"/>
          <w:lang w:eastAsia="ko-KR"/>
        </w:rPr>
        <w:t>5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43A6595C" w14:textId="77777777" w:rsidR="00D16348" w:rsidRPr="00CF2BA9" w:rsidRDefault="00D16348" w:rsidP="00D16348">
      <w:pPr>
        <w:pStyle w:val="B2"/>
        <w:rPr>
          <w:rFonts w:eastAsia="SimSun"/>
        </w:rPr>
      </w:pPr>
      <w:r w:rsidRPr="00CF2BA9">
        <w:t>c)</w:t>
      </w:r>
      <w:r w:rsidRPr="00CF2BA9">
        <w:tab/>
        <w:t xml:space="preserve">the &lt;CFP4&gt; element contains the </w:t>
      </w:r>
      <w:r w:rsidRPr="00CF2BA9">
        <w:rPr>
          <w:rFonts w:hint="eastAsia"/>
          <w:lang w:eastAsia="ko-KR"/>
        </w:rPr>
        <w:t>counter</w:t>
      </w:r>
      <w:r w:rsidRPr="00CF2BA9">
        <w:rPr>
          <w:lang w:eastAsia="ko-KR"/>
        </w:rPr>
        <w:t xml:space="preserve"> value </w:t>
      </w:r>
      <w:r w:rsidRPr="00CF2BA9">
        <w:rPr>
          <w:rFonts w:hint="eastAsia"/>
          <w:lang w:eastAsia="ko-KR"/>
        </w:rPr>
        <w:t xml:space="preserve">for </w:t>
      </w:r>
      <w:r w:rsidRPr="00CF2BA9">
        <w:t>private call accept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"CFP4" element of </w:t>
      </w:r>
      <w:r>
        <w:t>clause</w:t>
      </w:r>
      <w:r w:rsidRPr="00CF2BA9">
        <w:t> 8.2.7</w:t>
      </w:r>
      <w:r>
        <w:rPr>
          <w:rFonts w:hint="eastAsia"/>
          <w:lang w:eastAsia="ko-KR"/>
        </w:rPr>
        <w:t>6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5FBEE886" w14:textId="77777777" w:rsidR="00D16348" w:rsidRPr="00CF2BA9" w:rsidRDefault="00D16348" w:rsidP="00D16348">
      <w:pPr>
        <w:pStyle w:val="B2"/>
        <w:rPr>
          <w:rFonts w:eastAsia="SimSun"/>
        </w:rPr>
      </w:pPr>
      <w:r w:rsidRPr="00CF2BA9">
        <w:t>d)</w:t>
      </w:r>
      <w:r w:rsidRPr="00CF2BA9">
        <w:tab/>
        <w:t xml:space="preserve">the &lt;CFP6&gt; element contains the </w:t>
      </w:r>
      <w:r w:rsidRPr="00CF2BA9">
        <w:rPr>
          <w:rFonts w:hint="eastAsia"/>
          <w:lang w:eastAsia="ko-KR"/>
        </w:rPr>
        <w:t xml:space="preserve">counter </w:t>
      </w:r>
      <w:r w:rsidRPr="00CF2BA9">
        <w:rPr>
          <w:lang w:eastAsia="ko-KR"/>
        </w:rPr>
        <w:t xml:space="preserve">value </w:t>
      </w:r>
      <w:r w:rsidRPr="00CF2BA9">
        <w:rPr>
          <w:rFonts w:hint="eastAsia"/>
          <w:lang w:eastAsia="ko-KR"/>
        </w:rPr>
        <w:t xml:space="preserve">for </w:t>
      </w:r>
      <w:r w:rsidRPr="00CF2BA9">
        <w:t>private call accept retransmission</w:t>
      </w:r>
      <w:r w:rsidRPr="00CF2BA9">
        <w:rPr>
          <w:rFonts w:hint="eastAsia"/>
          <w:lang w:eastAsia="ko-KR"/>
        </w:rPr>
        <w:t xml:space="preserve"> t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79</w:t>
      </w:r>
      <w:r w:rsidRPr="00CF2BA9">
        <w:t> [</w:t>
      </w:r>
      <w:r w:rsidRPr="00CF2BA9">
        <w:rPr>
          <w:lang w:eastAsia="ko-KR"/>
        </w:rPr>
        <w:t>9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"CFP6" element of </w:t>
      </w:r>
      <w:r>
        <w:t>clause</w:t>
      </w:r>
      <w:r w:rsidRPr="00CF2BA9">
        <w:t> 8.2.7</w:t>
      </w:r>
      <w:r>
        <w:rPr>
          <w:rFonts w:hint="eastAsia"/>
          <w:lang w:eastAsia="ko-KR"/>
        </w:rPr>
        <w:t>7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39EB4F2C" w14:textId="77777777" w:rsidR="00D16348" w:rsidRPr="00CF2BA9" w:rsidRDefault="00D16348" w:rsidP="00D16348">
      <w:pPr>
        <w:pStyle w:val="B2"/>
        <w:rPr>
          <w:rFonts w:eastAsia="SimSun"/>
        </w:rPr>
      </w:pPr>
      <w:r w:rsidRPr="00CF2BA9">
        <w:t>e)</w:t>
      </w:r>
      <w:r w:rsidRPr="00CF2BA9">
        <w:tab/>
        <w:t xml:space="preserve">the &lt;CFP11&gt; element contains the </w:t>
      </w:r>
      <w:r w:rsidRPr="00CF2BA9">
        <w:rPr>
          <w:rFonts w:hint="eastAsia"/>
          <w:lang w:eastAsia="ko-KR"/>
        </w:rPr>
        <w:t xml:space="preserve">counter </w:t>
      </w:r>
      <w:r w:rsidRPr="00CF2BA9">
        <w:rPr>
          <w:lang w:eastAsia="ko-KR"/>
        </w:rPr>
        <w:t xml:space="preserve">value </w:t>
      </w:r>
      <w:r w:rsidRPr="00CF2BA9">
        <w:rPr>
          <w:rFonts w:hint="eastAsia"/>
          <w:lang w:eastAsia="ko-KR"/>
        </w:rPr>
        <w:t xml:space="preserve">for MCPTT group call </w:t>
      </w:r>
      <w:r w:rsidRPr="00CF2BA9">
        <w:rPr>
          <w:lang w:eastAsia="ko-KR"/>
        </w:rPr>
        <w:t>emergency end retransmission</w:t>
      </w:r>
      <w:r w:rsidRPr="00CF2BA9">
        <w:rPr>
          <w:rFonts w:hint="eastAsia"/>
          <w:lang w:eastAsia="ko-KR"/>
        </w:rPr>
        <w:t xml:space="preserve"> </w:t>
      </w:r>
      <w:proofErr w:type="spellStart"/>
      <w:r w:rsidRPr="00CF2BA9">
        <w:rPr>
          <w:rFonts w:hint="eastAsia"/>
          <w:lang w:eastAsia="ko-KR"/>
        </w:rPr>
        <w:t>ia</w:t>
      </w:r>
      <w:proofErr w:type="spellEnd"/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79</w:t>
      </w:r>
      <w:r w:rsidRPr="00CF2BA9">
        <w:t> [</w:t>
      </w:r>
      <w:r w:rsidRPr="00CF2BA9">
        <w:rPr>
          <w:lang w:eastAsia="ko-KR"/>
        </w:rPr>
        <w:t>9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"CFP11" element of </w:t>
      </w:r>
      <w:r>
        <w:t>clause</w:t>
      </w:r>
      <w:r w:rsidRPr="00CF2BA9">
        <w:t> 8.2.7</w:t>
      </w:r>
      <w:r>
        <w:rPr>
          <w:rFonts w:hint="eastAsia"/>
          <w:lang w:eastAsia="ko-KR"/>
        </w:rPr>
        <w:t>8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13491371" w14:textId="77777777" w:rsidR="00D16348" w:rsidRPr="00CF2BA9" w:rsidRDefault="00D16348" w:rsidP="00D16348">
      <w:pPr>
        <w:pStyle w:val="B2"/>
        <w:rPr>
          <w:rFonts w:eastAsia="SimSun"/>
        </w:rPr>
      </w:pPr>
      <w:r w:rsidRPr="00CF2BA9">
        <w:t>f)</w:t>
      </w:r>
      <w:r w:rsidRPr="00CF2BA9">
        <w:tab/>
        <w:t xml:space="preserve">the &lt;CFP12&gt; element contains the </w:t>
      </w:r>
      <w:r w:rsidRPr="00CF2BA9">
        <w:rPr>
          <w:rFonts w:hint="eastAsia"/>
          <w:lang w:eastAsia="ko-KR"/>
        </w:rPr>
        <w:t xml:space="preserve">counter </w:t>
      </w:r>
      <w:r w:rsidRPr="00CF2BA9">
        <w:rPr>
          <w:lang w:eastAsia="ko-KR"/>
        </w:rPr>
        <w:t xml:space="preserve">value </w:t>
      </w:r>
      <w:r w:rsidRPr="00CF2BA9">
        <w:rPr>
          <w:rFonts w:hint="eastAsia"/>
          <w:lang w:eastAsia="ko-KR"/>
        </w:rPr>
        <w:t xml:space="preserve">for MCPTT imminent peril call </w:t>
      </w:r>
      <w:r w:rsidRPr="00CF2BA9">
        <w:rPr>
          <w:lang w:eastAsia="ko-KR"/>
        </w:rPr>
        <w:t>emergency end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79</w:t>
      </w:r>
      <w:r w:rsidRPr="00CF2BA9">
        <w:t> [</w:t>
      </w:r>
      <w:r w:rsidRPr="00CF2BA9">
        <w:rPr>
          <w:lang w:eastAsia="ko-KR"/>
        </w:rPr>
        <w:t>9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"CFP12" element of </w:t>
      </w:r>
      <w:r>
        <w:t>clause</w:t>
      </w:r>
      <w:r w:rsidRPr="00CF2BA9">
        <w:t> 8.2.</w:t>
      </w:r>
      <w:r>
        <w:rPr>
          <w:rFonts w:hint="eastAsia"/>
          <w:lang w:eastAsia="ko-KR"/>
        </w:rPr>
        <w:t>79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757BA253" w14:textId="77777777" w:rsidR="00D16348" w:rsidRPr="00CF2BA9" w:rsidRDefault="00D16348" w:rsidP="00D16348">
      <w:pPr>
        <w:pStyle w:val="B2"/>
        <w:rPr>
          <w:rFonts w:eastAsia="SimSun"/>
        </w:rPr>
      </w:pPr>
      <w:r w:rsidRPr="00CF2BA9">
        <w:t>g)</w:t>
      </w:r>
      <w:r w:rsidRPr="00CF2BA9">
        <w:tab/>
        <w:t xml:space="preserve">the &lt;C201&gt; element contains the </w:t>
      </w:r>
      <w:r w:rsidRPr="00CF2BA9">
        <w:rPr>
          <w:rFonts w:hint="eastAsia"/>
          <w:lang w:eastAsia="ko-KR"/>
        </w:rPr>
        <w:t xml:space="preserve">counter </w:t>
      </w:r>
      <w:r w:rsidRPr="00CF2BA9">
        <w:rPr>
          <w:lang w:eastAsia="ko-KR"/>
        </w:rPr>
        <w:t xml:space="preserve">value </w:t>
      </w:r>
      <w:r w:rsidRPr="00CF2BA9">
        <w:rPr>
          <w:rFonts w:hint="eastAsia"/>
          <w:lang w:eastAsia="ko-KR"/>
        </w:rPr>
        <w:t xml:space="preserve">for floor request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"C201" element of </w:t>
      </w:r>
      <w:r>
        <w:t>clause</w:t>
      </w:r>
      <w:r w:rsidRPr="00CF2BA9">
        <w:t> 8.2.8</w:t>
      </w:r>
      <w:r>
        <w:rPr>
          <w:rFonts w:hint="eastAsia"/>
          <w:lang w:eastAsia="ko-KR"/>
        </w:rPr>
        <w:t>0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230F46E9" w14:textId="77777777" w:rsidR="00D16348" w:rsidRPr="00CF2BA9" w:rsidRDefault="00D16348" w:rsidP="00D16348">
      <w:pPr>
        <w:pStyle w:val="B2"/>
        <w:rPr>
          <w:rFonts w:eastAsia="SimSun"/>
        </w:rPr>
      </w:pPr>
      <w:r w:rsidRPr="00CF2BA9">
        <w:t>h)</w:t>
      </w:r>
      <w:r w:rsidRPr="00CF2BA9">
        <w:tab/>
        <w:t xml:space="preserve">the &lt;C204&gt; element contains the </w:t>
      </w:r>
      <w:r w:rsidRPr="00CF2BA9">
        <w:rPr>
          <w:rFonts w:hint="eastAsia"/>
          <w:lang w:eastAsia="ko-KR"/>
        </w:rPr>
        <w:t xml:space="preserve">counter </w:t>
      </w:r>
      <w:r w:rsidRPr="00CF2BA9">
        <w:rPr>
          <w:lang w:eastAsia="ko-KR"/>
        </w:rPr>
        <w:t xml:space="preserve">value </w:t>
      </w:r>
      <w:r w:rsidRPr="00CF2BA9">
        <w:rPr>
          <w:rFonts w:hint="eastAsia"/>
          <w:lang w:eastAsia="ko-KR"/>
        </w:rPr>
        <w:t xml:space="preserve">for floor queue position request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"C204" element of </w:t>
      </w:r>
      <w:r>
        <w:t>clause</w:t>
      </w:r>
      <w:r w:rsidRPr="00CF2BA9">
        <w:t> 8.2.8</w:t>
      </w:r>
      <w:r>
        <w:rPr>
          <w:rFonts w:hint="eastAsia"/>
          <w:lang w:eastAsia="ko-KR"/>
        </w:rPr>
        <w:t>1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 and</w:t>
      </w:r>
    </w:p>
    <w:p w14:paraId="1C201CC2" w14:textId="77777777" w:rsidR="00D16348" w:rsidRPr="00CF2BA9" w:rsidRDefault="00D16348" w:rsidP="00D16348">
      <w:pPr>
        <w:pStyle w:val="B2"/>
      </w:pPr>
      <w:proofErr w:type="spellStart"/>
      <w:r w:rsidRPr="00CF2BA9">
        <w:t>i</w:t>
      </w:r>
      <w:proofErr w:type="spellEnd"/>
      <w:r w:rsidRPr="00CF2BA9">
        <w:t>)</w:t>
      </w:r>
      <w:r w:rsidRPr="00CF2BA9">
        <w:tab/>
        <w:t xml:space="preserve">the &lt;C205&gt; element contains the </w:t>
      </w:r>
      <w:r w:rsidRPr="00CF2BA9">
        <w:rPr>
          <w:rFonts w:hint="eastAsia"/>
          <w:lang w:eastAsia="ko-KR"/>
        </w:rPr>
        <w:t xml:space="preserve">counter </w:t>
      </w:r>
      <w:proofErr w:type="spellStart"/>
      <w:r w:rsidRPr="00CF2BA9">
        <w:rPr>
          <w:lang w:eastAsia="ko-KR"/>
        </w:rPr>
        <w:t>value</w:t>
      </w:r>
      <w:r w:rsidRPr="00CF2BA9">
        <w:rPr>
          <w:rFonts w:hint="eastAsia"/>
          <w:lang w:eastAsia="ko-KR"/>
        </w:rPr>
        <w:t>for</w:t>
      </w:r>
      <w:proofErr w:type="spellEnd"/>
      <w:r w:rsidRPr="00CF2BA9">
        <w:rPr>
          <w:rFonts w:hint="eastAsia"/>
          <w:lang w:eastAsia="ko-KR"/>
        </w:rPr>
        <w:t xml:space="preserve"> floor granted request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 xml:space="preserve">10] </w:t>
      </w:r>
      <w:r w:rsidRPr="00CF2BA9">
        <w:t xml:space="preserve">and corresponds to the "C205" element of </w:t>
      </w:r>
      <w:r>
        <w:t>clause</w:t>
      </w:r>
      <w:r w:rsidRPr="00CF2BA9">
        <w:t> 8.2.8</w:t>
      </w:r>
      <w:r>
        <w:rPr>
          <w:rFonts w:hint="eastAsia"/>
          <w:lang w:eastAsia="ko-KR"/>
        </w:rPr>
        <w:t>2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.</w:t>
      </w:r>
    </w:p>
    <w:p w14:paraId="68C9CD36" w14:textId="187CEA93" w:rsidR="001E41F3" w:rsidRDefault="001E41F3">
      <w:pPr>
        <w:rPr>
          <w:noProof/>
        </w:rPr>
      </w:pPr>
    </w:p>
    <w:p w14:paraId="0B3FBCE2" w14:textId="273DD569" w:rsidR="00D637D3" w:rsidRDefault="00D637D3">
      <w:pPr>
        <w:rPr>
          <w:noProof/>
        </w:rPr>
      </w:pPr>
    </w:p>
    <w:p w14:paraId="0A30F68A" w14:textId="136EB3FF" w:rsidR="00D637D3" w:rsidRPr="00D637D3" w:rsidRDefault="00D637D3" w:rsidP="00D63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sz w:val="40"/>
        </w:rPr>
      </w:pPr>
      <w:r w:rsidRPr="00D637D3">
        <w:rPr>
          <w:noProof/>
          <w:sz w:val="40"/>
        </w:rPr>
        <w:t>End of changes</w:t>
      </w:r>
    </w:p>
    <w:sectPr w:rsidR="00D637D3" w:rsidRPr="00D637D3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5" w:author="Nokia rev" w:date="2022-04-19T16:50:00Z" w:initials="LG">
    <w:p w14:paraId="21A781CB" w14:textId="02BFE0F9" w:rsidR="001E0833" w:rsidRDefault="001E0833" w:rsidP="001E0833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The information related to </w:t>
      </w:r>
      <w:r>
        <w:t xml:space="preserve">the </w:t>
      </w:r>
      <w:r>
        <w:t xml:space="preserve">MC slices to be </w:t>
      </w:r>
      <w:r>
        <w:t>requested</w:t>
      </w:r>
      <w:r>
        <w:t xml:space="preserve"> at registration.</w:t>
      </w:r>
    </w:p>
    <w:p w14:paraId="322AFFF8" w14:textId="77777777" w:rsidR="001E0833" w:rsidRDefault="001E0833" w:rsidP="001E0833">
      <w:pPr>
        <w:pStyle w:val="CommentText"/>
      </w:pPr>
    </w:p>
    <w:p w14:paraId="1DF9C249" w14:textId="36AAA1EA" w:rsidR="001E0833" w:rsidRDefault="001E0833">
      <w:pPr>
        <w:pStyle w:val="CommentText"/>
      </w:pPr>
    </w:p>
  </w:comment>
  <w:comment w:id="46" w:author="Nokia rev" w:date="2022-04-19T16:48:00Z" w:initials="LG">
    <w:p w14:paraId="20050152" w14:textId="40A54EDF" w:rsidR="001E0833" w:rsidRDefault="001E0833">
      <w:pPr>
        <w:pStyle w:val="CommentText"/>
      </w:pPr>
      <w:r>
        <w:rPr>
          <w:rStyle w:val="CommentReference"/>
        </w:rPr>
        <w:annotationRef/>
      </w:r>
      <w:r>
        <w:t>UE local configuration indicating the SNSSAI to be used for each service</w:t>
      </w:r>
    </w:p>
  </w:comment>
  <w:comment w:id="59" w:author="Nokia rev" w:date="2022-04-19T16:52:00Z" w:initials="LG">
    <w:p w14:paraId="639AA3CD" w14:textId="2E712640" w:rsidR="001E0833" w:rsidRDefault="001E0833">
      <w:pPr>
        <w:pStyle w:val="CommentText"/>
      </w:pPr>
      <w:r>
        <w:rPr>
          <w:rStyle w:val="CommentReference"/>
        </w:rPr>
        <w:annotationRef/>
      </w:r>
      <w:r>
        <w:t>EAP credentials for secondary AA at PDU session establishment</w:t>
      </w:r>
    </w:p>
  </w:comment>
  <w:comment w:id="74" w:author="Nokia rev" w:date="2022-04-19T16:53:00Z" w:initials="LG">
    <w:p w14:paraId="411F201D" w14:textId="0B0CEFDE" w:rsidR="001E0833" w:rsidRDefault="001E0833">
      <w:pPr>
        <w:pStyle w:val="CommentText"/>
      </w:pPr>
      <w:r>
        <w:t xml:space="preserve">EAP </w:t>
      </w:r>
      <w:r>
        <w:rPr>
          <w:rStyle w:val="CommentReference"/>
        </w:rPr>
        <w:annotationRef/>
      </w:r>
      <w:r>
        <w:t xml:space="preserve">Credentials to be used for NSAA at registration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F9C249" w15:done="0"/>
  <w15:commentEx w15:paraId="20050152" w15:done="0"/>
  <w15:commentEx w15:paraId="639AA3CD" w15:done="0"/>
  <w15:commentEx w15:paraId="411F201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966E6" w16cex:dateUtc="2022-04-19T14:50:00Z"/>
  <w16cex:commentExtensible w16cex:durableId="26096674" w16cex:dateUtc="2022-04-19T14:48:00Z"/>
  <w16cex:commentExtensible w16cex:durableId="2609674B" w16cex:dateUtc="2022-04-19T14:52:00Z"/>
  <w16cex:commentExtensible w16cex:durableId="26096778" w16cex:dateUtc="2022-04-19T14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F9C249" w16cid:durableId="260966E6"/>
  <w16cid:commentId w16cid:paraId="20050152" w16cid:durableId="26096674"/>
  <w16cid:commentId w16cid:paraId="639AA3CD" w16cid:durableId="2609674B"/>
  <w16cid:commentId w16cid:paraId="411F201D" w16cid:durableId="26096778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5B58C" w14:textId="77777777" w:rsidR="00D06D51" w:rsidRDefault="00D06D51">
      <w:r>
        <w:separator/>
      </w:r>
    </w:p>
  </w:endnote>
  <w:endnote w:type="continuationSeparator" w:id="0">
    <w:p w14:paraId="79B50F27" w14:textId="77777777" w:rsidR="00D06D51" w:rsidRDefault="00D0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altName w:val="Segoe UI Symbo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8B98C" w14:textId="77777777" w:rsidR="00A57766" w:rsidRDefault="00A577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6A453" w14:textId="77777777" w:rsidR="00A57766" w:rsidRDefault="00A577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6EBAF" w14:textId="77777777" w:rsidR="00A57766" w:rsidRDefault="00A577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85D4C" w14:textId="77777777" w:rsidR="00D06D51" w:rsidRDefault="00D06D51">
      <w:r>
        <w:separator/>
      </w:r>
    </w:p>
  </w:footnote>
  <w:footnote w:type="continuationSeparator" w:id="0">
    <w:p w14:paraId="30A7918D" w14:textId="77777777" w:rsidR="00D06D51" w:rsidRDefault="00D06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9065D" w14:textId="77777777" w:rsidR="00A57766" w:rsidRDefault="00A577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FCEB2" w14:textId="77777777" w:rsidR="00A57766" w:rsidRDefault="00A5776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7E06F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8C45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60561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1204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F80B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F6FB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6E30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1A1B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323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F6B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C990E19"/>
    <w:multiLevelType w:val="hybridMultilevel"/>
    <w:tmpl w:val="5CF81C7A"/>
    <w:lvl w:ilvl="0" w:tplc="470ADD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CCD58A2"/>
    <w:multiLevelType w:val="hybridMultilevel"/>
    <w:tmpl w:val="1D688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F82004"/>
    <w:multiLevelType w:val="hybridMultilevel"/>
    <w:tmpl w:val="55B0C9F2"/>
    <w:lvl w:ilvl="0" w:tplc="13422C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4A81DC8"/>
    <w:multiLevelType w:val="hybridMultilevel"/>
    <w:tmpl w:val="94108D46"/>
    <w:lvl w:ilvl="0" w:tplc="8F1EF21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74E5123"/>
    <w:multiLevelType w:val="hybridMultilevel"/>
    <w:tmpl w:val="EE96B35C"/>
    <w:lvl w:ilvl="0" w:tplc="898AE12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44DC4"/>
    <w:multiLevelType w:val="hybridMultilevel"/>
    <w:tmpl w:val="47BA2F5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 w15:restartNumberingAfterBreak="0">
    <w:nsid w:val="53CA46E7"/>
    <w:multiLevelType w:val="hybridMultilevel"/>
    <w:tmpl w:val="CDCEFACE"/>
    <w:lvl w:ilvl="0" w:tplc="20469AB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A4731E6"/>
    <w:multiLevelType w:val="hybridMultilevel"/>
    <w:tmpl w:val="AE8008A2"/>
    <w:lvl w:ilvl="0" w:tplc="5B52C7E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E070966"/>
    <w:multiLevelType w:val="hybridMultilevel"/>
    <w:tmpl w:val="7C3C8514"/>
    <w:lvl w:ilvl="0" w:tplc="05A860C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F225B5B"/>
    <w:multiLevelType w:val="hybridMultilevel"/>
    <w:tmpl w:val="147A1214"/>
    <w:lvl w:ilvl="0" w:tplc="898AE12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824E4"/>
    <w:multiLevelType w:val="hybridMultilevel"/>
    <w:tmpl w:val="90F6B926"/>
    <w:lvl w:ilvl="0" w:tplc="E0BE8480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31252F9"/>
    <w:multiLevelType w:val="hybridMultilevel"/>
    <w:tmpl w:val="8F680BF6"/>
    <w:lvl w:ilvl="0" w:tplc="7B481658">
      <w:start w:val="1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89078E3"/>
    <w:multiLevelType w:val="hybridMultilevel"/>
    <w:tmpl w:val="224E5F14"/>
    <w:lvl w:ilvl="0" w:tplc="37C266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C1E62B5"/>
    <w:multiLevelType w:val="hybridMultilevel"/>
    <w:tmpl w:val="92100BCE"/>
    <w:lvl w:ilvl="0" w:tplc="C436F5F6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7E747A04"/>
    <w:multiLevelType w:val="hybridMultilevel"/>
    <w:tmpl w:val="CEA2982E"/>
    <w:lvl w:ilvl="0" w:tplc="842022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2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0"/>
  </w:num>
  <w:num w:numId="16">
    <w:abstractNumId w:val="19"/>
  </w:num>
  <w:num w:numId="17">
    <w:abstractNumId w:val="15"/>
  </w:num>
  <w:num w:numId="18">
    <w:abstractNumId w:val="16"/>
  </w:num>
  <w:num w:numId="19">
    <w:abstractNumId w:val="24"/>
  </w:num>
  <w:num w:numId="20">
    <w:abstractNumId w:val="21"/>
  </w:num>
  <w:num w:numId="21">
    <w:abstractNumId w:val="26"/>
  </w:num>
  <w:num w:numId="22">
    <w:abstractNumId w:val="13"/>
  </w:num>
  <w:num w:numId="23">
    <w:abstractNumId w:val="28"/>
  </w:num>
  <w:num w:numId="24">
    <w:abstractNumId w:val="25"/>
  </w:num>
  <w:num w:numId="25">
    <w:abstractNumId w:val="27"/>
  </w:num>
  <w:num w:numId="26">
    <w:abstractNumId w:val="14"/>
  </w:num>
  <w:num w:numId="27">
    <w:abstractNumId w:val="18"/>
  </w:num>
  <w:num w:numId="28">
    <w:abstractNumId w:val="22"/>
  </w:num>
  <w:num w:numId="29">
    <w:abstractNumId w:val="17"/>
  </w:num>
  <w:num w:numId="3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Geneva" w:hAnsi="Geneva" w:hint="default"/>
        </w:rPr>
      </w:lvl>
    </w:lvlOverride>
  </w:num>
  <w:num w:numId="3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 rev">
    <w15:presenceInfo w15:providerId="None" w15:userId="Nokia rev"/>
  </w15:person>
  <w15:person w15:author="Nokia Lazaros 135">
    <w15:presenceInfo w15:providerId="None" w15:userId="Nokia Lazaros 135"/>
  </w15:person>
  <w15:person w15:author="Nokia 135">
    <w15:presenceInfo w15:providerId="None" w15:userId="Nokia 1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222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5F48"/>
    <w:rsid w:val="00074D2D"/>
    <w:rsid w:val="000A6394"/>
    <w:rsid w:val="000B7FED"/>
    <w:rsid w:val="000C038A"/>
    <w:rsid w:val="000C6598"/>
    <w:rsid w:val="000D44B3"/>
    <w:rsid w:val="000D7113"/>
    <w:rsid w:val="00145D43"/>
    <w:rsid w:val="00192C46"/>
    <w:rsid w:val="001A08B3"/>
    <w:rsid w:val="001A2CA0"/>
    <w:rsid w:val="001A7B60"/>
    <w:rsid w:val="001B52F0"/>
    <w:rsid w:val="001B7A65"/>
    <w:rsid w:val="001E0833"/>
    <w:rsid w:val="001E41F3"/>
    <w:rsid w:val="002171D2"/>
    <w:rsid w:val="00222470"/>
    <w:rsid w:val="0025505D"/>
    <w:rsid w:val="0026004D"/>
    <w:rsid w:val="002640DD"/>
    <w:rsid w:val="00275D12"/>
    <w:rsid w:val="00284FEB"/>
    <w:rsid w:val="002860C4"/>
    <w:rsid w:val="00290514"/>
    <w:rsid w:val="002A0E4B"/>
    <w:rsid w:val="002B5741"/>
    <w:rsid w:val="002E472E"/>
    <w:rsid w:val="002E602C"/>
    <w:rsid w:val="00305409"/>
    <w:rsid w:val="00310153"/>
    <w:rsid w:val="003609EF"/>
    <w:rsid w:val="0036231A"/>
    <w:rsid w:val="00374DD4"/>
    <w:rsid w:val="003D02A0"/>
    <w:rsid w:val="003D39F6"/>
    <w:rsid w:val="003E1A36"/>
    <w:rsid w:val="00410371"/>
    <w:rsid w:val="004242F1"/>
    <w:rsid w:val="00426DF9"/>
    <w:rsid w:val="00427960"/>
    <w:rsid w:val="00470CAD"/>
    <w:rsid w:val="004B75B7"/>
    <w:rsid w:val="005144DE"/>
    <w:rsid w:val="0051580D"/>
    <w:rsid w:val="00547111"/>
    <w:rsid w:val="00576359"/>
    <w:rsid w:val="00592D74"/>
    <w:rsid w:val="005E2C44"/>
    <w:rsid w:val="005F6D77"/>
    <w:rsid w:val="00621188"/>
    <w:rsid w:val="006257ED"/>
    <w:rsid w:val="00635B1B"/>
    <w:rsid w:val="00644EF0"/>
    <w:rsid w:val="00665C47"/>
    <w:rsid w:val="006734D0"/>
    <w:rsid w:val="00695808"/>
    <w:rsid w:val="006B46FB"/>
    <w:rsid w:val="006E21FB"/>
    <w:rsid w:val="0070022A"/>
    <w:rsid w:val="007176FF"/>
    <w:rsid w:val="00792342"/>
    <w:rsid w:val="007977A8"/>
    <w:rsid w:val="007B512A"/>
    <w:rsid w:val="007C2097"/>
    <w:rsid w:val="007D6A07"/>
    <w:rsid w:val="007F7259"/>
    <w:rsid w:val="008040A8"/>
    <w:rsid w:val="00821966"/>
    <w:rsid w:val="008279FA"/>
    <w:rsid w:val="008626E7"/>
    <w:rsid w:val="00870EE7"/>
    <w:rsid w:val="008863B9"/>
    <w:rsid w:val="008A3ECA"/>
    <w:rsid w:val="008A45A6"/>
    <w:rsid w:val="008F3789"/>
    <w:rsid w:val="008F686C"/>
    <w:rsid w:val="0090183B"/>
    <w:rsid w:val="009148DE"/>
    <w:rsid w:val="00941E30"/>
    <w:rsid w:val="0096575A"/>
    <w:rsid w:val="0097218E"/>
    <w:rsid w:val="009777D9"/>
    <w:rsid w:val="00991B88"/>
    <w:rsid w:val="009A5753"/>
    <w:rsid w:val="009A579D"/>
    <w:rsid w:val="009E3297"/>
    <w:rsid w:val="009F3C1A"/>
    <w:rsid w:val="009F734F"/>
    <w:rsid w:val="00A06EE6"/>
    <w:rsid w:val="00A246B6"/>
    <w:rsid w:val="00A26045"/>
    <w:rsid w:val="00A47E70"/>
    <w:rsid w:val="00A50CF0"/>
    <w:rsid w:val="00A57766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B627F"/>
    <w:rsid w:val="00CC5026"/>
    <w:rsid w:val="00CC68D0"/>
    <w:rsid w:val="00D03F9A"/>
    <w:rsid w:val="00D06D51"/>
    <w:rsid w:val="00D16348"/>
    <w:rsid w:val="00D2353E"/>
    <w:rsid w:val="00D24991"/>
    <w:rsid w:val="00D40A2D"/>
    <w:rsid w:val="00D50255"/>
    <w:rsid w:val="00D637D3"/>
    <w:rsid w:val="00D66520"/>
    <w:rsid w:val="00D851F3"/>
    <w:rsid w:val="00DE34CF"/>
    <w:rsid w:val="00DE65D8"/>
    <w:rsid w:val="00E13F3D"/>
    <w:rsid w:val="00E34898"/>
    <w:rsid w:val="00E4373E"/>
    <w:rsid w:val="00E503D9"/>
    <w:rsid w:val="00E649F0"/>
    <w:rsid w:val="00EA7B3E"/>
    <w:rsid w:val="00EB09B7"/>
    <w:rsid w:val="00ED05AF"/>
    <w:rsid w:val="00EE50E0"/>
    <w:rsid w:val="00EE738F"/>
    <w:rsid w:val="00EE7D7C"/>
    <w:rsid w:val="00EF6491"/>
    <w:rsid w:val="00F124A9"/>
    <w:rsid w:val="00F25D98"/>
    <w:rsid w:val="00F300FB"/>
    <w:rsid w:val="00FB6386"/>
    <w:rsid w:val="00FF56C5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UNDERRUBRIK 1-2,h2,2nd level,H21,H22,H23,H24,H25,R2,2,E2,heading 2,†berschrift 2,õberschrift 2,H2-Heading 2,Header 2,l2,Header2,22,heading2,list2,A,A.B.C.,list 2,Heading2,Heading Indent No L2,no numbering,Head2A,level 2,Header&#10;2,2&#10;2,list,l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2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TAJ">
    <w:name w:val="TAJ"/>
    <w:basedOn w:val="TH"/>
    <w:rsid w:val="00D16348"/>
  </w:style>
  <w:style w:type="paragraph" w:customStyle="1" w:styleId="Guidance">
    <w:name w:val="Guidance"/>
    <w:basedOn w:val="Normal"/>
    <w:rsid w:val="00D16348"/>
    <w:rPr>
      <w:i/>
      <w:color w:val="0000FF"/>
    </w:rPr>
  </w:style>
  <w:style w:type="character" w:customStyle="1" w:styleId="BalloonTextChar">
    <w:name w:val="Balloon Text Char"/>
    <w:link w:val="BalloonText"/>
    <w:rsid w:val="00D16348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D16348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1634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D16348"/>
  </w:style>
  <w:style w:type="paragraph" w:styleId="BlockText">
    <w:name w:val="Block Text"/>
    <w:basedOn w:val="Normal"/>
    <w:rsid w:val="00D16348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D1634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16348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D1634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16348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D163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16348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1634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16348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D1634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16348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D1634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16348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D1634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16348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D1634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16348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D16348"/>
    <w:rPr>
      <w:b/>
      <w:bCs/>
    </w:rPr>
  </w:style>
  <w:style w:type="paragraph" w:styleId="Closing">
    <w:name w:val="Closing"/>
    <w:basedOn w:val="Normal"/>
    <w:link w:val="ClosingChar"/>
    <w:rsid w:val="00D16348"/>
    <w:pPr>
      <w:ind w:left="4252"/>
    </w:pPr>
  </w:style>
  <w:style w:type="character" w:customStyle="1" w:styleId="ClosingChar">
    <w:name w:val="Closing Char"/>
    <w:basedOn w:val="DefaultParagraphFont"/>
    <w:link w:val="Closing"/>
    <w:rsid w:val="00D16348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D16348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D16348"/>
    <w:rPr>
      <w:rFonts w:ascii="Times New Roman" w:hAnsi="Times New Roman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rsid w:val="00D16348"/>
  </w:style>
  <w:style w:type="character" w:customStyle="1" w:styleId="DateChar">
    <w:name w:val="Date Char"/>
    <w:basedOn w:val="DefaultParagraphFont"/>
    <w:link w:val="Date"/>
    <w:rsid w:val="00D16348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D16348"/>
    <w:rPr>
      <w:rFonts w:ascii="Tahoma" w:hAnsi="Tahoma" w:cs="Tahoma"/>
      <w:shd w:val="clear" w:color="auto" w:fill="000080"/>
      <w:lang w:val="en-GB" w:eastAsia="en-US"/>
    </w:rPr>
  </w:style>
  <w:style w:type="paragraph" w:styleId="E-mailSignature">
    <w:name w:val="E-mail Signature"/>
    <w:basedOn w:val="Normal"/>
    <w:link w:val="E-mailSignatureChar"/>
    <w:rsid w:val="00D16348"/>
  </w:style>
  <w:style w:type="character" w:customStyle="1" w:styleId="E-mailSignatureChar">
    <w:name w:val="E-mail Signature Char"/>
    <w:basedOn w:val="DefaultParagraphFont"/>
    <w:link w:val="E-mailSignature"/>
    <w:rsid w:val="00D16348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D16348"/>
  </w:style>
  <w:style w:type="character" w:customStyle="1" w:styleId="EndnoteTextChar">
    <w:name w:val="Endnote Text Char"/>
    <w:basedOn w:val="DefaultParagraphFont"/>
    <w:link w:val="EndnoteText"/>
    <w:rsid w:val="00D16348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D1634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D16348"/>
    <w:rPr>
      <w:rFonts w:asciiTheme="majorHAnsi" w:eastAsiaTheme="majorEastAsia" w:hAnsiTheme="majorHAnsi" w:cstheme="majorBidi"/>
    </w:rPr>
  </w:style>
  <w:style w:type="character" w:customStyle="1" w:styleId="FootnoteTextChar">
    <w:name w:val="Footnote Text Char"/>
    <w:basedOn w:val="DefaultParagraphFont"/>
    <w:link w:val="FootnoteText"/>
    <w:rsid w:val="00D16348"/>
    <w:rPr>
      <w:rFonts w:ascii="Times New Roman" w:hAnsi="Times New Roman"/>
      <w:sz w:val="16"/>
      <w:lang w:val="en-GB" w:eastAsia="en-US"/>
    </w:rPr>
  </w:style>
  <w:style w:type="paragraph" w:styleId="HTMLAddress">
    <w:name w:val="HTML Address"/>
    <w:basedOn w:val="Normal"/>
    <w:link w:val="HTMLAddressChar"/>
    <w:rsid w:val="00D1634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16348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rsid w:val="00D16348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16348"/>
    <w:rPr>
      <w:rFonts w:ascii="Courier New" w:hAnsi="Courier New" w:cs="Courier New"/>
      <w:lang w:val="en-GB" w:eastAsia="en-US"/>
    </w:rPr>
  </w:style>
  <w:style w:type="paragraph" w:styleId="Index3">
    <w:name w:val="index 3"/>
    <w:basedOn w:val="Normal"/>
    <w:next w:val="Normal"/>
    <w:rsid w:val="00D16348"/>
    <w:pPr>
      <w:ind w:left="600" w:hanging="200"/>
    </w:pPr>
  </w:style>
  <w:style w:type="paragraph" w:styleId="Index4">
    <w:name w:val="index 4"/>
    <w:basedOn w:val="Normal"/>
    <w:next w:val="Normal"/>
    <w:rsid w:val="00D16348"/>
    <w:pPr>
      <w:ind w:left="800" w:hanging="200"/>
    </w:pPr>
  </w:style>
  <w:style w:type="paragraph" w:styleId="Index5">
    <w:name w:val="index 5"/>
    <w:basedOn w:val="Normal"/>
    <w:next w:val="Normal"/>
    <w:rsid w:val="00D16348"/>
    <w:pPr>
      <w:ind w:left="1000" w:hanging="200"/>
    </w:pPr>
  </w:style>
  <w:style w:type="paragraph" w:styleId="Index6">
    <w:name w:val="index 6"/>
    <w:basedOn w:val="Normal"/>
    <w:next w:val="Normal"/>
    <w:rsid w:val="00D16348"/>
    <w:pPr>
      <w:ind w:left="1200" w:hanging="200"/>
    </w:pPr>
  </w:style>
  <w:style w:type="paragraph" w:styleId="Index7">
    <w:name w:val="index 7"/>
    <w:basedOn w:val="Normal"/>
    <w:next w:val="Normal"/>
    <w:rsid w:val="00D16348"/>
    <w:pPr>
      <w:ind w:left="1400" w:hanging="200"/>
    </w:pPr>
  </w:style>
  <w:style w:type="paragraph" w:styleId="Index8">
    <w:name w:val="index 8"/>
    <w:basedOn w:val="Normal"/>
    <w:next w:val="Normal"/>
    <w:rsid w:val="00D16348"/>
    <w:pPr>
      <w:ind w:left="1600" w:hanging="200"/>
    </w:pPr>
  </w:style>
  <w:style w:type="paragraph" w:styleId="Index9">
    <w:name w:val="index 9"/>
    <w:basedOn w:val="Normal"/>
    <w:next w:val="Normal"/>
    <w:rsid w:val="00D16348"/>
    <w:pPr>
      <w:ind w:left="1800" w:hanging="200"/>
    </w:pPr>
  </w:style>
  <w:style w:type="paragraph" w:styleId="IndexHeading">
    <w:name w:val="index heading"/>
    <w:basedOn w:val="Normal"/>
    <w:next w:val="Index1"/>
    <w:rsid w:val="00D1634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634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6348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rsid w:val="00D16348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D16348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D16348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D16348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D16348"/>
    <w:pPr>
      <w:spacing w:after="120"/>
      <w:ind w:left="1415"/>
      <w:contextualSpacing/>
    </w:pPr>
  </w:style>
  <w:style w:type="paragraph" w:styleId="ListNumber3">
    <w:name w:val="List Number 3"/>
    <w:basedOn w:val="Normal"/>
    <w:rsid w:val="00D16348"/>
    <w:pPr>
      <w:numPr>
        <w:numId w:val="12"/>
      </w:numPr>
      <w:contextualSpacing/>
    </w:pPr>
  </w:style>
  <w:style w:type="paragraph" w:styleId="ListNumber4">
    <w:name w:val="List Number 4"/>
    <w:basedOn w:val="Normal"/>
    <w:rsid w:val="00D16348"/>
    <w:pPr>
      <w:numPr>
        <w:numId w:val="13"/>
      </w:numPr>
      <w:contextualSpacing/>
    </w:pPr>
  </w:style>
  <w:style w:type="paragraph" w:styleId="ListNumber5">
    <w:name w:val="List Number 5"/>
    <w:basedOn w:val="Normal"/>
    <w:rsid w:val="00D16348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qFormat/>
    <w:rsid w:val="00D16348"/>
    <w:pPr>
      <w:ind w:left="720"/>
    </w:pPr>
  </w:style>
  <w:style w:type="paragraph" w:styleId="MacroText">
    <w:name w:val="macro"/>
    <w:link w:val="MacroTextChar"/>
    <w:rsid w:val="00D1634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D16348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D163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1634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16348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D16348"/>
    <w:rPr>
      <w:sz w:val="24"/>
      <w:szCs w:val="24"/>
    </w:rPr>
  </w:style>
  <w:style w:type="paragraph" w:styleId="NormalIndent">
    <w:name w:val="Normal Indent"/>
    <w:basedOn w:val="Normal"/>
    <w:rsid w:val="00D16348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D16348"/>
  </w:style>
  <w:style w:type="character" w:customStyle="1" w:styleId="NoteHeadingChar">
    <w:name w:val="Note Heading Char"/>
    <w:basedOn w:val="DefaultParagraphFont"/>
    <w:link w:val="NoteHeading"/>
    <w:rsid w:val="00D16348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D16348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D16348"/>
    <w:rPr>
      <w:rFonts w:ascii="Courier New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1634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6348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16348"/>
  </w:style>
  <w:style w:type="character" w:customStyle="1" w:styleId="SalutationChar">
    <w:name w:val="Salutation Char"/>
    <w:basedOn w:val="DefaultParagraphFont"/>
    <w:link w:val="Salutation"/>
    <w:rsid w:val="00D16348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D1634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16348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1634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16348"/>
    <w:rPr>
      <w:rFonts w:asciiTheme="majorHAnsi" w:eastAsiaTheme="majorEastAsia" w:hAnsiTheme="majorHAnsi" w:cstheme="majorBidi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16348"/>
    <w:pPr>
      <w:ind w:left="200" w:hanging="200"/>
    </w:pPr>
  </w:style>
  <w:style w:type="paragraph" w:styleId="TableofFigures">
    <w:name w:val="table of figures"/>
    <w:basedOn w:val="Normal"/>
    <w:next w:val="Normal"/>
    <w:rsid w:val="00D16348"/>
  </w:style>
  <w:style w:type="paragraph" w:styleId="Title">
    <w:name w:val="Title"/>
    <w:basedOn w:val="Normal"/>
    <w:next w:val="Normal"/>
    <w:link w:val="TitleChar"/>
    <w:qFormat/>
    <w:rsid w:val="00D1634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16348"/>
    <w:rPr>
      <w:rFonts w:asciiTheme="majorHAnsi" w:eastAsiaTheme="majorEastAsia" w:hAnsiTheme="majorHAnsi" w:cstheme="majorBidi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1634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6348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1Char">
    <w:name w:val="Heading 1 Char"/>
    <w:link w:val="Heading1"/>
    <w:rsid w:val="00D16348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UNDERRUBRIK 1-2 Char,h2 Char,2nd level Char,H21 Char,H22 Char,H23 Char,H24 Char,H25 Char,R2 Char,2 Char,E2 Char,heading 2 Char,†berschrift 2 Char,õberschrift 2 Char,H2-Heading 2 Char,Header 2 Char,l2 Char,Header2 Char,22 Char"/>
    <w:link w:val="Heading2"/>
    <w:rsid w:val="00D16348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D16348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D16348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D16348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D16348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D16348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D16348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D16348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sid w:val="00D16348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D16348"/>
    <w:rPr>
      <w:rFonts w:ascii="Arial" w:hAnsi="Arial"/>
      <w:b/>
      <w:i/>
      <w:noProof/>
      <w:sz w:val="18"/>
      <w:lang w:val="en-GB" w:eastAsia="en-US"/>
    </w:rPr>
  </w:style>
  <w:style w:type="character" w:customStyle="1" w:styleId="NOChar2">
    <w:name w:val="NO Char2"/>
    <w:link w:val="NO"/>
    <w:locked/>
    <w:rsid w:val="00D16348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D16348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qFormat/>
    <w:locked/>
    <w:rsid w:val="00D16348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D16348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16348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locked/>
    <w:rsid w:val="00D1634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D16348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D16348"/>
    <w:rPr>
      <w:rFonts w:ascii="Times New Roman" w:hAnsi="Times New Roman"/>
      <w:lang w:val="en-GB" w:eastAsia="en-US"/>
    </w:rPr>
  </w:style>
  <w:style w:type="character" w:customStyle="1" w:styleId="B1Char2">
    <w:name w:val="B1 Char2"/>
    <w:rsid w:val="00D16348"/>
    <w:rPr>
      <w:rFonts w:ascii="Times New Roman" w:hAnsi="Times New Roman"/>
      <w:lang w:eastAsia="en-US"/>
    </w:rPr>
  </w:style>
  <w:style w:type="character" w:customStyle="1" w:styleId="TALZchn">
    <w:name w:val="TAL Zchn"/>
    <w:rsid w:val="00D16348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rsid w:val="00D16348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locked/>
    <w:rsid w:val="00D16348"/>
    <w:rPr>
      <w:rFonts w:ascii="Arial" w:hAnsi="Arial"/>
      <w:sz w:val="18"/>
      <w:lang w:val="en-GB" w:eastAsia="en-US"/>
    </w:rPr>
  </w:style>
  <w:style w:type="character" w:customStyle="1" w:styleId="B3Char">
    <w:name w:val="B3 Char"/>
    <w:link w:val="B3"/>
    <w:rsid w:val="00D16348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D16348"/>
    <w:rPr>
      <w:lang w:eastAsia="en-US"/>
    </w:rPr>
  </w:style>
  <w:style w:type="character" w:customStyle="1" w:styleId="TALCar">
    <w:name w:val="TAL Car"/>
    <w:locked/>
    <w:rsid w:val="00D16348"/>
    <w:rPr>
      <w:rFonts w:ascii="Arial" w:hAnsi="Arial" w:cs="Arial"/>
      <w:sz w:val="18"/>
      <w:lang w:eastAsia="en-US"/>
    </w:rPr>
  </w:style>
  <w:style w:type="character" w:customStyle="1" w:styleId="EWChar">
    <w:name w:val="EW Char"/>
    <w:link w:val="EW"/>
    <w:qFormat/>
    <w:locked/>
    <w:rsid w:val="00DE65D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omments" Target="comments.xml"/><Relationship Id="rId26" Type="http://schemas.microsoft.com/office/2011/relationships/people" Target="people.xml"/><Relationship Id="rId3" Type="http://schemas.openxmlformats.org/officeDocument/2006/relationships/numbering" Target="numbering.xml"/><Relationship Id="rId21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10" Type="http://schemas.openxmlformats.org/officeDocument/2006/relationships/hyperlink" Target="http://www.3gpp.org/Change-Requests" TargetMode="External"/><Relationship Id="rId19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32</TotalTime>
  <Pages>19</Pages>
  <Words>5908</Words>
  <Characters>43950</Characters>
  <Application>Microsoft Office Word</Application>
  <DocSecurity>0</DocSecurity>
  <Lines>366</Lines>
  <Paragraphs>99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49759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135</cp:lastModifiedBy>
  <cp:revision>6</cp:revision>
  <cp:lastPrinted>1899-12-31T23:00:00Z</cp:lastPrinted>
  <dcterms:created xsi:type="dcterms:W3CDTF">2022-04-19T14:17:00Z</dcterms:created>
  <dcterms:modified xsi:type="dcterms:W3CDTF">2022-04-19T15:01:00Z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CT1</vt:lpwstr>
  </property>
  <property fmtid="{D5CDD505-2E9C-101B-9397-08002B2CF9AE}" pid="3" name="MtgSeq">
    <vt:lpwstr>135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6th Apr 2022</vt:lpwstr>
  </property>
  <property fmtid="{D5CDD505-2E9C-101B-9397-08002B2CF9AE}" pid="8" name="EndDate">
    <vt:lpwstr>12th Apr 2022</vt:lpwstr>
  </property>
  <property fmtid="{D5CDD505-2E9C-101B-9397-08002B2CF9AE}" pid="9" name="Tdoc#">
    <vt:lpwstr>C1-222972</vt:lpwstr>
  </property>
  <property fmtid="{D5CDD505-2E9C-101B-9397-08002B2CF9AE}" pid="10" name="Spec#">
    <vt:lpwstr>24.484</vt:lpwstr>
  </property>
  <property fmtid="{D5CDD505-2E9C-101B-9397-08002B2CF9AE}" pid="11" name="Cr#">
    <vt:lpwstr>0218</vt:lpwstr>
  </property>
  <property fmtid="{D5CDD505-2E9C-101B-9397-08002B2CF9AE}" pid="12" name="Revision">
    <vt:lpwstr>-</vt:lpwstr>
  </property>
  <property fmtid="{D5CDD505-2E9C-101B-9397-08002B2CF9AE}" pid="13" name="Version">
    <vt:lpwstr>17.5.0</vt:lpwstr>
  </property>
  <property fmtid="{D5CDD505-2E9C-101B-9397-08002B2CF9AE}" pid="14" name="CrTitle">
    <vt:lpwstr>MC Credentials for DN and NS AA</vt:lpwstr>
  </property>
  <property fmtid="{D5CDD505-2E9C-101B-9397-08002B2CF9AE}" pid="15" name="SourceIfWg">
    <vt:lpwstr>Nokia, Nokia Shanghai Bell</vt:lpwstr>
  </property>
  <property fmtid="{D5CDD505-2E9C-101B-9397-08002B2CF9AE}" pid="16" name="SourceIfTsg">
    <vt:lpwstr/>
  </property>
  <property fmtid="{D5CDD505-2E9C-101B-9397-08002B2CF9AE}" pid="17" name="RelatedWis">
    <vt:lpwstr>MCOver5GS</vt:lpwstr>
  </property>
  <property fmtid="{D5CDD505-2E9C-101B-9397-08002B2CF9AE}" pid="18" name="Cat">
    <vt:lpwstr>B</vt:lpwstr>
  </property>
  <property fmtid="{D5CDD505-2E9C-101B-9397-08002B2CF9AE}" pid="19" name="ResDate">
    <vt:lpwstr>2022-03-30</vt:lpwstr>
  </property>
  <property fmtid="{D5CDD505-2E9C-101B-9397-08002B2CF9AE}" pid="20" name="Release">
    <vt:lpwstr>Rel-17</vt:lpwstr>
  </property>
</Properties>
</file>