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51AD7D6D" w:rsidR="003B3C8C" w:rsidRDefault="003B3C8C" w:rsidP="003B3C8C">
      <w:pPr>
        <w:pStyle w:val="CRCoverPage"/>
        <w:tabs>
          <w:tab w:val="right" w:pos="9639"/>
        </w:tabs>
        <w:spacing w:after="0"/>
        <w:rPr>
          <w:b/>
          <w:i/>
          <w:noProof/>
          <w:sz w:val="28"/>
        </w:rPr>
      </w:pPr>
      <w:r>
        <w:rPr>
          <w:b/>
          <w:noProof/>
          <w:sz w:val="24"/>
        </w:rPr>
        <w:t>3GPP TSG-CT WG1 Meeting #13</w:t>
      </w:r>
      <w:r w:rsidR="009F19A8">
        <w:rPr>
          <w:b/>
          <w:noProof/>
          <w:sz w:val="24"/>
        </w:rPr>
        <w:t>5</w:t>
      </w:r>
      <w:r w:rsidR="00545FBE">
        <w:rPr>
          <w:b/>
          <w:noProof/>
          <w:sz w:val="24"/>
        </w:rPr>
        <w:t>-e</w:t>
      </w:r>
      <w:r>
        <w:rPr>
          <w:b/>
          <w:i/>
          <w:noProof/>
          <w:sz w:val="28"/>
        </w:rPr>
        <w:tab/>
      </w:r>
      <w:r>
        <w:rPr>
          <w:b/>
          <w:noProof/>
          <w:sz w:val="24"/>
        </w:rPr>
        <w:t>C1-22</w:t>
      </w:r>
      <w:r w:rsidR="00AF3711">
        <w:rPr>
          <w:b/>
          <w:noProof/>
          <w:sz w:val="24"/>
        </w:rPr>
        <w:t>XXXX</w:t>
      </w:r>
    </w:p>
    <w:p w14:paraId="2BE1FB03" w14:textId="43C85F9B" w:rsidR="003B3C8C" w:rsidRDefault="003B3C8C" w:rsidP="003B3C8C">
      <w:pPr>
        <w:pStyle w:val="CRCoverPage"/>
        <w:outlineLvl w:val="0"/>
        <w:rPr>
          <w:b/>
          <w:noProof/>
          <w:sz w:val="24"/>
        </w:rPr>
      </w:pPr>
      <w:r>
        <w:rPr>
          <w:b/>
          <w:noProof/>
          <w:sz w:val="24"/>
        </w:rPr>
        <w:t xml:space="preserve">E-meeting, </w:t>
      </w:r>
      <w:r w:rsidR="009F19A8">
        <w:rPr>
          <w:b/>
          <w:noProof/>
          <w:sz w:val="24"/>
        </w:rPr>
        <w:t>6</w:t>
      </w:r>
      <w:r w:rsidR="009F19A8" w:rsidRPr="009F19A8">
        <w:rPr>
          <w:b/>
          <w:noProof/>
          <w:sz w:val="24"/>
          <w:vertAlign w:val="superscript"/>
        </w:rPr>
        <w:t>th</w:t>
      </w:r>
      <w:r w:rsidR="009F19A8">
        <w:rPr>
          <w:b/>
          <w:noProof/>
          <w:sz w:val="24"/>
        </w:rPr>
        <w:t xml:space="preserve"> </w:t>
      </w:r>
      <w:r>
        <w:rPr>
          <w:b/>
          <w:noProof/>
          <w:sz w:val="24"/>
        </w:rPr>
        <w:t>-</w:t>
      </w:r>
      <w:r w:rsidR="009F19A8">
        <w:rPr>
          <w:b/>
          <w:noProof/>
          <w:sz w:val="24"/>
        </w:rPr>
        <w:t>12</w:t>
      </w:r>
      <w:r w:rsidR="009F19A8" w:rsidRPr="009F19A8">
        <w:rPr>
          <w:b/>
          <w:noProof/>
          <w:sz w:val="24"/>
          <w:vertAlign w:val="superscript"/>
        </w:rPr>
        <w:t>th</w:t>
      </w:r>
      <w:r w:rsidR="00661C6B">
        <w:rPr>
          <w:b/>
          <w:noProof/>
          <w:sz w:val="24"/>
        </w:rPr>
        <w:t xml:space="preserve"> </w:t>
      </w:r>
      <w:r w:rsidR="009F19A8">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7FE593" w:rsidR="001E41F3" w:rsidRPr="00410371" w:rsidRDefault="00AF3711"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9A56D4" w:rsidR="001E41F3" w:rsidRPr="00410371" w:rsidRDefault="002C0488">
            <w:pPr>
              <w:pStyle w:val="CRCoverPage"/>
              <w:spacing w:after="0"/>
              <w:jc w:val="center"/>
              <w:rPr>
                <w:noProof/>
                <w:sz w:val="28"/>
              </w:rPr>
            </w:pPr>
            <w:r>
              <w:rPr>
                <w:b/>
                <w:noProof/>
                <w:sz w:val="28"/>
              </w:rPr>
              <w:t>17.</w:t>
            </w:r>
            <w:r w:rsidR="009F19A8">
              <w:rPr>
                <w:b/>
                <w:noProof/>
                <w:sz w:val="28"/>
              </w:rPr>
              <w:t>6</w:t>
            </w:r>
            <w:r>
              <w:rPr>
                <w:b/>
                <w:noProof/>
                <w:sz w:val="28"/>
              </w:rPr>
              <w:t>.</w:t>
            </w:r>
            <w:r w:rsidR="009C349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1D7EFE" w:rsidR="001E41F3" w:rsidRDefault="0026168B">
            <w:pPr>
              <w:pStyle w:val="CRCoverPage"/>
              <w:spacing w:after="0"/>
              <w:ind w:left="100"/>
              <w:rPr>
                <w:noProof/>
              </w:rPr>
            </w:pPr>
            <w:r>
              <w:rPr>
                <w:noProof/>
              </w:rPr>
              <w:t>2022-0</w:t>
            </w:r>
            <w:r w:rsidR="00F16CF0">
              <w:rPr>
                <w:noProof/>
              </w:rPr>
              <w:t>4</w:t>
            </w:r>
            <w:r>
              <w:rPr>
                <w:noProof/>
              </w:rPr>
              <w:t>-</w:t>
            </w:r>
            <w:r w:rsidR="00F16CF0">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667B541D" w14:textId="6179C9A4" w:rsidR="00D60794" w:rsidRDefault="00D76B92" w:rsidP="00D60794">
            <w:pPr>
              <w:pStyle w:val="CRCoverPage"/>
              <w:numPr>
                <w:ilvl w:val="0"/>
                <w:numId w:val="6"/>
              </w:numPr>
              <w:spacing w:after="0"/>
              <w:rPr>
                <w:noProof/>
              </w:rPr>
            </w:pPr>
            <w:r>
              <w:rPr>
                <w:noProof/>
              </w:rPr>
              <w:t>Proposed changes in clause 6.3.2.3 and clause 6.4.1.3 are expanded by adding service-level-AA parameters to the procedures.</w:t>
            </w:r>
          </w:p>
          <w:p w14:paraId="18398693" w14:textId="71EC81C0" w:rsidR="00D60794" w:rsidRDefault="00D60794" w:rsidP="00D60794">
            <w:pPr>
              <w:pStyle w:val="CRCoverPage"/>
              <w:spacing w:after="0"/>
              <w:rPr>
                <w:noProof/>
              </w:rPr>
            </w:pPr>
          </w:p>
          <w:p w14:paraId="193AA67A" w14:textId="1837300A" w:rsidR="00D60794" w:rsidRDefault="00D60794" w:rsidP="00D60794">
            <w:pPr>
              <w:pStyle w:val="CRCoverPage"/>
              <w:spacing w:after="0"/>
              <w:rPr>
                <w:noProof/>
              </w:rPr>
            </w:pPr>
            <w:r>
              <w:rPr>
                <w:noProof/>
              </w:rPr>
              <w:t>C1#135:</w:t>
            </w:r>
          </w:p>
          <w:p w14:paraId="4BEB25D8" w14:textId="77777777" w:rsidR="00E107E4" w:rsidRDefault="00D60794" w:rsidP="00D60794">
            <w:pPr>
              <w:pStyle w:val="CRCoverPage"/>
              <w:spacing w:after="0"/>
              <w:rPr>
                <w:noProof/>
              </w:rPr>
            </w:pPr>
            <w:r>
              <w:rPr>
                <w:noProof/>
              </w:rPr>
              <w:t>The UE behavior when the UE request for the PDU session modification procedure is moved from 6.3.2.3 to 6.3.2.2. And the C2 communication has been removed from that change.</w:t>
            </w:r>
            <w:r w:rsidR="001B1F28">
              <w:rPr>
                <w:noProof/>
              </w:rPr>
              <w:t xml:space="preserve"> The procedure is now only about the UUAA-SM.</w:t>
            </w:r>
            <w:r w:rsidR="00E107E4">
              <w:rPr>
                <w:noProof/>
              </w:rPr>
              <w:t xml:space="preserve"> </w:t>
            </w:r>
          </w:p>
          <w:p w14:paraId="183A9C11" w14:textId="71F54370" w:rsidR="00D60794" w:rsidRDefault="00E107E4" w:rsidP="00D60794">
            <w:pPr>
              <w:pStyle w:val="CRCoverPage"/>
              <w:spacing w:after="0"/>
              <w:rPr>
                <w:noProof/>
              </w:rPr>
            </w:pPr>
            <w:r>
              <w:rPr>
                <w:noProof/>
              </w:rPr>
              <w:lastRenderedPageBreak/>
              <w:t>In subclause 6.3.2.2 for the C2 authorization procedure, it says that the assigned CAA-level UAV ID is new which does not have to be true. Therefore, the new has been removed.</w:t>
            </w:r>
          </w:p>
          <w:p w14:paraId="7BE47D07" w14:textId="77777777" w:rsidR="001E41F3" w:rsidRDefault="00280138" w:rsidP="00E107E4">
            <w:pPr>
              <w:pStyle w:val="CRCoverPage"/>
              <w:spacing w:after="0"/>
              <w:rPr>
                <w:noProof/>
              </w:rPr>
            </w:pPr>
            <w:r>
              <w:rPr>
                <w:noProof/>
              </w:rPr>
              <w:t>The proposed change is modified to a list for the reader's convinience.</w:t>
            </w:r>
          </w:p>
          <w:p w14:paraId="40953CB8" w14:textId="77777777" w:rsidR="002758A6" w:rsidRDefault="002758A6" w:rsidP="00E107E4">
            <w:pPr>
              <w:pStyle w:val="CRCoverPage"/>
              <w:spacing w:after="0"/>
              <w:rPr>
                <w:noProof/>
              </w:rPr>
            </w:pPr>
          </w:p>
          <w:p w14:paraId="2D4F467D" w14:textId="77777777" w:rsidR="002758A6" w:rsidRDefault="002758A6" w:rsidP="00E107E4">
            <w:pPr>
              <w:pStyle w:val="CRCoverPage"/>
              <w:spacing w:after="0"/>
              <w:rPr>
                <w:noProof/>
              </w:rPr>
            </w:pPr>
            <w:r>
              <w:rPr>
                <w:noProof/>
              </w:rPr>
              <w:t>New revision during C1#135</w:t>
            </w:r>
          </w:p>
          <w:p w14:paraId="76C0712C" w14:textId="5B3550B0" w:rsidR="002758A6" w:rsidRDefault="00004B69" w:rsidP="00E107E4">
            <w:pPr>
              <w:pStyle w:val="CRCoverPage"/>
              <w:spacing w:after="0"/>
              <w:rPr>
                <w:noProof/>
              </w:rPr>
            </w:pPr>
            <w:r>
              <w:rPr>
                <w:noProof/>
              </w:rPr>
              <w:t>Changes in clauses 6.3.2.2, 6.3.2.3, 6.4.1.3 were mereged to another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6E36B4" w:rsidR="001E41F3" w:rsidRDefault="008F41DF">
            <w:pPr>
              <w:pStyle w:val="CRCoverPage"/>
              <w:spacing w:after="0"/>
              <w:ind w:left="100"/>
              <w:rPr>
                <w:noProof/>
              </w:rPr>
            </w:pPr>
            <w:r>
              <w:rPr>
                <w:noProof/>
              </w:rPr>
              <w:t>6.3.2.2</w:t>
            </w:r>
            <w:r w:rsidR="002758A6">
              <w:rPr>
                <w:noProof/>
              </w:rPr>
              <w:t>(???)</w:t>
            </w:r>
            <w:r w:rsidR="00D9425C">
              <w:rPr>
                <w:noProof/>
              </w:rPr>
              <w:t>,</w:t>
            </w:r>
            <w:r>
              <w:rPr>
                <w:noProof/>
              </w:rPr>
              <w:t xml:space="preserve"> </w:t>
            </w:r>
            <w:r w:rsidR="00A20DBF">
              <w:rPr>
                <w:noProof/>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7CF732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088B28" w:rsidR="001E41F3" w:rsidRDefault="009F19A8">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8163F" w:rsidR="001E41F3" w:rsidRDefault="00145D43">
            <w:pPr>
              <w:pStyle w:val="CRCoverPage"/>
              <w:spacing w:after="0"/>
              <w:ind w:left="99"/>
              <w:rPr>
                <w:noProof/>
              </w:rPr>
            </w:pPr>
            <w:r>
              <w:rPr>
                <w:noProof/>
              </w:rPr>
              <w:t>TS</w:t>
            </w:r>
            <w:r w:rsidR="009F19A8">
              <w:rPr>
                <w:noProof/>
              </w:rPr>
              <w:t>/TR</w:t>
            </w:r>
            <w:r>
              <w:rPr>
                <w:noProof/>
              </w:rPr>
              <w:t xml:space="preserve"> ... CR</w:t>
            </w:r>
            <w:r w:rsidR="009F19A8">
              <w:rPr>
                <w:noProof/>
              </w:rPr>
              <w:t xml:space="preserve">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0D479E7B" w14:textId="77777777" w:rsidR="00591B46" w:rsidRDefault="00591B46" w:rsidP="00591B46">
      <w:pPr>
        <w:pStyle w:val="Heading4"/>
        <w:rPr>
          <w:lang w:eastAsia="en-GB"/>
        </w:rPr>
      </w:pPr>
      <w:bookmarkStart w:id="3" w:name="_Toc98753610"/>
      <w:r>
        <w:t>6.3.2.2</w:t>
      </w:r>
      <w:r>
        <w:tab/>
        <w:t xml:space="preserve">Network-requested PDU session </w:t>
      </w:r>
      <w:r>
        <w:rPr>
          <w:noProof/>
          <w:lang w:val="en-US" w:eastAsia="zh-CN"/>
        </w:rPr>
        <w:t>modification</w:t>
      </w:r>
      <w:r>
        <w:t xml:space="preserve"> procedure initiation</w:t>
      </w:r>
    </w:p>
    <w:p w14:paraId="0F9784A4" w14:textId="77777777" w:rsidR="00591B46" w:rsidRDefault="00591B46" w:rsidP="00591B46">
      <w:r>
        <w:t xml:space="preserve">In order to initiate the network-requested PDU session </w:t>
      </w:r>
      <w:r>
        <w:rPr>
          <w:noProof/>
          <w:lang w:val="en-US"/>
        </w:rPr>
        <w:t>modification</w:t>
      </w:r>
      <w:r>
        <w:t xml:space="preserve"> procedure, the SMF shall create a PDU SESSION MODIFICATION COMMAND message.</w:t>
      </w:r>
    </w:p>
    <w:p w14:paraId="42C844A5" w14:textId="77777777" w:rsidR="00591B46" w:rsidRDefault="00591B46" w:rsidP="00591B4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7FE4935" w14:textId="77777777" w:rsidR="00591B46" w:rsidRDefault="00591B46" w:rsidP="00591B4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114B32E0" w14:textId="77777777" w:rsidR="00591B46" w:rsidRDefault="00591B46" w:rsidP="00591B46">
      <w:r>
        <w:t>If SMF creates a new authorized QoS rule for a new QoS flow, then SMF shall include the authorized QoS flow description for that QoS flow in the Authorized QoS flow descriptions IE of the PDU SESSION MODIFICATION COMMAND message, if:</w:t>
      </w:r>
    </w:p>
    <w:p w14:paraId="0CEB6CD5" w14:textId="77777777" w:rsidR="00591B46" w:rsidRDefault="00591B46" w:rsidP="00591B46">
      <w:pPr>
        <w:pStyle w:val="B1"/>
      </w:pPr>
      <w:r>
        <w:t>a)</w:t>
      </w:r>
      <w:r>
        <w:tab/>
        <w:t>the newly created authorized QoS rules is for a new GBR QoS flow;</w:t>
      </w:r>
    </w:p>
    <w:p w14:paraId="3EBAD65C" w14:textId="77777777" w:rsidR="00591B46" w:rsidRDefault="00591B46" w:rsidP="00591B46">
      <w:pPr>
        <w:pStyle w:val="B1"/>
      </w:pPr>
      <w:r>
        <w:t>b)</w:t>
      </w:r>
      <w:r>
        <w:tab/>
        <w:t>the QFI of the new QoS flow is not the same as the 5QI of the QoS flow identified by the QFI;</w:t>
      </w:r>
    </w:p>
    <w:p w14:paraId="20BE5CFE" w14:textId="77777777" w:rsidR="00591B46" w:rsidRDefault="00591B46" w:rsidP="00591B4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42024062" w14:textId="77777777" w:rsidR="00591B46" w:rsidRDefault="00591B46" w:rsidP="00591B4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6B6CCDB6" w14:textId="77777777" w:rsidR="00591B46" w:rsidRDefault="00591B46" w:rsidP="00591B46">
      <w:pPr>
        <w:pStyle w:val="NO"/>
        <w:rPr>
          <w:lang w:eastAsia="en-GB"/>
        </w:rPr>
      </w:pPr>
      <w:r>
        <w:rPr>
          <w:lang w:val="en-US"/>
        </w:rPr>
        <w:t>NOTE</w:t>
      </w:r>
      <w:r>
        <w:t> 0</w:t>
      </w:r>
      <w:r>
        <w:rPr>
          <w:lang w:val="en-US"/>
        </w:rPr>
        <w:t>:</w:t>
      </w:r>
      <w:r>
        <w:rPr>
          <w:lang w:val="en-US"/>
        </w:rPr>
        <w:tab/>
        <w:t xml:space="preserve">In cases other than above listed cases, it is up to the </w:t>
      </w:r>
      <w:r>
        <w:t>SMF implementation to include the authorized QoS flow description of the new QoS flow for the new authorized QoS rule in the Authorized QoS flow descriptions IE of the PDU SESSION MODIFICATION COMMAND message.</w:t>
      </w:r>
    </w:p>
    <w:p w14:paraId="481C9E5A" w14:textId="77777777" w:rsidR="00591B46" w:rsidRDefault="00591B46" w:rsidP="00591B46">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0CF3B771" w14:textId="77777777" w:rsidR="00591B46" w:rsidRDefault="00591B46" w:rsidP="00591B4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7CD12E3B" w14:textId="77777777" w:rsidR="00591B46" w:rsidRDefault="00591B46" w:rsidP="00591B4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7FE798DF" w14:textId="77777777" w:rsidR="00591B46" w:rsidRDefault="00591B46" w:rsidP="00591B46">
      <w:pPr>
        <w:pStyle w:val="B1"/>
      </w:pPr>
      <w:r>
        <w:t>a)</w:t>
      </w:r>
      <w:r>
        <w:tab/>
        <w:t xml:space="preserve">if the </w:t>
      </w:r>
      <w:proofErr w:type="spellStart"/>
      <w:r>
        <w:t>RQoS</w:t>
      </w:r>
      <w:proofErr w:type="spellEnd"/>
      <w:r>
        <w:t xml:space="preserve"> bit is set to:</w:t>
      </w:r>
    </w:p>
    <w:p w14:paraId="72E0A48F" w14:textId="77777777" w:rsidR="00591B46" w:rsidRDefault="00591B46" w:rsidP="00591B46">
      <w:pPr>
        <w:pStyle w:val="B2"/>
      </w:pPr>
      <w:r>
        <w:t>1)</w:t>
      </w:r>
      <w:r>
        <w:tab/>
        <w:t>"Reflective QoS supported", consider that the UE supports reflective QoS for this PDU session; or</w:t>
      </w:r>
    </w:p>
    <w:p w14:paraId="2F160467" w14:textId="77777777" w:rsidR="00591B46" w:rsidRDefault="00591B46" w:rsidP="00591B46">
      <w:pPr>
        <w:pStyle w:val="B2"/>
      </w:pPr>
      <w:r>
        <w:t>2)</w:t>
      </w:r>
      <w:r>
        <w:tab/>
        <w:t>"Reflective QoS not supported", consider that the UE does not support reflective QoS for this PDU session; and;</w:t>
      </w:r>
    </w:p>
    <w:p w14:paraId="7AB3A008" w14:textId="77777777" w:rsidR="00591B46" w:rsidRDefault="00591B46" w:rsidP="00591B46">
      <w:pPr>
        <w:pStyle w:val="B1"/>
      </w:pPr>
      <w:r>
        <w:t>b)</w:t>
      </w:r>
      <w:r>
        <w:tab/>
        <w:t>if the MH6-PDU bit is set to:</w:t>
      </w:r>
    </w:p>
    <w:p w14:paraId="580F5116" w14:textId="77777777" w:rsidR="00591B46" w:rsidRDefault="00591B46" w:rsidP="00591B46">
      <w:pPr>
        <w:pStyle w:val="B2"/>
      </w:pPr>
      <w:r>
        <w:t>1)</w:t>
      </w:r>
      <w:r>
        <w:tab/>
        <w:t>"Multi-homed IPv6 PDU session supported", consider that this PDU session is supported to use multiple IPv6 prefixes; or</w:t>
      </w:r>
    </w:p>
    <w:p w14:paraId="5EA68E55" w14:textId="77777777" w:rsidR="00591B46" w:rsidRDefault="00591B46" w:rsidP="00591B46">
      <w:pPr>
        <w:pStyle w:val="B2"/>
      </w:pPr>
      <w:r>
        <w:lastRenderedPageBreak/>
        <w:t>2)</w:t>
      </w:r>
      <w:r>
        <w:tab/>
        <w:t>"Multi-homed IPv6 PDU session not supported", consider that this PDU session is not supported to use multiple IPv6 prefixes.</w:t>
      </w:r>
    </w:p>
    <w:p w14:paraId="36AF4ED0" w14:textId="77777777" w:rsidR="00591B46" w:rsidRDefault="00591B46" w:rsidP="00591B46">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7E6F45AB" w14:textId="77777777" w:rsidR="00591B46" w:rsidRDefault="00591B46" w:rsidP="00591B4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DD0B599"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1AD36775" w14:textId="77777777" w:rsidR="00591B46" w:rsidRDefault="00591B46" w:rsidP="00591B4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B34A1CF"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6D3065C7" w14:textId="77777777" w:rsidR="00591B46" w:rsidRDefault="00591B46" w:rsidP="00591B4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BD6C7D" w14:textId="77777777" w:rsidR="00591B46" w:rsidRDefault="00591B46" w:rsidP="00591B46">
      <w:pPr>
        <w:pStyle w:val="B1"/>
      </w:pPr>
      <w:r>
        <w:t>b)</w:t>
      </w:r>
      <w:r>
        <w:tab/>
        <w:t>the requested PDU session shall not be an always-on PDU session and:</w:t>
      </w:r>
    </w:p>
    <w:p w14:paraId="21F7F884" w14:textId="77777777" w:rsidR="00591B46" w:rsidRDefault="00591B46" w:rsidP="00591B4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4105923B" w14:textId="77777777" w:rsidR="00591B46" w:rsidRDefault="00591B46" w:rsidP="00591B46">
      <w:pPr>
        <w:pStyle w:val="B2"/>
      </w:pPr>
      <w:r>
        <w:t>2)</w:t>
      </w:r>
      <w:r>
        <w:tab/>
        <w:t>if the UE did not include the Always-on PDU session requested IE, the SMF shall not include the Always-on PDU session indication IE in the PDU SESSION MODIFICATION COMMAND message.</w:t>
      </w:r>
    </w:p>
    <w:p w14:paraId="0DC7B6B5"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UE supports EDC and the network allows the use of EDC, then the SMF shall include the Extended protocol configuration options IE in the PDU SESSION MODIFICATION COMMAND message with the EDC usage allowed indicator.</w:t>
      </w:r>
    </w:p>
    <w:p w14:paraId="41B8E5FE"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UE supports EDC and the network requires the use of EDC, then the SMF shall include the Extended protocol configuration options IE in the PDU SESSION MODIFICATION COMMAND message with the EDC usage required indicator.</w:t>
      </w:r>
    </w:p>
    <w:p w14:paraId="6D5C0980" w14:textId="77777777" w:rsidR="00591B46" w:rsidRDefault="00591B46" w:rsidP="00591B4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7EE57798" w14:textId="77777777" w:rsidR="00591B46" w:rsidRDefault="00591B46" w:rsidP="00591B4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442A0B6A" w14:textId="77777777" w:rsidR="00591B46" w:rsidRDefault="00591B46" w:rsidP="00591B4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t xml:space="preserve"> procedure.</w:t>
      </w:r>
    </w:p>
    <w:p w14:paraId="1C04AB77" w14:textId="77777777" w:rsidR="00591B46" w:rsidRDefault="00591B46" w:rsidP="00591B4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7A32B26B" w14:textId="77777777" w:rsidR="00591B46" w:rsidRDefault="00591B46" w:rsidP="00591B46">
      <w:pPr>
        <w:pStyle w:val="B1"/>
      </w:pPr>
      <w:r>
        <w:t>a)</w:t>
      </w:r>
      <w:r>
        <w:tab/>
        <w:t>shall include the TMGI for the MBS session IDs that the UE is allowed to join, if any, in the Received MBS container IE, shall set the MBS decision to "MBS join is accepted" for each of those Received MBS information, may include the MBS start time to indicate the time when the MBS session starts, 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05F3A9F0" w14:textId="77777777" w:rsidR="00591B46" w:rsidRDefault="00591B46" w:rsidP="00591B46">
      <w:pPr>
        <w:pStyle w:val="B1"/>
      </w:pPr>
      <w:r>
        <w:t>b)</w:t>
      </w:r>
      <w:r>
        <w:tab/>
        <w:t>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"MBS session has not started or will not start soon", may include an MBS back-off timer value; and</w:t>
      </w:r>
    </w:p>
    <w:p w14:paraId="6FCB016D" w14:textId="77777777" w:rsidR="00591B46" w:rsidRDefault="00591B46" w:rsidP="00591B46">
      <w:pPr>
        <w:pStyle w:val="B1"/>
      </w:pPr>
      <w:r>
        <w:t>c)</w:t>
      </w:r>
      <w:r>
        <w:tab/>
        <w:t>may include in the Received MBS container IE the MBS service area for each MBS session and include in it the MBS TAI list, the NR CGI list or both, that identify the service area(s) for the local MBS service;</w:t>
      </w:r>
    </w:p>
    <w:p w14:paraId="5A029700" w14:textId="77777777" w:rsidR="00591B46" w:rsidRDefault="00591B46" w:rsidP="00591B4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067C420" w14:textId="77777777" w:rsidR="00591B46" w:rsidRDefault="00591B46" w:rsidP="00591B4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7DBD366" w14:textId="77777777" w:rsidR="00591B46" w:rsidRDefault="00591B46" w:rsidP="00591B46">
      <w:pPr>
        <w:pStyle w:val="NO"/>
        <w:rPr>
          <w:lang w:val="en-US"/>
        </w:rPr>
      </w:pPr>
      <w:r>
        <w:rPr>
          <w:lang w:val="en-US"/>
        </w:rPr>
        <w:t>NOTE</w:t>
      </w:r>
      <w:r>
        <w:t> 2</w:t>
      </w:r>
      <w:r>
        <w:rPr>
          <w:lang w:val="en-US"/>
        </w:rPr>
        <w:t>:</w:t>
      </w:r>
      <w:r>
        <w:rPr>
          <w:lang w:val="en-US"/>
        </w:rPr>
        <w:tab/>
      </w:r>
      <w:r>
        <w:t>In SNPN, TMGI is used together with NID to identify an MBS Session.</w:t>
      </w:r>
    </w:p>
    <w:p w14:paraId="6749A660" w14:textId="77777777" w:rsidR="00591B46" w:rsidRDefault="00591B46" w:rsidP="00591B46">
      <w:r>
        <w:t>If:</w:t>
      </w:r>
    </w:p>
    <w:p w14:paraId="0F80A52B" w14:textId="77777777" w:rsidR="00591B46" w:rsidRDefault="00591B46" w:rsidP="00591B46">
      <w:pPr>
        <w:pStyle w:val="B1"/>
      </w:pPr>
      <w:r>
        <w:t>a)</w:t>
      </w:r>
      <w:r>
        <w:tab/>
        <w:t>the SMF wants to remove joined UE from one or more MBS sessions; or</w:t>
      </w:r>
    </w:p>
    <w:p w14:paraId="554D1280" w14:textId="77777777" w:rsidR="00591B46" w:rsidRDefault="00591B46" w:rsidP="00591B4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08CB94F7" w14:textId="77777777" w:rsidR="00591B46" w:rsidRDefault="00591B46" w:rsidP="00591B46">
      <w:pPr>
        <w:pStyle w:val="NO"/>
      </w:pPr>
      <w:r>
        <w:t xml:space="preserve">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 The SMF may delete the QoS flows associated for the multicast by including the Authorized QoS flow descriptions IE in the PDU SESSION MODIFICATION COMMAND message. If the UE is removed from MBS session due to the MBS session release, the SMF shall set the Rejection cause to "MBS session is released". The SMF shall include the Rejection cause for each of the Received MBS information, if any, and set its value with the reason of removing the UE from the corresponding MBS </w:t>
      </w:r>
      <w:proofErr w:type="spellStart"/>
      <w:r>
        <w:t>session.NOTE</w:t>
      </w:r>
      <w:proofErr w:type="spellEnd"/>
      <w:r>
        <w:t> 3:</w:t>
      </w:r>
      <w:r>
        <w:tab/>
        <w:t>based on operator's policy, e.g. after a locally configured time period, the SMF is allowed to trigger the removal of joined UE from an MBS session when the UE moves outside all the MBS service area(s) of that MBS session.</w:t>
      </w:r>
    </w:p>
    <w:p w14:paraId="051E80C1" w14:textId="77777777" w:rsidR="00591B46" w:rsidRDefault="00591B46" w:rsidP="00591B4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E3E285A" w14:textId="77777777" w:rsidR="00591B46" w:rsidRDefault="00591B46" w:rsidP="00591B4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319F0666" w14:textId="77777777" w:rsidR="00591B46" w:rsidRDefault="00591B46" w:rsidP="00591B46">
      <w:r>
        <w:lastRenderedPageBreak/>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3CC53AB7" w14:textId="77777777" w:rsidR="00591B46" w:rsidRDefault="00591B46" w:rsidP="00591B4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756A5924" w14:textId="77777777" w:rsidR="00591B46" w:rsidRDefault="00591B46" w:rsidP="00591B4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0BEAB20B" w14:textId="77777777" w:rsidR="00591B46" w:rsidRDefault="00591B46" w:rsidP="00591B46">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5BCFC21" w14:textId="77777777" w:rsidR="00591B46" w:rsidRDefault="00591B46" w:rsidP="00591B4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7E21574D" w14:textId="77777777" w:rsidR="00591B46" w:rsidRDefault="00591B46" w:rsidP="00591B46">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601F1297" w14:textId="77777777" w:rsidR="00591B46" w:rsidRDefault="00591B46" w:rsidP="00591B46">
      <w:pPr>
        <w:rPr>
          <w:lang w:val="en-US"/>
        </w:rPr>
      </w:pPr>
      <w:bookmarkStart w:id="4" w:name="_Hlk80445637"/>
      <w:bookmarkStart w:id="5" w:name="_Hlk84878972"/>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bookmarkEnd w:id="4"/>
      <w:r>
        <w:rPr>
          <w:lang w:val="en-US"/>
        </w:rPr>
        <w:t>Service-level-AA container IE</w:t>
      </w:r>
      <w:r>
        <w:t xml:space="preserve">. The </w:t>
      </w:r>
      <w:r>
        <w:rPr>
          <w:lang w:val="en-US"/>
        </w:rPr>
        <w:t>Service-level-AA container IE</w:t>
      </w:r>
      <w:r>
        <w:t>:</w:t>
      </w:r>
    </w:p>
    <w:p w14:paraId="2319212B" w14:textId="1B7C096D" w:rsidR="00591B46" w:rsidRDefault="00591B46" w:rsidP="00591B46">
      <w:pPr>
        <w:pStyle w:val="B1"/>
      </w:pPr>
      <w:r>
        <w:t>a)</w:t>
      </w:r>
      <w:r>
        <w:tab/>
        <w:t>includes the service-level-AA response with the value of C2AR bits set to the "C2 authorization was successful";</w:t>
      </w:r>
    </w:p>
    <w:bookmarkEnd w:id="5"/>
    <w:p w14:paraId="161A4132" w14:textId="77777777" w:rsidR="00591B46" w:rsidRDefault="00591B46" w:rsidP="00591B46">
      <w:pPr>
        <w:pStyle w:val="B1"/>
      </w:pPr>
      <w:r>
        <w:t>b)</w:t>
      </w:r>
      <w:r>
        <w:tab/>
        <w:t xml:space="preserve">can include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r>
        <w:t>; and</w:t>
      </w:r>
    </w:p>
    <w:p w14:paraId="0843D516" w14:textId="3CE7A586" w:rsidR="00591B46" w:rsidRDefault="00591B46" w:rsidP="00591B46">
      <w:pPr>
        <w:pStyle w:val="B1"/>
      </w:pPr>
      <w:r>
        <w:t>c)</w:t>
      </w:r>
      <w:r>
        <w:tab/>
        <w:t xml:space="preserve">can include the service-level device ID set </w:t>
      </w:r>
      <w:bookmarkStart w:id="6" w:name="_Hlk86842010"/>
      <w:r>
        <w:t>to a new CAA-level UAV ID</w:t>
      </w:r>
      <w:bookmarkEnd w:id="6"/>
      <w:r>
        <w:t>.</w:t>
      </w:r>
    </w:p>
    <w:p w14:paraId="2D527021" w14:textId="77777777" w:rsidR="00591B46" w:rsidRDefault="00591B46" w:rsidP="00591B46">
      <w:pPr>
        <w:pStyle w:val="NO"/>
      </w:pPr>
      <w:r>
        <w:t>NOTE 5:</w:t>
      </w:r>
      <w:r>
        <w:tab/>
        <w:t>The C2 authorization payload in the service-level-AA payload can include the C2 session security information.</w:t>
      </w:r>
    </w:p>
    <w:p w14:paraId="6FDCB83E" w14:textId="482E834A" w:rsidR="00591B46" w:rsidRDefault="00591B46" w:rsidP="00591B46">
      <w:r>
        <w:t xml:space="preserve">If the service-level AA procedure is triggered for the established PDU session for UAS services with re-authentication purpose, and the SMF is informed by the UAS NF that UUAA-SM is successful, the SMF shall </w:t>
      </w:r>
      <w:proofErr w:type="spellStart"/>
      <w:r>
        <w:t>authorizedtransmit</w:t>
      </w:r>
      <w:proofErr w:type="spellEnd"/>
      <w:r>
        <w:t xml:space="preserve"> a PDU SESSION MODIFICATION COMMAND message to the UE, where the PDU SESSION MODIFICATION COMMAND message:</w:t>
      </w:r>
    </w:p>
    <w:p w14:paraId="4E263090" w14:textId="74E57923" w:rsidR="00591B46" w:rsidRDefault="00591B46" w:rsidP="00591B46">
      <w:pPr>
        <w:pStyle w:val="B1"/>
      </w:pPr>
      <w:r>
        <w:t>a)</w:t>
      </w:r>
      <w:r>
        <w:tab/>
        <w:t>shall include a service-level-AA response in the service-level-AA container, with the value of the service-level-AA result, set to "Service level authentication and authorization was successful";</w:t>
      </w:r>
    </w:p>
    <w:p w14:paraId="3B818968" w14:textId="77777777" w:rsidR="002758A6" w:rsidRDefault="00602A04" w:rsidP="00591B46">
      <w:pPr>
        <w:pStyle w:val="B1"/>
      </w:pPr>
      <w:r>
        <w:t>b)</w:t>
      </w:r>
      <w:r>
        <w:tab/>
        <w:t>may include the service-level device ID in the Service-level-AA container IE with the value set to the CAA-level UAV ID if received from the UAS-NF; and</w:t>
      </w:r>
    </w:p>
    <w:p w14:paraId="39B52CCA" w14:textId="39B655A0" w:rsidR="00591B46" w:rsidRDefault="00591B46" w:rsidP="002758A6">
      <w:pPr>
        <w:pStyle w:val="B1"/>
      </w:pPr>
      <w:r>
        <w:t>c)</w:t>
      </w:r>
      <w:r>
        <w:tab/>
      </w:r>
      <w:r w:rsidR="00602A04">
        <w:t>may include</w:t>
      </w:r>
      <w:r w:rsidR="002758A6">
        <w:t xml:space="preserve"> </w:t>
      </w:r>
      <w:r>
        <w:t xml:space="preserve">the service-level-AA payload in the Service-level-AA container IE with the value set to the </w:t>
      </w:r>
      <w:r w:rsidR="00BB0324">
        <w:t xml:space="preserve">UUAA authorization </w:t>
      </w:r>
      <w:proofErr w:type="spellStart"/>
      <w:r w:rsidR="00BB0324">
        <w:t>payloadif</w:t>
      </w:r>
      <w:proofErr w:type="spellEnd"/>
      <w:r w:rsidR="00BB0324">
        <w:t xml:space="preserve"> received from the UAS-NF</w:t>
      </w:r>
      <w:r>
        <w:t>.</w:t>
      </w:r>
    </w:p>
    <w:p w14:paraId="1A6660C8" w14:textId="540F21B7" w:rsidR="00BB0324" w:rsidRDefault="00BB0324" w:rsidP="00BB0324">
      <w:pPr>
        <w:rPr>
          <w:ins w:id="7" w:author="Motorola Mobility-V20" w:date="2022-01-19T12:09:00Z"/>
          <w:lang w:val="en-US"/>
        </w:rPr>
      </w:pPr>
      <w:commentRangeStart w:id="8"/>
      <w:ins w:id="9" w:author="Motorola Mobility-V20" w:date="2022-01-19T12:25:00Z">
        <w:r>
          <w:t>If t</w:t>
        </w:r>
      </w:ins>
      <w:ins w:id="10" w:author="Motorola Mobility-V20" w:date="2022-01-19T12:23:00Z">
        <w:r>
          <w:t xml:space="preserve">he network-requested PDU session </w:t>
        </w:r>
        <w:r>
          <w:rPr>
            <w:noProof/>
            <w:lang w:val="en-US"/>
          </w:rPr>
          <w:t>modification</w:t>
        </w:r>
        <w:r>
          <w:t xml:space="preserve"> procedure</w:t>
        </w:r>
      </w:ins>
      <w:ins w:id="11" w:author="Motorola Mobility-V20" w:date="2022-01-19T12:24:00Z">
        <w:r>
          <w:t xml:space="preserve"> which</w:t>
        </w:r>
      </w:ins>
      <w:ins w:id="12" w:author="Motorola Mobility-V21" w:date="2022-02-23T14:00:00Z">
        <w:r>
          <w:t xml:space="preserve"> </w:t>
        </w:r>
      </w:ins>
      <w:ins w:id="13" w:author="Motorola Mobility-V21" w:date="2022-03-23T12:25:00Z">
        <w:r>
          <w:t>is</w:t>
        </w:r>
      </w:ins>
      <w:ins w:id="14" w:author="Motorola Mobility-V20" w:date="2022-01-19T12:24:00Z">
        <w:r>
          <w:t xml:space="preserve"> triggered by a UE-requested PDU session modification procedure, </w:t>
        </w:r>
      </w:ins>
      <w:ins w:id="15" w:author="Motorola Mobility-V20" w:date="2022-01-19T12:25:00Z">
        <w:r>
          <w:t xml:space="preserve">is </w:t>
        </w:r>
      </w:ins>
      <w:ins w:id="16" w:author="Motorola Mobility-V20" w:date="2022-01-19T12:24:00Z">
        <w:r>
          <w:t>for the UUAA-SM</w:t>
        </w:r>
      </w:ins>
      <w:ins w:id="17" w:author="Motorola Mobility-V20" w:date="2022-01-19T12:25:00Z">
        <w:r w:rsidRPr="001B1F28">
          <w:t>,</w:t>
        </w:r>
        <w:r>
          <w:t xml:space="preserve"> </w:t>
        </w:r>
      </w:ins>
      <w:ins w:id="18" w:author="Motorola Mobility-V20" w:date="2022-01-19T12:26:00Z">
        <w:r>
          <w:t xml:space="preserve">the network shall </w:t>
        </w:r>
        <w:r>
          <w:rPr>
            <w:lang w:val="en-US"/>
          </w:rPr>
          <w:t xml:space="preserve">include the Service-level-AA container IE </w:t>
        </w:r>
      </w:ins>
      <w:ins w:id="19" w:author="Motorola Mobility-V22" w:date="2022-04-07T18:00:00Z">
        <w:r w:rsidR="00D16887">
          <w:rPr>
            <w:lang w:val="en-US"/>
          </w:rPr>
          <w:t>which</w:t>
        </w:r>
      </w:ins>
      <w:ins w:id="20" w:author="Motorola Mobility-V20" w:date="2022-01-19T12:09:00Z">
        <w:r>
          <w:rPr>
            <w:lang w:val="en-US"/>
          </w:rPr>
          <w:t>:</w:t>
        </w:r>
      </w:ins>
    </w:p>
    <w:p w14:paraId="649BA23C" w14:textId="77777777" w:rsidR="00BB0324" w:rsidRDefault="00BB0324" w:rsidP="00BB0324">
      <w:pPr>
        <w:pStyle w:val="B1"/>
        <w:rPr>
          <w:ins w:id="21" w:author="Motorola Mobility-V20" w:date="2022-01-19T12:09:00Z"/>
        </w:rPr>
      </w:pPr>
      <w:ins w:id="22" w:author="Motorola Mobility-V20" w:date="2022-01-19T12:09:00Z">
        <w:r>
          <w:t>a)</w:t>
        </w:r>
        <w:r>
          <w:tab/>
          <w:t xml:space="preserve">includes </w:t>
        </w:r>
      </w:ins>
      <w:ins w:id="23" w:author="Motorola Mobility-V20" w:date="2022-02-07T13:31:00Z">
        <w:r>
          <w:t xml:space="preserve">service-level-AA response with the value </w:t>
        </w:r>
      </w:ins>
      <w:ins w:id="24" w:author="Motorola Mobility-V21" w:date="2022-02-23T11:47:00Z">
        <w:r>
          <w:t xml:space="preserve">of </w:t>
        </w:r>
      </w:ins>
      <w:ins w:id="25" w:author="Motorola Mobility-V20" w:date="2022-02-07T13:43:00Z">
        <w:r>
          <w:t>the</w:t>
        </w:r>
      </w:ins>
      <w:ins w:id="26" w:author="Motorola Mobility-V20" w:date="2022-02-07T13:31:00Z">
        <w:r>
          <w:t xml:space="preserve"> </w:t>
        </w:r>
      </w:ins>
      <w:ins w:id="27" w:author="Motorola Mobility-V21" w:date="2022-02-21T15:13:00Z">
        <w:r>
          <w:t>SLAR</w:t>
        </w:r>
      </w:ins>
      <w:ins w:id="28" w:author="Motorola Mobility-V21" w:date="2022-02-23T10:15:00Z">
        <w:r>
          <w:t xml:space="preserve"> </w:t>
        </w:r>
      </w:ins>
      <w:ins w:id="29" w:author="Motorola Mobility-V22" w:date="2022-04-06T13:17:00Z">
        <w:r>
          <w:t xml:space="preserve">field </w:t>
        </w:r>
      </w:ins>
      <w:ins w:id="30" w:author="Motorola Mobility-V21" w:date="2022-02-23T10:18:00Z">
        <w:r>
          <w:t>set to "Service level authentication and authorization was successful"</w:t>
        </w:r>
      </w:ins>
      <w:ins w:id="31" w:author="Motorola Mobility-V20" w:date="2022-01-19T12:09:00Z">
        <w:r>
          <w:t>;</w:t>
        </w:r>
      </w:ins>
    </w:p>
    <w:p w14:paraId="41ABBFDF" w14:textId="77777777" w:rsidR="00BB0324" w:rsidRDefault="00BB0324" w:rsidP="00BB0324">
      <w:pPr>
        <w:pStyle w:val="B1"/>
        <w:rPr>
          <w:ins w:id="32" w:author="Motorola Mobility-V20" w:date="2022-01-19T12:09:00Z"/>
        </w:rPr>
      </w:pPr>
      <w:ins w:id="33" w:author="Motorola Mobility-V20" w:date="2022-01-19T12:09:00Z">
        <w:r>
          <w:lastRenderedPageBreak/>
          <w:t>b)</w:t>
        </w:r>
        <w:r>
          <w:tab/>
        </w:r>
      </w:ins>
      <w:ins w:id="34" w:author="Motorola Mobility-V21" w:date="2022-02-18T17:16:00Z">
        <w:r>
          <w:t xml:space="preserve">can </w:t>
        </w:r>
      </w:ins>
      <w:ins w:id="35" w:author="Motorola Mobility-V20" w:date="2022-01-19T12:09:00Z">
        <w:r>
          <w:t>include service-level-AA payload type with the value set to "UUAA payload"</w:t>
        </w:r>
      </w:ins>
      <w:ins w:id="36" w:author="Motorola Mobility-V21" w:date="2022-02-18T17:17:00Z">
        <w:r>
          <w:t xml:space="preserve"> and </w:t>
        </w:r>
      </w:ins>
      <w:ins w:id="37" w:author="Motorola Mobility-V21" w:date="2022-02-18T17:18:00Z">
        <w:r>
          <w:t>service-level-AA payload with the value set to the UUAA payload</w:t>
        </w:r>
      </w:ins>
      <w:ins w:id="38" w:author="Motorola Mobility-V20" w:date="2022-01-19T12:09:00Z">
        <w:r>
          <w:t>;</w:t>
        </w:r>
      </w:ins>
      <w:ins w:id="39" w:author="Motorola Mobility-V21" w:date="2022-02-18T17:18:00Z">
        <w:r>
          <w:t xml:space="preserve"> and</w:t>
        </w:r>
      </w:ins>
    </w:p>
    <w:p w14:paraId="180A36B8" w14:textId="77777777" w:rsidR="000874D6" w:rsidRDefault="00BB0324" w:rsidP="00BB0324">
      <w:pPr>
        <w:pStyle w:val="B1"/>
        <w:rPr>
          <w:ins w:id="40" w:author="Motorola Mobility-V22" w:date="2022-04-07T18:01:00Z"/>
        </w:rPr>
      </w:pPr>
      <w:ins w:id="41" w:author="Motorola Mobility-V20" w:date="2022-01-19T12:09:00Z">
        <w:r w:rsidRPr="001B1F28">
          <w:t>c)</w:t>
        </w:r>
        <w:r w:rsidRPr="001B1F28">
          <w:tab/>
          <w:t>can</w:t>
        </w:r>
        <w:r>
          <w:t xml:space="preserve"> include </w:t>
        </w:r>
      </w:ins>
      <w:ins w:id="42" w:author="Motorola Mobility-V20" w:date="2022-02-07T13:29:00Z">
        <w:r>
          <w:t xml:space="preserve">service-level device ID with the value set to </w:t>
        </w:r>
      </w:ins>
      <w:ins w:id="43" w:author="Motorola Mobility-V20" w:date="2022-01-19T12:09:00Z">
        <w:r>
          <w:t>CAA-level UAV I</w:t>
        </w:r>
        <w:r w:rsidRPr="001B1F28">
          <w:t>D</w:t>
        </w:r>
      </w:ins>
      <w:ins w:id="44" w:author="Motorola Mobility-V22" w:date="2022-04-07T18:01:00Z">
        <w:r w:rsidR="000874D6">
          <w:t>,</w:t>
        </w:r>
      </w:ins>
    </w:p>
    <w:p w14:paraId="74ECB350" w14:textId="1DB74F22" w:rsidR="00BB0324" w:rsidRDefault="000874D6" w:rsidP="000874D6">
      <w:pPr>
        <w:rPr>
          <w:ins w:id="45" w:author="Motorola Mobility-V21" w:date="2022-02-18T17:22:00Z"/>
        </w:rPr>
      </w:pPr>
      <w:ins w:id="46" w:author="Motorola Mobility-V22" w:date="2022-04-07T18:01:00Z">
        <w:r>
          <w:rPr>
            <w:lang w:val="en-US"/>
          </w:rPr>
          <w:t xml:space="preserve">in </w:t>
        </w:r>
        <w:r>
          <w:t>the PDU SESSION MODIFICATION COMMAND message.</w:t>
        </w:r>
      </w:ins>
      <w:commentRangeEnd w:id="8"/>
      <w:r w:rsidR="00BB0324">
        <w:rPr>
          <w:rStyle w:val="CommentReference"/>
        </w:rPr>
        <w:commentReference w:id="8"/>
      </w:r>
    </w:p>
    <w:p w14:paraId="7684038B" w14:textId="77777777" w:rsidR="00591B46" w:rsidRDefault="00591B46" w:rsidP="00591B4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188D43F" w14:textId="77777777" w:rsidR="00591B46" w:rsidRDefault="00591B46" w:rsidP="00591B46">
      <w:pPr>
        <w:pStyle w:val="NO"/>
      </w:pPr>
      <w:r>
        <w:t>NOTE 6:</w:t>
      </w:r>
      <w:r>
        <w:tab/>
        <w:t>If an ECS provider identifier is included, then the IP address(es) and/or FQDN(s) are associated with the ECS provider identifier and replace previously provided ECS configuration information associated with the same ECS provider identifier, if any.</w:t>
      </w:r>
    </w:p>
    <w:p w14:paraId="39434C54" w14:textId="77777777" w:rsidR="00591B46" w:rsidRDefault="00591B46" w:rsidP="00591B4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65D40B61" w14:textId="77777777" w:rsidR="00591B46" w:rsidRDefault="00591B46" w:rsidP="00591B4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2C5726A" w14:textId="77777777" w:rsidR="00591B46" w:rsidRDefault="00591B46" w:rsidP="00591B46">
      <w:pPr>
        <w:pStyle w:val="B1"/>
      </w:pPr>
      <w:r>
        <w:t>a)</w:t>
      </w:r>
      <w:r>
        <w:tab/>
        <w:t>with the EAS rediscovery indication without indicated impact; or</w:t>
      </w:r>
    </w:p>
    <w:p w14:paraId="3BC30EBF" w14:textId="77777777" w:rsidR="00591B46" w:rsidRDefault="00591B46" w:rsidP="00591B46">
      <w:pPr>
        <w:pStyle w:val="B1"/>
      </w:pPr>
      <w:r>
        <w:t>b)</w:t>
      </w:r>
      <w:r>
        <w:tab/>
        <w:t>with the following:</w:t>
      </w:r>
    </w:p>
    <w:p w14:paraId="45197EBE" w14:textId="77777777" w:rsidR="00591B46" w:rsidRDefault="00591B46" w:rsidP="00591B46">
      <w:pPr>
        <w:pStyle w:val="B2"/>
      </w:pPr>
      <w:r>
        <w:t>1)</w:t>
      </w:r>
      <w:r>
        <w:tab/>
        <w:t>one or more EAS rediscovery indication(s) with impacted EAS IPv4 address range, if the UE supports EAS rediscovery indication(s) with impacted EAS IPv4 address range;</w:t>
      </w:r>
    </w:p>
    <w:p w14:paraId="7E201231" w14:textId="77777777" w:rsidR="00591B46" w:rsidRDefault="00591B46" w:rsidP="00591B46">
      <w:pPr>
        <w:pStyle w:val="B2"/>
      </w:pPr>
      <w:r>
        <w:t>2)</w:t>
      </w:r>
      <w:r>
        <w:tab/>
        <w:t>one or more EAS rediscovery indication(s) with impacted EAS IPv6 address range, if the UE supports EAS rediscovery indication(s) with impacted EAS IPv6 address range;</w:t>
      </w:r>
    </w:p>
    <w:p w14:paraId="2F66D378" w14:textId="77777777" w:rsidR="00591B46" w:rsidRDefault="00591B46" w:rsidP="00591B46">
      <w:pPr>
        <w:pStyle w:val="B2"/>
      </w:pPr>
      <w:r>
        <w:t>3)</w:t>
      </w:r>
      <w:r>
        <w:tab/>
        <w:t>one or more EAS rediscovery indication(s) with impacted EAS FQDN, if the UE supports EAS rediscovery indication(s) with impacted EAS FQDN; or</w:t>
      </w:r>
    </w:p>
    <w:p w14:paraId="16CB6B34" w14:textId="77777777" w:rsidR="00591B46" w:rsidRDefault="00591B46" w:rsidP="00591B46">
      <w:pPr>
        <w:pStyle w:val="B2"/>
      </w:pPr>
      <w:r>
        <w:t>4)</w:t>
      </w:r>
      <w:r>
        <w:tab/>
        <w:t>any combination of the above.</w:t>
      </w:r>
    </w:p>
    <w:p w14:paraId="14DC5DBE" w14:textId="77777777" w:rsidR="00591B46" w:rsidRDefault="00591B46" w:rsidP="00591B4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6505102C" w14:textId="77777777" w:rsidR="00591B46" w:rsidRDefault="00591B46" w:rsidP="00591B46">
      <w:pPr>
        <w:pStyle w:val="TH"/>
      </w:pPr>
      <w:r>
        <w:rPr>
          <w:lang w:eastAsia="en-GB"/>
        </w:rPr>
        <w:object w:dxaOrig="9084" w:dyaOrig="4146" w14:anchorId="3E6A4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207.3pt" o:ole="">
            <v:imagedata r:id="rId17" o:title=""/>
          </v:shape>
          <o:OLEObject Type="Embed" ProgID="Visio.Drawing.11" ShapeID="_x0000_i1025" DrawAspect="Content" ObjectID="_1710860054" r:id="rId18"/>
        </w:object>
      </w:r>
    </w:p>
    <w:p w14:paraId="0E4A5323" w14:textId="77777777" w:rsidR="00591B46" w:rsidRDefault="00591B46" w:rsidP="00591B46">
      <w:pPr>
        <w:pStyle w:val="TF"/>
      </w:pPr>
      <w:r>
        <w:t>Figure 6.3.2.2.1: Network-requested PDU session modification procedure</w:t>
      </w:r>
    </w:p>
    <w:bookmarkEnd w:id="1"/>
    <w:bookmarkEnd w:id="3"/>
    <w:p w14:paraId="1FE34D4D" w14:textId="77777777" w:rsidR="00432F95" w:rsidRDefault="00432F95" w:rsidP="00432F95">
      <w:pPr>
        <w:jc w:val="center"/>
        <w:rPr>
          <w:noProof/>
        </w:rPr>
      </w:pPr>
      <w:r w:rsidRPr="00F56173">
        <w:rPr>
          <w:noProof/>
          <w:highlight w:val="yellow"/>
        </w:rPr>
        <w:t>********************************Next Change********************************</w:t>
      </w:r>
    </w:p>
    <w:p w14:paraId="6690A2C2" w14:textId="77777777" w:rsidR="00BB0324" w:rsidRDefault="00BB0324" w:rsidP="00BB0324">
      <w:pPr>
        <w:pStyle w:val="Heading4"/>
        <w:rPr>
          <w:lang w:eastAsia="en-GB"/>
        </w:rPr>
      </w:pPr>
      <w:bookmarkStart w:id="47" w:name="_Toc98753625"/>
      <w:bookmarkStart w:id="48" w:name="_Toc45286952"/>
      <w:bookmarkStart w:id="49" w:name="_Toc51948221"/>
      <w:bookmarkStart w:id="50" w:name="_Toc51949313"/>
      <w:bookmarkStart w:id="51" w:name="_Toc91599248"/>
      <w:r>
        <w:t>6.4.1.2</w:t>
      </w:r>
      <w:r>
        <w:tab/>
        <w:t>UE-requested PDU session establishment procedure initiation</w:t>
      </w:r>
    </w:p>
    <w:p w14:paraId="55C0D560" w14:textId="77777777" w:rsidR="00BB0324" w:rsidRDefault="00BB0324" w:rsidP="00BB0324">
      <w:r>
        <w:t>In order to initiate the UE-requested PDU session establishment procedure, the UE shall create a PDU SESSION ESTABLISHMENT REQUEST message.</w:t>
      </w:r>
    </w:p>
    <w:p w14:paraId="61C6A91A" w14:textId="77777777" w:rsidR="00BB0324" w:rsidRDefault="00BB0324" w:rsidP="00BB0324">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D52337F" w14:textId="77777777" w:rsidR="00BB0324" w:rsidRDefault="00BB0324" w:rsidP="00BB032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58E5BEF" w14:textId="77777777" w:rsidR="00BB0324" w:rsidRDefault="00BB0324" w:rsidP="00BB0324">
      <w:r>
        <w:rPr>
          <w:rFonts w:eastAsia="MS Mincho"/>
        </w:rPr>
        <w:t xml:space="preserve">The UE </w:t>
      </w:r>
      <w:r>
        <w:t>shall allocate a PTI value currently not used and shall set the PTI IE of the PDU SESSION ESTABLISHMENT REQUEST message to the allocated PTI value.</w:t>
      </w:r>
    </w:p>
    <w:p w14:paraId="7169E6FE" w14:textId="77777777" w:rsidR="00BB0324" w:rsidRDefault="00BB0324" w:rsidP="00BB032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6CF9231" w14:textId="77777777" w:rsidR="00BB0324" w:rsidRDefault="00BB0324" w:rsidP="00BB032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64281546" w14:textId="77777777" w:rsidR="00BB0324" w:rsidRDefault="00BB0324" w:rsidP="00BB032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70C51676" w14:textId="77777777" w:rsidR="00BB0324" w:rsidRDefault="00BB0324" w:rsidP="00BB032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3FBAC9E" w14:textId="77777777" w:rsidR="00BB0324" w:rsidRDefault="00BB0324" w:rsidP="00BB0324">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91A1E0F" w14:textId="77777777" w:rsidR="00BB0324" w:rsidRDefault="00BB0324" w:rsidP="00BB032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A001E88" w14:textId="77777777" w:rsidR="00BB0324" w:rsidRDefault="00BB0324" w:rsidP="00BB032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A035A0" w14:textId="77777777" w:rsidR="00BB0324" w:rsidRDefault="00BB0324" w:rsidP="00BB032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2A361C75" w14:textId="77777777" w:rsidR="00BB0324" w:rsidRDefault="00BB0324" w:rsidP="00BB0324">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8EE8C8B" w14:textId="77777777" w:rsidR="00BB0324" w:rsidRDefault="00BB0324" w:rsidP="00BB032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72929ABE" w14:textId="77777777" w:rsidR="00BB0324" w:rsidRDefault="00BB0324" w:rsidP="00BB0324">
      <w:pPr>
        <w:pStyle w:val="B1"/>
      </w:pPr>
      <w:r>
        <w:t>a)</w:t>
      </w:r>
      <w:r>
        <w:tab/>
        <w:t>if the Type of MBS session ID is set to "Temporary Mobile Group Identity (TMGI)", the UE shall set the MBS session ID to the TMGI; or</w:t>
      </w:r>
    </w:p>
    <w:p w14:paraId="7D475ABD" w14:textId="77777777" w:rsidR="00BB0324" w:rsidRDefault="00BB0324" w:rsidP="00BB0324">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570FE45" w14:textId="77777777" w:rsidR="00BB0324" w:rsidRDefault="00BB0324" w:rsidP="00BB0324">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4AD76F6A" w14:textId="77777777" w:rsidR="00BB0324" w:rsidRDefault="00BB0324" w:rsidP="00BB0324">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45DA00E3" w14:textId="77777777" w:rsidR="00BB0324" w:rsidRDefault="00BB0324" w:rsidP="00BB0324">
      <w:pPr>
        <w:pStyle w:val="B1"/>
      </w:pPr>
      <w:r>
        <w:rPr>
          <w:rFonts w:eastAsia="MS Mincho"/>
        </w:rPr>
        <w:t>a)</w:t>
      </w:r>
      <w:r>
        <w:rPr>
          <w:rFonts w:eastAsia="MS Mincho"/>
        </w:rPr>
        <w:tab/>
        <w:t xml:space="preserve">the UE requests </w:t>
      </w:r>
      <w:r>
        <w:t>to establish a new PDU session of "IPv4", "IPv6", "IPv4v6" or "Ethernet" PDU session type;</w:t>
      </w:r>
    </w:p>
    <w:p w14:paraId="5760D3F6" w14:textId="77777777" w:rsidR="00BB0324" w:rsidRDefault="00BB0324" w:rsidP="00BB0324">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B079DB" w14:textId="77777777" w:rsidR="00BB0324" w:rsidRDefault="00BB0324" w:rsidP="00BB0324">
      <w:pPr>
        <w:pStyle w:val="B1"/>
        <w:rPr>
          <w:noProof/>
        </w:rPr>
      </w:pPr>
      <w:r>
        <w:rPr>
          <w:noProof/>
        </w:rPr>
        <w:t>c)</w:t>
      </w:r>
      <w:r>
        <w:rPr>
          <w:noProof/>
        </w:rPr>
        <w:tab/>
        <w:t>the UE requests to transfer an existing PDN connection in an untrusted non-3GPP access connected to the EPC of "IPv4", "IPv6" or "IPv4v6" PDN type to the 5GS.</w:t>
      </w:r>
    </w:p>
    <w:p w14:paraId="653F9934" w14:textId="77777777" w:rsidR="00BB0324" w:rsidRDefault="00BB0324" w:rsidP="00BB0324">
      <w:pPr>
        <w:pStyle w:val="NO"/>
      </w:pPr>
      <w:r>
        <w:rPr>
          <w:noProof/>
        </w:rPr>
        <w:t>NOTE</w:t>
      </w:r>
      <w:r>
        <w:t> 5</w:t>
      </w:r>
      <w:r>
        <w:rPr>
          <w:noProof/>
        </w:rPr>
        <w:t>:</w:t>
      </w:r>
      <w:r>
        <w:rPr>
          <w:noProof/>
        </w:rPr>
        <w:tab/>
        <w:t>The determination to not request the usage of reflective QoS by the UE for a PDU session is implementation dependent.</w:t>
      </w:r>
    </w:p>
    <w:p w14:paraId="53E54724" w14:textId="77777777" w:rsidR="00BB0324" w:rsidRDefault="00BB0324" w:rsidP="00BB0324">
      <w:r>
        <w:t>The UE shall indicate the maximum number of packet filters that can be supported for the PDU session in the Maximum number of supported packet filters IE of the PDU SESSION ESTABLISHMENT REQUEST message if:</w:t>
      </w:r>
    </w:p>
    <w:p w14:paraId="1DE71575" w14:textId="77777777" w:rsidR="00BB0324" w:rsidRDefault="00BB0324" w:rsidP="00BB0324">
      <w:pPr>
        <w:pStyle w:val="B1"/>
      </w:pPr>
      <w:r>
        <w:t>a)</w:t>
      </w:r>
      <w:r>
        <w:tab/>
        <w:t>the UE requests to establish a new PDU session of "IPv4", "IPv6", "IPv4v6", or "Ethernet" PDU session type, and the UE can support more than 16 packet filters for this PDU session;</w:t>
      </w:r>
    </w:p>
    <w:p w14:paraId="452EFA20" w14:textId="77777777" w:rsidR="00BB0324" w:rsidRDefault="00BB0324" w:rsidP="00BB0324">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63E888C" w14:textId="77777777" w:rsidR="00BB0324" w:rsidRDefault="00BB0324" w:rsidP="00BB0324">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809446B" w14:textId="77777777" w:rsidR="00BB0324" w:rsidRDefault="00BB0324" w:rsidP="00BB032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36928361" w14:textId="77777777" w:rsidR="00BB0324" w:rsidRDefault="00BB0324" w:rsidP="00BB032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DC6F728" w14:textId="77777777" w:rsidR="00BB0324" w:rsidRDefault="00BB0324" w:rsidP="00BB0324">
      <w:pPr>
        <w:pStyle w:val="B1"/>
        <w:rPr>
          <w:lang w:eastAsia="en-GB"/>
        </w:rPr>
      </w:pPr>
      <w:r>
        <w:t>a)</w:t>
      </w:r>
      <w:r>
        <w:tab/>
        <w:t>the UE requests to establish a new PDU session of "IPv6" or "IPv4v6" PDU session type; or.</w:t>
      </w:r>
    </w:p>
    <w:p w14:paraId="450487FB" w14:textId="77777777" w:rsidR="00BB0324" w:rsidRDefault="00BB0324" w:rsidP="00BB0324">
      <w:pPr>
        <w:pStyle w:val="B1"/>
      </w:pPr>
      <w:r>
        <w:t>b)</w:t>
      </w:r>
      <w:r>
        <w:tab/>
        <w:t>the UE requests to transfer an existing PDN connection of "IPv6" or "IPv4v6" PDN type in the EPS or in an untrusted non-3GPP access connected to the EPC to the 5GS.</w:t>
      </w:r>
    </w:p>
    <w:p w14:paraId="59E188D7" w14:textId="77777777" w:rsidR="00BB0324" w:rsidRDefault="00BB0324" w:rsidP="00BB0324">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C4B8615" w14:textId="77777777" w:rsidR="00BB0324" w:rsidRDefault="00BB0324" w:rsidP="00BB0324">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863B5A3" w14:textId="77777777" w:rsidR="00BB0324" w:rsidRDefault="00BB0324" w:rsidP="00BB0324">
      <w:pPr>
        <w:pStyle w:val="NO"/>
      </w:pPr>
      <w:r>
        <w:t>NOTE 6:</w:t>
      </w:r>
      <w:r>
        <w:tab/>
        <w:t>Determining whether a PDU session is for time synchronization or TSC is UE implementation dependent.</w:t>
      </w:r>
    </w:p>
    <w:p w14:paraId="643BF82B" w14:textId="77777777" w:rsidR="00BB0324" w:rsidRDefault="00BB0324" w:rsidP="00BB032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BAC6E2C" w14:textId="77777777" w:rsidR="00BB0324" w:rsidRDefault="00BB0324" w:rsidP="00BB0324">
      <w:r>
        <w:t>If:</w:t>
      </w:r>
    </w:p>
    <w:p w14:paraId="510B850B" w14:textId="77777777" w:rsidR="00BB0324" w:rsidRDefault="00BB0324" w:rsidP="00BB0324">
      <w:pPr>
        <w:pStyle w:val="B1"/>
      </w:pPr>
      <w:r>
        <w:t>a)</w:t>
      </w:r>
      <w:r>
        <w:tab/>
        <w:t>the UE requests to perform handover of an existing PDU session between 3GPP access and non-3GPP access;</w:t>
      </w:r>
    </w:p>
    <w:p w14:paraId="41FBE8F6" w14:textId="77777777" w:rsidR="00BB0324" w:rsidRDefault="00BB0324" w:rsidP="00BB0324">
      <w:pPr>
        <w:pStyle w:val="B1"/>
        <w:rPr>
          <w:noProof/>
        </w:rPr>
      </w:pPr>
      <w:r>
        <w:t>b)</w:t>
      </w:r>
      <w:r>
        <w:tab/>
        <w:t>the UE requests to perform transfer an existing PDN connection in the EPS to the 5GS;</w:t>
      </w:r>
      <w:r>
        <w:rPr>
          <w:noProof/>
        </w:rPr>
        <w:t xml:space="preserve"> or</w:t>
      </w:r>
    </w:p>
    <w:p w14:paraId="782509C5" w14:textId="77777777" w:rsidR="00BB0324" w:rsidRDefault="00BB0324" w:rsidP="00BB0324">
      <w:pPr>
        <w:pStyle w:val="B1"/>
        <w:rPr>
          <w:noProof/>
        </w:rPr>
      </w:pPr>
      <w:r>
        <w:t>c)</w:t>
      </w:r>
      <w:r>
        <w:tab/>
        <w:t>the UE requests to perform transfer an existing PDN connection in an untrusted non-3GPP access connected to the EPC to the 5GS</w:t>
      </w:r>
      <w:r>
        <w:rPr>
          <w:noProof/>
        </w:rPr>
        <w:t>;</w:t>
      </w:r>
    </w:p>
    <w:p w14:paraId="3FF4B3B1" w14:textId="77777777" w:rsidR="00BB0324" w:rsidRDefault="00BB0324" w:rsidP="00BB0324">
      <w:pPr>
        <w:rPr>
          <w:noProof/>
        </w:rPr>
      </w:pPr>
      <w:r>
        <w:rPr>
          <w:noProof/>
        </w:rPr>
        <w:t>the UE shall:</w:t>
      </w:r>
    </w:p>
    <w:p w14:paraId="299E6126" w14:textId="77777777" w:rsidR="00BB0324" w:rsidRDefault="00BB0324" w:rsidP="00BB0324">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C01AC19" w14:textId="77777777" w:rsidR="00BB0324" w:rsidRDefault="00BB0324" w:rsidP="00BB0324">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73404E3" w14:textId="77777777" w:rsidR="00BB0324" w:rsidRDefault="00BB0324" w:rsidP="00BB0324">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11AC4F16" w14:textId="77777777" w:rsidR="00BB0324" w:rsidRDefault="00BB0324" w:rsidP="00BB0324">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1A62B192" w14:textId="77777777" w:rsidR="00BB0324" w:rsidRDefault="00BB0324" w:rsidP="00BB0324">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42F8D1" w14:textId="77777777" w:rsidR="00BB0324" w:rsidRDefault="00BB0324" w:rsidP="00BB0324">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F504E68" w14:textId="77777777" w:rsidR="00BB0324" w:rsidRDefault="00BB0324" w:rsidP="00BB032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6DCB584" w14:textId="77777777" w:rsidR="00BB0324" w:rsidRDefault="00BB0324" w:rsidP="00BB0324">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C2C323D" w14:textId="77777777" w:rsidR="00BB0324" w:rsidRDefault="00BB0324" w:rsidP="00BB0324">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6902B39" w14:textId="77777777" w:rsidR="00BB0324" w:rsidRDefault="00BB0324" w:rsidP="00BB0324">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03D6F41D" w14:textId="77777777" w:rsidR="00BB0324" w:rsidRDefault="00BB0324" w:rsidP="00BB0324">
      <w:pPr>
        <w:pStyle w:val="B1"/>
        <w:rPr>
          <w:noProof/>
        </w:rPr>
      </w:pPr>
      <w:r>
        <w:rPr>
          <w:noProof/>
        </w:rPr>
        <w:t>c)</w:t>
      </w:r>
      <w:r>
        <w:rPr>
          <w:noProof/>
        </w:rPr>
        <w:tab/>
        <w:t>set the S-NSSAI in the UL NAS TRANSPORT message to the stored S-NSSAI associated with the PDU session ID.</w:t>
      </w:r>
    </w:p>
    <w:p w14:paraId="685FBE2C" w14:textId="77777777" w:rsidR="00BB0324" w:rsidRDefault="00BB0324" w:rsidP="00BB032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C0F7C52" w14:textId="77777777" w:rsidR="00BB0324" w:rsidRDefault="00BB0324" w:rsidP="00BB032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39212391" w14:textId="77777777" w:rsidR="00BB0324" w:rsidRDefault="00BB0324" w:rsidP="00BB032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75E39FB" w14:textId="77777777" w:rsidR="00BB0324" w:rsidRDefault="00BB0324" w:rsidP="00BB032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04E336E4" w14:textId="77777777" w:rsidR="00BB0324" w:rsidRDefault="00BB0324" w:rsidP="00BB0324">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1BBD811A" w14:textId="77777777" w:rsidR="00BB0324" w:rsidRDefault="00BB0324" w:rsidP="00BB032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00E85BB" w14:textId="77777777" w:rsidR="00BB0324" w:rsidRDefault="00BB0324" w:rsidP="00BB032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82D351E" w14:textId="77777777" w:rsidR="00BB0324" w:rsidRDefault="00BB0324" w:rsidP="00BB032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95BA619" w14:textId="77777777" w:rsidR="00BB0324" w:rsidRDefault="00BB0324" w:rsidP="00BB0324">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2C0003FF" w14:textId="77777777" w:rsidR="00BB0324" w:rsidRDefault="00BB0324" w:rsidP="00BB032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7A60B3B" w14:textId="77777777" w:rsidR="00BB0324" w:rsidRDefault="00BB0324" w:rsidP="00BB032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580995BF" w14:textId="77777777" w:rsidR="00BB0324" w:rsidRDefault="00BB0324" w:rsidP="00BB0324">
      <w:r>
        <w:t>If:</w:t>
      </w:r>
    </w:p>
    <w:p w14:paraId="02C2ACE3" w14:textId="77777777" w:rsidR="00BB0324" w:rsidRDefault="00BB0324" w:rsidP="00BB0324">
      <w:pPr>
        <w:pStyle w:val="B1"/>
      </w:pPr>
      <w:r>
        <w:t>a)</w:t>
      </w:r>
      <w:r>
        <w:tab/>
        <w:t>the PDU session type value of the PDU session type IE is set to "IPv4", "IPv6" or "IPv4v6";</w:t>
      </w:r>
    </w:p>
    <w:p w14:paraId="016F34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23F7531"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77FA837" w14:textId="77777777" w:rsidR="00BB0324" w:rsidRDefault="00BB0324" w:rsidP="00BB0324">
      <w:r>
        <w:t>the UE shall include the IP header compression configuration IE in the PDU SESSION ESTABLISHMENT REQUEST message.</w:t>
      </w:r>
    </w:p>
    <w:p w14:paraId="776547B7" w14:textId="77777777" w:rsidR="00BB0324" w:rsidRDefault="00BB0324" w:rsidP="00BB0324">
      <w:r>
        <w:t>If:</w:t>
      </w:r>
    </w:p>
    <w:p w14:paraId="037D3823" w14:textId="77777777" w:rsidR="00BB0324" w:rsidRDefault="00BB0324" w:rsidP="00BB0324">
      <w:pPr>
        <w:pStyle w:val="B1"/>
      </w:pPr>
      <w:r>
        <w:t>a)</w:t>
      </w:r>
      <w:r>
        <w:tab/>
        <w:t>the PDU session type value of the PDU session type IE is set to "Ethernet";</w:t>
      </w:r>
    </w:p>
    <w:p w14:paraId="75DF45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17BD37E"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66D5520" w14:textId="77777777" w:rsidR="00BB0324" w:rsidRDefault="00BB0324" w:rsidP="00BB0324">
      <w:r>
        <w:t>the UE shall include the Ethernet header compression configuration IE in the PDU SESSION ESTABLISHMENT REQUEST message.</w:t>
      </w:r>
    </w:p>
    <w:p w14:paraId="3B6789FC" w14:textId="77777777" w:rsidR="00BB0324" w:rsidRDefault="00BB0324" w:rsidP="00BB0324">
      <w:r>
        <w:t>If the UE supports transfer of port management information containers, the UE shall:</w:t>
      </w:r>
    </w:p>
    <w:p w14:paraId="0E256ED4" w14:textId="77777777" w:rsidR="00BB0324" w:rsidRDefault="00BB0324" w:rsidP="00BB032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D196C2B" w14:textId="77777777" w:rsidR="00BB0324" w:rsidRDefault="00BB0324" w:rsidP="00BB032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3578D74" w14:textId="77777777" w:rsidR="00BB0324" w:rsidRDefault="00BB0324" w:rsidP="00BB0324">
      <w:pPr>
        <w:pStyle w:val="B1"/>
      </w:pPr>
      <w:r>
        <w:t>c)</w:t>
      </w:r>
      <w:r>
        <w:tab/>
        <w:t>if the UE-DS-TT residence time is available at the UE, include the UE-DS-TT residence time IE and set its contents to the UE-DS-TT residence time; and</w:t>
      </w:r>
    </w:p>
    <w:p w14:paraId="30DA8132" w14:textId="77777777" w:rsidR="00BB0324" w:rsidRDefault="00BB0324" w:rsidP="00BB0324">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99B1DC6" w14:textId="77777777" w:rsidR="00BB0324" w:rsidRDefault="00BB0324" w:rsidP="00BB0324">
      <w:pPr>
        <w:pStyle w:val="NO"/>
      </w:pPr>
      <w:r>
        <w:t>NOTE 9:</w:t>
      </w:r>
      <w:r>
        <w:tab/>
        <w:t>Only SSC mode 1 is supported for a PDU session which is for time synchronization or TSC.</w:t>
      </w:r>
    </w:p>
    <w:p w14:paraId="5ED22120" w14:textId="77777777" w:rsidR="00BB0324" w:rsidRDefault="00BB0324" w:rsidP="00BB032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E4DAD8E" w14:textId="77777777" w:rsidR="00BB0324" w:rsidRDefault="00BB0324" w:rsidP="00BB0324">
      <w:r>
        <w:t>If:</w:t>
      </w:r>
    </w:p>
    <w:p w14:paraId="4507EDC3" w14:textId="77777777" w:rsidR="00BB0324" w:rsidRDefault="00BB0324" w:rsidP="00BB0324">
      <w:pPr>
        <w:pStyle w:val="B1"/>
      </w:pPr>
      <w:r>
        <w:lastRenderedPageBreak/>
        <w:t>-</w:t>
      </w:r>
      <w:r>
        <w:tab/>
        <w:t>the UE is operating in single-registration mode;</w:t>
      </w:r>
    </w:p>
    <w:p w14:paraId="5C392F20" w14:textId="77777777" w:rsidR="00BB0324" w:rsidRDefault="00BB0324" w:rsidP="00BB0324">
      <w:pPr>
        <w:pStyle w:val="B1"/>
      </w:pPr>
      <w:r>
        <w:t>-</w:t>
      </w:r>
      <w:r>
        <w:tab/>
        <w:t>the UE supports local IP address in traffic flow aggregate description and TFT filter in S1 mode; and</w:t>
      </w:r>
    </w:p>
    <w:p w14:paraId="18D1BDF0" w14:textId="77777777" w:rsidR="00BB0324" w:rsidRDefault="00BB0324" w:rsidP="00BB0324">
      <w:pPr>
        <w:pStyle w:val="B1"/>
      </w:pPr>
      <w:r>
        <w:t>-</w:t>
      </w:r>
      <w:r>
        <w:tab/>
        <w:t>the PDU session Type requested is different from "Unstructured".</w:t>
      </w:r>
    </w:p>
    <w:p w14:paraId="41705576" w14:textId="77777777" w:rsidR="00BB0324" w:rsidRDefault="00BB0324" w:rsidP="00BB0324">
      <w:r>
        <w:t>the UE shall indicate the support of local address in TFT in S1 mode in the Extended protocol configuration options IE in the PDU SESSION ESTABLISHMENT REQUEST message.</w:t>
      </w:r>
    </w:p>
    <w:p w14:paraId="0D8B6F54" w14:textId="77777777" w:rsidR="00BB0324" w:rsidRDefault="00BB0324" w:rsidP="00BB032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93AACBA" w14:textId="77777777" w:rsidR="00BB0324" w:rsidRDefault="00BB0324" w:rsidP="00BB0324">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B0132CA" w14:textId="77777777" w:rsidR="00BB0324" w:rsidRDefault="00BB0324" w:rsidP="00BB0324">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18063358" w14:textId="77777777" w:rsidR="00BB0324" w:rsidRDefault="00BB0324" w:rsidP="00BB032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0EC8724" w14:textId="77777777" w:rsidR="00BB0324" w:rsidRDefault="00BB0324" w:rsidP="00BB0324">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4D09578E" w14:textId="77777777" w:rsidR="00BB0324" w:rsidRDefault="00BB0324" w:rsidP="00BB0324">
      <w:r>
        <w:t xml:space="preserve">If the UE supporting UAS services requests </w:t>
      </w:r>
      <w:bookmarkStart w:id="52" w:name="_Hlk71308496"/>
      <w:r>
        <w:t xml:space="preserve">to establish a PDU session for </w:t>
      </w:r>
      <w:bookmarkEnd w:id="52"/>
      <w:r>
        <w:t xml:space="preserve">C2 communication, </w:t>
      </w:r>
      <w:bookmarkStart w:id="53" w:name="_Hlk71308313"/>
      <w:r>
        <w:t xml:space="preserve">the UE shall include </w:t>
      </w:r>
      <w:r>
        <w:rPr>
          <w:lang w:val="en-US"/>
        </w:rPr>
        <w:t xml:space="preserve">the Service-level-AA container IE </w:t>
      </w:r>
      <w:r>
        <w:t>in the PDU SESSION ESTABLISHMENT REQUEST message</w:t>
      </w:r>
      <w:bookmarkStart w:id="54" w:name="_Hlk71891663"/>
      <w:r>
        <w:t xml:space="preserve">. In the </w:t>
      </w:r>
      <w:bookmarkEnd w:id="54"/>
      <w:r>
        <w:rPr>
          <w:lang w:val="en-US"/>
        </w:rPr>
        <w:t>Service-level-AA container IE</w:t>
      </w:r>
      <w:r>
        <w:t>, the UE shall include:</w:t>
      </w:r>
    </w:p>
    <w:bookmarkEnd w:id="53"/>
    <w:p w14:paraId="7A70B681" w14:textId="77777777" w:rsidR="00BB0324" w:rsidRDefault="00BB0324" w:rsidP="00BB0324">
      <w:pPr>
        <w:pStyle w:val="B1"/>
      </w:pPr>
      <w:r>
        <w:t>a)</w:t>
      </w:r>
      <w:r>
        <w:tab/>
        <w:t>the service-level device ID with the value set to the CAA-level UAV ID of the UE; and</w:t>
      </w:r>
    </w:p>
    <w:p w14:paraId="51165D7C" w14:textId="77777777" w:rsidR="00BB0324" w:rsidRDefault="00BB0324" w:rsidP="00BB0324">
      <w:pPr>
        <w:pStyle w:val="B1"/>
      </w:pPr>
      <w:bookmarkStart w:id="55" w:name="_Hlk80351069"/>
      <w:r>
        <w:t>b)</w:t>
      </w:r>
      <w:r>
        <w:tab/>
        <w:t xml:space="preserve">if available,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p>
    <w:bookmarkEnd w:id="55"/>
    <w:p w14:paraId="620D4A2B" w14:textId="77777777" w:rsidR="00BB0324" w:rsidRDefault="00BB0324" w:rsidP="00BB0324">
      <w:pPr>
        <w:pStyle w:val="NO"/>
      </w:pPr>
      <w:r>
        <w:t>NOTE 10:</w:t>
      </w:r>
      <w:r>
        <w:tab/>
        <w:t xml:space="preserve"> The C2 authorization payload in the service-level-AA payload can include the pairing information and the flight authorization information.</w:t>
      </w:r>
    </w:p>
    <w:p w14:paraId="32E33195" w14:textId="77777777" w:rsidR="00BB0324" w:rsidRDefault="00BB0324" w:rsidP="00BB0324">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50F1F26D" w14:textId="77777777" w:rsidR="00BB0324" w:rsidRDefault="00BB0324" w:rsidP="00BB0324">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6CEE1C82" w14:textId="77777777" w:rsidR="00BB0324" w:rsidRDefault="00BB0324" w:rsidP="00BB0324">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05C88A10" w14:textId="77777777" w:rsidR="00BB0324" w:rsidRDefault="00BB0324" w:rsidP="00BB0324">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79652B66" w14:textId="77777777" w:rsidR="00BB0324" w:rsidRDefault="00BB0324" w:rsidP="00BB0324">
      <w:r>
        <w:t>The UE shall transport:</w:t>
      </w:r>
    </w:p>
    <w:p w14:paraId="393EF2F9" w14:textId="77777777" w:rsidR="00BB0324" w:rsidRDefault="00BB0324" w:rsidP="00BB0324">
      <w:pPr>
        <w:pStyle w:val="B1"/>
      </w:pPr>
      <w:r>
        <w:t>a)</w:t>
      </w:r>
      <w:r>
        <w:tab/>
        <w:t>the PDU SESSION ESTABLISHMENT REQUEST message;</w:t>
      </w:r>
    </w:p>
    <w:p w14:paraId="3EFC0B4E" w14:textId="77777777" w:rsidR="00BB0324" w:rsidRDefault="00BB0324" w:rsidP="00BB0324">
      <w:pPr>
        <w:pStyle w:val="B1"/>
      </w:pPr>
      <w:r>
        <w:t>b)</w:t>
      </w:r>
      <w:r>
        <w:tab/>
        <w:t>the PDU session ID of the PDU session being established, being handed over, being transferred, or been established as an MA PDU session;</w:t>
      </w:r>
    </w:p>
    <w:p w14:paraId="664A88CC" w14:textId="77777777" w:rsidR="00BB0324" w:rsidRDefault="00BB0324" w:rsidP="00BB0324">
      <w:pPr>
        <w:pStyle w:val="B1"/>
      </w:pPr>
      <w:r>
        <w:t>c)</w:t>
      </w:r>
      <w:r>
        <w:tab/>
        <w:t>if the request type is set to:</w:t>
      </w:r>
    </w:p>
    <w:p w14:paraId="546EF5AA" w14:textId="77777777" w:rsidR="00BB0324" w:rsidRDefault="00BB0324" w:rsidP="00BB0324">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FD368C1" w14:textId="77777777" w:rsidR="00BB0324" w:rsidRDefault="00BB0324" w:rsidP="00BB0324">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C668077" w14:textId="77777777" w:rsidR="00BB0324" w:rsidRDefault="00BB0324" w:rsidP="00BB0324">
      <w:pPr>
        <w:pStyle w:val="B3"/>
      </w:pPr>
      <w:r>
        <w:t>ii)</w:t>
      </w:r>
      <w:r>
        <w:tab/>
        <w:t>in case of a roaming scenario:</w:t>
      </w:r>
    </w:p>
    <w:p w14:paraId="735B3297" w14:textId="77777777" w:rsidR="00BB0324" w:rsidRDefault="00BB0324" w:rsidP="00BB032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0CB0B123" w14:textId="77777777" w:rsidR="00BB0324" w:rsidRDefault="00BB0324" w:rsidP="00BB0324">
      <w:pPr>
        <w:pStyle w:val="B4"/>
      </w:pPr>
      <w:r>
        <w:t>B)</w:t>
      </w:r>
      <w:r>
        <w:tab/>
        <w:t>the S-NSSAI in the allowed NSSAI associated with the S-NSSAI in A); or</w:t>
      </w:r>
    </w:p>
    <w:p w14:paraId="71883CF1" w14:textId="77777777" w:rsidR="00BB0324" w:rsidRDefault="00BB0324" w:rsidP="00BB0324">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1296D05B" w14:textId="77777777" w:rsidR="00BB0324" w:rsidRDefault="00BB0324" w:rsidP="00BB0324">
      <w:pPr>
        <w:pStyle w:val="B1"/>
      </w:pPr>
      <w:r>
        <w:t>d)</w:t>
      </w:r>
      <w:r>
        <w:tab/>
        <w:t>if the request type is set to:</w:t>
      </w:r>
    </w:p>
    <w:p w14:paraId="3EC3EEA1" w14:textId="77777777" w:rsidR="00BB0324" w:rsidRDefault="00BB0324" w:rsidP="00BB0324">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7DA65979" w14:textId="77777777" w:rsidR="00BB0324" w:rsidRDefault="00BB0324" w:rsidP="00BB0324">
      <w:pPr>
        <w:pStyle w:val="B2"/>
      </w:pPr>
      <w:r>
        <w:t>2)</w:t>
      </w:r>
      <w:r>
        <w:tab/>
        <w:t>"existing PDU session", a DNN which is a DNN associated with the PDU session;</w:t>
      </w:r>
    </w:p>
    <w:p w14:paraId="71C35FA1" w14:textId="77777777" w:rsidR="00BB0324" w:rsidRDefault="00BB0324" w:rsidP="00BB0324">
      <w:pPr>
        <w:pStyle w:val="B1"/>
      </w:pPr>
      <w:r>
        <w:t>e)</w:t>
      </w:r>
      <w:r>
        <w:tab/>
        <w:t>the request type which is set to:</w:t>
      </w:r>
    </w:p>
    <w:p w14:paraId="6F389A3F" w14:textId="77777777" w:rsidR="00BB0324" w:rsidRDefault="00BB0324" w:rsidP="00BB0324">
      <w:pPr>
        <w:pStyle w:val="B2"/>
      </w:pPr>
      <w:r>
        <w:t>1)</w:t>
      </w:r>
      <w:r>
        <w:tab/>
        <w:t>"initial request", if the UE is not registered for emergency services and the UE requests to establish a new non-emergency PDU session;</w:t>
      </w:r>
    </w:p>
    <w:p w14:paraId="69825F57" w14:textId="77777777" w:rsidR="00BB0324" w:rsidRDefault="00BB0324" w:rsidP="00BB0324">
      <w:pPr>
        <w:pStyle w:val="B2"/>
      </w:pPr>
      <w:r>
        <w:t>2)</w:t>
      </w:r>
      <w:r>
        <w:tab/>
        <w:t>"existing PDU session", if the UE is not registered for emergency services and the UE requests:</w:t>
      </w:r>
    </w:p>
    <w:p w14:paraId="49908191" w14:textId="77777777" w:rsidR="00BB0324" w:rsidRDefault="00BB0324" w:rsidP="00BB0324">
      <w:pPr>
        <w:pStyle w:val="B3"/>
      </w:pPr>
      <w:proofErr w:type="spellStart"/>
      <w:r>
        <w:t>i</w:t>
      </w:r>
      <w:proofErr w:type="spellEnd"/>
      <w:r>
        <w:t>)</w:t>
      </w:r>
      <w:r>
        <w:tab/>
        <w:t>handover of an existing non-emergency PDU session between 3GPP access and non-3GPP access;</w:t>
      </w:r>
    </w:p>
    <w:p w14:paraId="47C78645" w14:textId="77777777" w:rsidR="00BB0324" w:rsidRDefault="00BB0324" w:rsidP="00BB0324">
      <w:pPr>
        <w:pStyle w:val="B3"/>
      </w:pPr>
      <w:r>
        <w:t>ii)</w:t>
      </w:r>
      <w:r>
        <w:tab/>
        <w:t>transfer of an existing PDN connection for non-emergency bearer services in the EPS to the 5GS; or</w:t>
      </w:r>
    </w:p>
    <w:p w14:paraId="4C76E2CD" w14:textId="77777777" w:rsidR="00BB0324" w:rsidRDefault="00BB0324" w:rsidP="00BB0324">
      <w:pPr>
        <w:pStyle w:val="B3"/>
      </w:pPr>
      <w:r>
        <w:t>iii)</w:t>
      </w:r>
      <w:r>
        <w:tab/>
        <w:t>transfer of an existing PDN connection for non-emergency bearer services in an untrusted non-3GPP access connected to the EPC to the 5GS;</w:t>
      </w:r>
    </w:p>
    <w:p w14:paraId="07E7B53B" w14:textId="77777777" w:rsidR="00BB0324" w:rsidRDefault="00BB0324" w:rsidP="00BB0324">
      <w:pPr>
        <w:pStyle w:val="B2"/>
      </w:pPr>
      <w:r>
        <w:t>3)</w:t>
      </w:r>
      <w:r>
        <w:tab/>
        <w:t>"initial emergency request", if the UE requests to establish a new emergency PDU session;</w:t>
      </w:r>
    </w:p>
    <w:p w14:paraId="5F205B58" w14:textId="77777777" w:rsidR="00BB0324" w:rsidRDefault="00BB0324" w:rsidP="00BB0324">
      <w:pPr>
        <w:pStyle w:val="B2"/>
      </w:pPr>
      <w:r>
        <w:t>4)</w:t>
      </w:r>
      <w:r>
        <w:tab/>
        <w:t>"existing emergency PDU session", if the UE requests:</w:t>
      </w:r>
    </w:p>
    <w:p w14:paraId="775D20AC" w14:textId="77777777" w:rsidR="00BB0324" w:rsidRDefault="00BB0324" w:rsidP="00BB0324">
      <w:pPr>
        <w:pStyle w:val="B3"/>
      </w:pPr>
      <w:proofErr w:type="spellStart"/>
      <w:r>
        <w:t>i</w:t>
      </w:r>
      <w:proofErr w:type="spellEnd"/>
      <w:r>
        <w:t>)</w:t>
      </w:r>
      <w:r>
        <w:tab/>
        <w:t>handover of an existing emergency PDU session between 3GPP access and non-3GPP access;</w:t>
      </w:r>
    </w:p>
    <w:p w14:paraId="4ABB614B" w14:textId="77777777" w:rsidR="00BB0324" w:rsidRDefault="00BB0324" w:rsidP="00BB0324">
      <w:pPr>
        <w:pStyle w:val="B3"/>
      </w:pPr>
      <w:r>
        <w:t>ii)</w:t>
      </w:r>
      <w:r>
        <w:tab/>
        <w:t>transfer of an existing PDN connection for emergency bearer services in the EPS to the 5GS; or</w:t>
      </w:r>
    </w:p>
    <w:p w14:paraId="11904900" w14:textId="77777777" w:rsidR="00BB0324" w:rsidRDefault="00BB0324" w:rsidP="00BB0324">
      <w:pPr>
        <w:pStyle w:val="B3"/>
      </w:pPr>
      <w:r>
        <w:t>iii)</w:t>
      </w:r>
      <w:r>
        <w:tab/>
        <w:t>transfer of an existing PDN connection for emergency bearer services in an untrusted non-3GPP access connected to the EPC to the 5GS; or</w:t>
      </w:r>
    </w:p>
    <w:p w14:paraId="674D34CD" w14:textId="77777777" w:rsidR="00BB0324" w:rsidRDefault="00BB0324" w:rsidP="00BB0324">
      <w:pPr>
        <w:pStyle w:val="B2"/>
      </w:pPr>
      <w:r>
        <w:t>5)</w:t>
      </w:r>
      <w:r>
        <w:tab/>
        <w:t>"MA PDU request", if:</w:t>
      </w:r>
    </w:p>
    <w:p w14:paraId="17EF9855" w14:textId="77777777" w:rsidR="00BB0324" w:rsidRDefault="00BB0324" w:rsidP="00BB0324">
      <w:pPr>
        <w:pStyle w:val="B3"/>
      </w:pPr>
      <w:proofErr w:type="spellStart"/>
      <w:r>
        <w:t>i</w:t>
      </w:r>
      <w:proofErr w:type="spellEnd"/>
      <w:r>
        <w:t>)</w:t>
      </w:r>
      <w:r>
        <w:tab/>
        <w:t>the UE requests to establish an MA PDU session;</w:t>
      </w:r>
    </w:p>
    <w:p w14:paraId="5DB3B205" w14:textId="77777777" w:rsidR="00BB0324" w:rsidRDefault="00BB0324" w:rsidP="00BB0324">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1C14C0C" w14:textId="77777777" w:rsidR="00BB0324" w:rsidRDefault="00BB0324" w:rsidP="00BB0324">
      <w:pPr>
        <w:pStyle w:val="B3"/>
      </w:pPr>
      <w:r>
        <w:t>iii)</w:t>
      </w:r>
      <w:r>
        <w:tab/>
        <w:t>the UE performs inter-system change from S1 mode to N1 mode according to subclause 4.8.2.3.1 and requests transfer of a PDN connection which is a user plane resource of an MA PDU session; and</w:t>
      </w:r>
    </w:p>
    <w:p w14:paraId="7F8F4737" w14:textId="77777777" w:rsidR="00BB0324" w:rsidRDefault="00BB0324" w:rsidP="00BB0324">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36AC0789" w14:textId="77777777" w:rsidR="00BB0324" w:rsidRDefault="00BB0324" w:rsidP="00BB0324">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00A9E4AC" w14:textId="77777777" w:rsidR="00BB0324" w:rsidRDefault="00BB0324" w:rsidP="00BB0324">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0B63C0E" w14:textId="77777777" w:rsidR="00BB0324" w:rsidRDefault="00BB0324" w:rsidP="00BB0324">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3A2AA6F3" w14:textId="77777777" w:rsidR="00BB0324" w:rsidRDefault="00BB0324" w:rsidP="00BB0324">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15390A9" w14:textId="77777777" w:rsidR="00BB0324" w:rsidRDefault="00BB0324" w:rsidP="00BB0324">
      <w:pPr>
        <w:pStyle w:val="B1"/>
      </w:pPr>
      <w:r>
        <w:rPr>
          <w:noProof/>
        </w:rPr>
        <w:t>b)</w:t>
      </w:r>
      <w:r>
        <w:rPr>
          <w:noProof/>
        </w:rPr>
        <w:tab/>
        <w:t>otherwise, the UE shall not provide any DNN in a PDU session establishment procedure.</w:t>
      </w:r>
    </w:p>
    <w:p w14:paraId="4DE14D0E" w14:textId="77777777" w:rsidR="00BB0324" w:rsidRDefault="00BB0324" w:rsidP="00BB0324">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755EBA0" w14:textId="77777777" w:rsidR="00BB0324" w:rsidRDefault="00BB0324" w:rsidP="00BB0324">
      <w:pPr>
        <w:pStyle w:val="TH"/>
      </w:pPr>
      <w:r>
        <w:rPr>
          <w:lang w:eastAsia="en-GB"/>
        </w:rPr>
        <w:object w:dxaOrig="8928" w:dyaOrig="4338" w14:anchorId="65E6E94A">
          <v:shape id="_x0000_i1026" type="#_x0000_t75" style="width:446.4pt;height:216.9pt" o:ole="">
            <v:imagedata r:id="rId19" o:title=""/>
          </v:shape>
          <o:OLEObject Type="Embed" ProgID="Visio.Drawing.11" ShapeID="_x0000_i1026" DrawAspect="Content" ObjectID="_1710860055" r:id="rId20"/>
        </w:object>
      </w:r>
    </w:p>
    <w:p w14:paraId="163D354A" w14:textId="77777777" w:rsidR="00BB0324" w:rsidRDefault="00BB0324" w:rsidP="00BB0324">
      <w:pPr>
        <w:pStyle w:val="TF"/>
      </w:pPr>
      <w:r>
        <w:t>Figure 6.4.1.2.1: UE-requested PDU session establishment procedure</w:t>
      </w:r>
    </w:p>
    <w:p w14:paraId="45321B65" w14:textId="77777777" w:rsidR="00BB0324" w:rsidRDefault="00BB0324" w:rsidP="00BB032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2E51BE6B" w14:textId="77777777" w:rsidR="00BB0324" w:rsidRDefault="00BB0324" w:rsidP="00BB032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102E8B7" w14:textId="77777777" w:rsidR="00BB0324" w:rsidRDefault="00BB0324" w:rsidP="00BB032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37A65FCA" w14:textId="77777777" w:rsidR="00BB0324" w:rsidRDefault="00BB0324" w:rsidP="00BB0324">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04B5A1C7" w14:textId="77777777" w:rsidR="00BB0324" w:rsidRDefault="00BB0324" w:rsidP="00BB032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70BF728" w14:textId="77777777" w:rsidR="00BB0324" w:rsidRDefault="00BB0324" w:rsidP="00BB032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1158549" w14:textId="77777777" w:rsidR="00BB0324" w:rsidRDefault="00BB0324" w:rsidP="00BB0324">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1A70D80" w14:textId="77777777" w:rsidR="00BB0324" w:rsidRDefault="00BB0324" w:rsidP="00BB0324">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20BDA205" w14:textId="77777777" w:rsidR="00BB0324" w:rsidRDefault="00BB0324" w:rsidP="00BB032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54650C15" w14:textId="72459159" w:rsidR="00BB0324" w:rsidRDefault="00BB0324" w:rsidP="00BB0324">
      <w:pPr>
        <w:rPr>
          <w:ins w:id="56" w:author="Motorola Mobility-V21" w:date="2022-03-28T13:32:00Z"/>
        </w:rPr>
      </w:pPr>
      <w:r>
        <w:t>If requested by the upper layers</w:t>
      </w:r>
      <w:ins w:id="57" w:author="Motorola Mobility-V20" w:date="2022-01-18T21:19:00Z">
        <w:r>
          <w:t>,</w:t>
        </w:r>
      </w:ins>
      <w:r>
        <w:t xml:space="preserve"> the UE supporting UAS services </w:t>
      </w:r>
      <w:ins w:id="58" w:author="Motorola Mobility-V20" w:date="2022-01-18T21:20:00Z">
        <w:r>
          <w:t xml:space="preserve">shall </w:t>
        </w:r>
      </w:ins>
      <w:ins w:id="59" w:author="Motorola Mobility-V20" w:date="2022-01-18T21:07:00Z">
        <w:r>
          <w:t>perform the UUAA-SM procedure for UAS services</w:t>
        </w:r>
      </w:ins>
      <w:ins w:id="60" w:author="Motorola Mobility-V20" w:date="2022-01-18T21:08:00Z">
        <w:r>
          <w:t xml:space="preserve"> by </w:t>
        </w:r>
      </w:ins>
      <w:r>
        <w:t>initiat</w:t>
      </w:r>
      <w:ins w:id="61" w:author="Motorola Mobility-V20" w:date="2022-01-18T21:08:00Z">
        <w:r>
          <w:t>ing</w:t>
        </w:r>
      </w:ins>
      <w:del w:id="62" w:author="Motorola Mobility-V20" w:date="2022-01-18T21:08:00Z">
        <w:r w:rsidDel="00994355">
          <w:delText>es</w:delText>
        </w:r>
      </w:del>
      <w:r>
        <w:t xml:space="preserve"> </w:t>
      </w:r>
      <w:ins w:id="63" w:author="Motorola Mobility-V20" w:date="2022-01-18T21:05:00Z">
        <w:r>
          <w:t xml:space="preserve">a </w:t>
        </w:r>
      </w:ins>
      <w:r>
        <w:t>request to establish a PDU session</w:t>
      </w:r>
      <w:del w:id="64" w:author="Motorola Mobility-V20" w:date="2022-01-18T21:14:00Z">
        <w:r w:rsidDel="00994355">
          <w:delText xml:space="preserve"> </w:delText>
        </w:r>
      </w:del>
      <w:del w:id="65" w:author="Motorola Mobility-V20" w:date="2022-01-18T21:09:00Z">
        <w:r w:rsidDel="00994355">
          <w:delText>for UAS services</w:delText>
        </w:r>
      </w:del>
      <w:r>
        <w:t xml:space="preserve">, </w:t>
      </w:r>
      <w:ins w:id="66" w:author="Motorola Mobility-V20" w:date="2022-01-18T21:09:00Z">
        <w:r>
          <w:t xml:space="preserve">where </w:t>
        </w:r>
      </w:ins>
      <w:r>
        <w:t>the UE</w:t>
      </w:r>
      <w:ins w:id="67" w:author="Motorola Mobility-V21" w:date="2022-03-28T13:32:00Z">
        <w:r>
          <w:t>:</w:t>
        </w:r>
      </w:ins>
      <w:del w:id="68" w:author="Motorola Mobility-V21" w:date="2022-03-28T13:32:00Z">
        <w:r w:rsidDel="00842F4A">
          <w:delText xml:space="preserve"> </w:delText>
        </w:r>
      </w:del>
    </w:p>
    <w:p w14:paraId="438D5B2B" w14:textId="77777777" w:rsidR="00BB0324" w:rsidRDefault="00BB0324" w:rsidP="00BB0324">
      <w:pPr>
        <w:pStyle w:val="B1"/>
        <w:rPr>
          <w:ins w:id="69" w:author="Motorola Mobility-V21" w:date="2022-03-28T13:33:00Z"/>
        </w:rPr>
      </w:pPr>
      <w:ins w:id="70" w:author="Motorola Mobility-V21" w:date="2022-03-28T13:32:00Z">
        <w:r>
          <w:t>a)</w:t>
        </w:r>
        <w:r>
          <w:tab/>
        </w:r>
      </w:ins>
      <w:r>
        <w:t>shall include the service-level device ID</w:t>
      </w:r>
      <w:ins w:id="71" w:author="Motorola Mobility-V20" w:date="2022-01-18T21:20:00Z">
        <w:r>
          <w:t xml:space="preserve"> with the value</w:t>
        </w:r>
      </w:ins>
      <w:ins w:id="72" w:author="Motorola Mobility-V20" w:date="2022-01-18T21:21:00Z">
        <w:r>
          <w:t xml:space="preserve"> set to the CAA-level UAV ID</w:t>
        </w:r>
      </w:ins>
      <w:del w:id="73" w:author="Motorola Mobility-V21" w:date="2022-03-28T13:43:00Z">
        <w:r w:rsidDel="0076737D">
          <w:delText xml:space="preserve"> in the Service-level-AA container IE of the PDU SESSION ESTABLISHMENT REQUEST message</w:delText>
        </w:r>
      </w:del>
      <w:del w:id="74" w:author="Motorola Mobility-V20" w:date="2022-01-18T21:21:00Z">
        <w:r w:rsidDel="00070603">
          <w:delText xml:space="preserve"> and set the value to the CAA-level UAV ID</w:delText>
        </w:r>
      </w:del>
      <w:ins w:id="75" w:author="Motorola Mobility-V21" w:date="2022-03-28T13:33:00Z">
        <w:r>
          <w:t>;</w:t>
        </w:r>
      </w:ins>
      <w:del w:id="76" w:author="Motorola Mobility-V21" w:date="2022-03-28T13:33:00Z">
        <w:r w:rsidDel="00842F4A">
          <w:delText>.</w:delText>
        </w:r>
      </w:del>
    </w:p>
    <w:p w14:paraId="20EF5CC9" w14:textId="77777777" w:rsidR="00BB0324" w:rsidRDefault="00BB0324" w:rsidP="00BB0324">
      <w:pPr>
        <w:pStyle w:val="B1"/>
        <w:rPr>
          <w:ins w:id="77" w:author="Motorola Mobility-V21" w:date="2022-03-28T13:38:00Z"/>
        </w:rPr>
      </w:pPr>
      <w:ins w:id="78" w:author="Motorola Mobility-V21" w:date="2022-03-28T13:33:00Z">
        <w:r>
          <w:t>b)</w:t>
        </w:r>
        <w:r>
          <w:tab/>
          <w:t>i</w:t>
        </w:r>
      </w:ins>
      <w:ins w:id="79" w:author="Motorola Mobility-V20" w:date="2022-01-18T21:00:00Z">
        <w:r>
          <w:t xml:space="preserve">f provided by the upper </w:t>
        </w:r>
        <w:proofErr w:type="spellStart"/>
        <w:r>
          <w:t>layer</w:t>
        </w:r>
      </w:ins>
      <w:ins w:id="80" w:author="Motorola Mobility-V20" w:date="2022-01-18T21:22:00Z">
        <w:r>
          <w:t>s</w:t>
        </w:r>
      </w:ins>
      <w:ins w:id="81" w:author="Motorola Mobility-V20" w:date="2022-01-18T21:00:00Z">
        <w:r>
          <w:t>,</w:t>
        </w:r>
        <w:del w:id="82" w:author="Motorola Mobility-V21" w:date="2022-03-28T13:35:00Z">
          <w:r w:rsidDel="00842F4A">
            <w:delText xml:space="preserve"> </w:delText>
          </w:r>
        </w:del>
      </w:ins>
      <w:del w:id="83" w:author="Motorola Mobility-V21" w:date="2022-03-28T13:35:00Z">
        <w:r w:rsidDel="00842F4A">
          <w:delText xml:space="preserve">The UE </w:delText>
        </w:r>
      </w:del>
      <w:del w:id="84" w:author="Motorola Mobility-V20" w:date="2022-01-18T21:01:00Z">
        <w:r w:rsidDel="005901EA">
          <w:delText xml:space="preserve">may </w:delText>
        </w:r>
      </w:del>
      <w:ins w:id="85" w:author="Motorola Mobility-V20" w:date="2022-01-18T21:01:00Z">
        <w:r>
          <w:t>shall</w:t>
        </w:r>
        <w:proofErr w:type="spellEnd"/>
        <w:r>
          <w:t xml:space="preserve"> </w:t>
        </w:r>
      </w:ins>
      <w:r>
        <w:t>include the service-level-AA server address</w:t>
      </w:r>
      <w:ins w:id="86" w:author="Motorola Mobility-V21" w:date="2022-03-28T13:39:00Z">
        <w:r>
          <w:t>,</w:t>
        </w:r>
      </w:ins>
      <w:r>
        <w:t xml:space="preserve"> </w:t>
      </w:r>
      <w:del w:id="87" w:author="Motorola Mobility-V20" w:date="2022-01-18T21:11:00Z">
        <w:r w:rsidDel="00994355">
          <w:delText xml:space="preserve">in the Service-level-AA container IE of the PDU SESSION ESTABLISHMENT REQUEST message and set </w:delText>
        </w:r>
      </w:del>
      <w:ins w:id="88" w:author="Motorola Mobility-V20" w:date="2022-01-18T21:11:00Z">
        <w:r>
          <w:t xml:space="preserve">with </w:t>
        </w:r>
      </w:ins>
      <w:r>
        <w:t>the value</w:t>
      </w:r>
      <w:ins w:id="89" w:author="Motorola Mobility-V20" w:date="2022-01-18T21:11:00Z">
        <w:r>
          <w:t xml:space="preserve"> set</w:t>
        </w:r>
      </w:ins>
      <w:r>
        <w:t xml:space="preserve"> to the USS address</w:t>
      </w:r>
      <w:ins w:id="90" w:author="Motorola Mobility-V21" w:date="2022-03-28T13:37:00Z">
        <w:r>
          <w:t>; and</w:t>
        </w:r>
      </w:ins>
      <w:del w:id="91" w:author="Motorola Mobility-V20" w:date="2022-01-18T21:02:00Z">
        <w:r w:rsidDel="005901EA">
          <w:delText>, if it is configured in the UE,</w:delText>
        </w:r>
      </w:del>
      <w:del w:id="92" w:author="Motorola Mobility-V20" w:date="2022-01-18T21:22:00Z">
        <w:r w:rsidDel="00070603">
          <w:delText xml:space="preserve"> and </w:delText>
        </w:r>
      </w:del>
      <w:del w:id="93" w:author="Motorola Mobility-V20" w:date="2022-01-18T21:11:00Z">
        <w:r w:rsidDel="00994355">
          <w:delText xml:space="preserve">the UE may include </w:delText>
        </w:r>
      </w:del>
    </w:p>
    <w:p w14:paraId="19C74E88" w14:textId="77777777" w:rsidR="00BB0324" w:rsidRDefault="00BB0324" w:rsidP="00BB0324">
      <w:pPr>
        <w:pStyle w:val="B1"/>
        <w:rPr>
          <w:ins w:id="94" w:author="Motorola Mobility-V21" w:date="2022-03-28T13:40:00Z"/>
        </w:rPr>
      </w:pPr>
      <w:ins w:id="95" w:author="Motorola Mobility-V21" w:date="2022-03-28T13:38:00Z">
        <w:r>
          <w:t>c)</w:t>
        </w:r>
        <w:r>
          <w:tab/>
          <w:t>if provided by the upper layers, shall include</w:t>
        </w:r>
      </w:ins>
      <w:ins w:id="96" w:author="Motorola Mobility-V21" w:date="2022-03-28T13:40:00Z">
        <w:r>
          <w:t>:</w:t>
        </w:r>
      </w:ins>
    </w:p>
    <w:p w14:paraId="0E1C8423" w14:textId="77777777" w:rsidR="00BB0324" w:rsidRDefault="00BB0324" w:rsidP="00BB0324">
      <w:pPr>
        <w:pStyle w:val="B2"/>
        <w:rPr>
          <w:ins w:id="97" w:author="Motorola Mobility-V21" w:date="2022-03-28T13:34:00Z"/>
        </w:rPr>
      </w:pPr>
      <w:proofErr w:type="spellStart"/>
      <w:ins w:id="98" w:author="Motorola Mobility-V21" w:date="2022-03-28T13:40:00Z">
        <w:r>
          <w:t>i</w:t>
        </w:r>
        <w:proofErr w:type="spellEnd"/>
        <w:r>
          <w:t>)</w:t>
        </w:r>
        <w:r>
          <w:tab/>
        </w:r>
      </w:ins>
      <w:r>
        <w:t xml:space="preserve">the service-level-AA payload type, </w:t>
      </w:r>
      <w:ins w:id="99" w:author="Motorola Mobility-V20" w:date="2022-01-18T21:16:00Z">
        <w:r>
          <w:t xml:space="preserve">with </w:t>
        </w:r>
      </w:ins>
      <w:ins w:id="100" w:author="Motorola Mobility-V20" w:date="2022-01-18T21:13:00Z">
        <w:r>
          <w:t>the value</w:t>
        </w:r>
      </w:ins>
      <w:ins w:id="101" w:author="Motorola Mobility-V20" w:date="2022-01-18T21:16:00Z">
        <w:r>
          <w:t xml:space="preserve"> set</w:t>
        </w:r>
      </w:ins>
      <w:ins w:id="102" w:author="Motorola Mobility-V20" w:date="2022-01-18T21:13:00Z">
        <w:r>
          <w:t xml:space="preserve"> to "UUAA payload"</w:t>
        </w:r>
      </w:ins>
      <w:ins w:id="103" w:author="Motorola Mobility-V21" w:date="2022-03-28T13:34:00Z">
        <w:r>
          <w:t>;</w:t>
        </w:r>
      </w:ins>
      <w:ins w:id="104" w:author="Motorola Mobility-V20" w:date="2022-01-18T21:13:00Z">
        <w:r>
          <w:t xml:space="preserve"> </w:t>
        </w:r>
      </w:ins>
      <w:ins w:id="105" w:author="Motorola Mobility-V20" w:date="2022-01-18T21:17:00Z">
        <w:r>
          <w:t>and</w:t>
        </w:r>
      </w:ins>
    </w:p>
    <w:p w14:paraId="7705E630" w14:textId="77777777" w:rsidR="00BB0324" w:rsidRDefault="00BB0324" w:rsidP="00BB0324">
      <w:pPr>
        <w:pStyle w:val="B2"/>
        <w:rPr>
          <w:ins w:id="106" w:author="Motorola Mobility-V21" w:date="2022-03-28T13:41:00Z"/>
        </w:rPr>
      </w:pPr>
      <w:ins w:id="107" w:author="Motorola Mobility-V21" w:date="2022-03-28T13:41:00Z">
        <w:r>
          <w:t>ii</w:t>
        </w:r>
      </w:ins>
      <w:ins w:id="108" w:author="Motorola Mobility-V21" w:date="2022-03-28T13:34:00Z">
        <w:r>
          <w:t>)</w:t>
        </w:r>
        <w:r>
          <w:tab/>
        </w:r>
      </w:ins>
      <w:ins w:id="109" w:author="Motorola Mobility-V20" w:date="2022-01-18T21:17:00Z">
        <w:r>
          <w:t>the</w:t>
        </w:r>
      </w:ins>
      <w:r>
        <w:t xml:space="preserve"> service-level-AA payload</w:t>
      </w:r>
      <w:ins w:id="110" w:author="Motorola Mobility-V21" w:date="2022-03-28T13:40:00Z">
        <w:r>
          <w:t>,</w:t>
        </w:r>
      </w:ins>
      <w:r>
        <w:t xml:space="preserve"> </w:t>
      </w:r>
      <w:ins w:id="111" w:author="Motorola Mobility-V20" w:date="2022-01-18T21:18:00Z">
        <w:r>
          <w:t>with the value set to UUAA payload</w:t>
        </w:r>
      </w:ins>
      <w:ins w:id="112" w:author="Motorola Mobility-V21" w:date="2022-03-28T13:41:00Z">
        <w:r>
          <w:t>,</w:t>
        </w:r>
      </w:ins>
    </w:p>
    <w:p w14:paraId="385CB779" w14:textId="77777777" w:rsidR="00BB0324" w:rsidRDefault="00BB0324" w:rsidP="00BB0324">
      <w:r>
        <w:t>in the Service-level-AA container IE of the PDU SESSION ESTABLISHMENT REQUEST message</w:t>
      </w:r>
      <w:del w:id="113" w:author="Motorola Mobility-V20" w:date="2022-01-18T21:19:00Z">
        <w:r w:rsidDel="00070603">
          <w:delText xml:space="preserve"> and set the value to "UUAA payload" and the UUAA payload respectively, if it is provided by the upper layer</w:delText>
        </w:r>
      </w:del>
      <w:r>
        <w:t>.</w:t>
      </w:r>
    </w:p>
    <w:p w14:paraId="067EAEE4" w14:textId="77777777" w:rsidR="00BB0324" w:rsidRDefault="00BB0324" w:rsidP="00BB0324">
      <w:r>
        <w:t>If the PDU session being established is a non-emergency PDU session, the request type is not set to "existing PDU session", the Service-level-AA container IE is included in the PDU SESSION ESTABLISHMENT REQUEST message, and</w:t>
      </w:r>
    </w:p>
    <w:p w14:paraId="4508058B" w14:textId="77777777" w:rsidR="00BB0324" w:rsidRDefault="00BB0324" w:rsidP="00BB0324">
      <w:pPr>
        <w:ind w:left="568" w:hanging="284"/>
      </w:pPr>
      <w:r>
        <w:t>a)</w:t>
      </w:r>
      <w:r>
        <w:tab/>
        <w:t>the service-level authentication and authorization by the external DN is required due to local policy;</w:t>
      </w:r>
    </w:p>
    <w:p w14:paraId="5FC97F7C" w14:textId="77777777" w:rsidR="00BB0324" w:rsidRDefault="00BB0324" w:rsidP="00BB0324">
      <w:pPr>
        <w:ind w:left="568" w:hanging="284"/>
      </w:pPr>
      <w:r>
        <w:t>b)</w:t>
      </w:r>
      <w:r>
        <w:tab/>
        <w:t>there is a valid user's subscription information for the requested DNN or for the requested DNN and S-NSSAI; and</w:t>
      </w:r>
    </w:p>
    <w:p w14:paraId="502C97A8" w14:textId="77777777" w:rsidR="00BB0324" w:rsidRDefault="00BB0324" w:rsidP="00BB0324">
      <w:pPr>
        <w:ind w:left="568" w:hanging="284"/>
      </w:pPr>
      <w:r>
        <w:t>c)</w:t>
      </w:r>
      <w:r>
        <w:tab/>
        <w:t>the information for the service-level authentication and authorization by the external DN in the Service-level-AA container IE includes CAA-level UAV ID,</w:t>
      </w:r>
    </w:p>
    <w:p w14:paraId="59C2D92D" w14:textId="77777777" w:rsidR="00BB0324" w:rsidRDefault="00BB0324" w:rsidP="00BB0324">
      <w:r>
        <w:t>then the SMF shall proceed with the UUAA-SM procedure as specified in 3GPP TS 23.256 [6AB] and refrain from accepting or rejecting the PDU SESSION ESTABLISHMENT REQUEST message until the service-level authentication and authorization procedure is completed.</w:t>
      </w:r>
    </w:p>
    <w:p w14:paraId="231288B0" w14:textId="77777777" w:rsidR="00BB0324" w:rsidRDefault="00BB0324" w:rsidP="00BB0324">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9128CA6" w14:textId="77777777" w:rsidR="00BB0324" w:rsidRDefault="00BB0324" w:rsidP="00BB0324">
      <w:pPr>
        <w:rPr>
          <w:lang w:eastAsia="ko-KR"/>
        </w:rPr>
      </w:pPr>
      <w:r>
        <w:lastRenderedPageBreak/>
        <w:t>If the PDU SESSION ESTABLISHMENT REQUEST message includes the PDU session pair ID IE, the RSN IE, or both, the SMF shall operate as specified in clause 5.33.2 of 3GPP TS 23.501 [8]</w:t>
      </w:r>
      <w:r>
        <w:rPr>
          <w:lang w:eastAsia="ko-KR"/>
        </w:rPr>
        <w:t>.</w:t>
      </w:r>
    </w:p>
    <w:bookmarkEnd w:id="2"/>
    <w:bookmarkEnd w:id="47"/>
    <w:bookmarkEnd w:id="48"/>
    <w:bookmarkEnd w:id="49"/>
    <w:bookmarkEnd w:id="50"/>
    <w:bookmarkEnd w:id="51"/>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otorola Mobility-V22" w:date="2022-04-07T10:52:00Z" w:initials="RA">
    <w:p w14:paraId="414B9262" w14:textId="39D6312C" w:rsidR="00BB0324" w:rsidRDefault="00BB0324">
      <w:pPr>
        <w:pStyle w:val="CommentText"/>
      </w:pPr>
      <w:r>
        <w:rPr>
          <w:rStyle w:val="CommentReference"/>
        </w:rPr>
        <w:annotationRef/>
      </w:r>
      <w:r>
        <w:t>This may not be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B9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0F6" w16cex:dateUtc="2022-04-0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B9262" w16cid:durableId="25F940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A51D" w14:textId="77777777" w:rsidR="00CB54FB" w:rsidRDefault="00CB54FB">
      <w:r>
        <w:separator/>
      </w:r>
    </w:p>
  </w:endnote>
  <w:endnote w:type="continuationSeparator" w:id="0">
    <w:p w14:paraId="65BF193D" w14:textId="77777777" w:rsidR="00CB54FB" w:rsidRDefault="00CB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CC4F" w14:textId="77777777" w:rsidR="00CB54FB" w:rsidRDefault="00CB54FB">
      <w:r>
        <w:separator/>
      </w:r>
    </w:p>
  </w:footnote>
  <w:footnote w:type="continuationSeparator" w:id="0">
    <w:p w14:paraId="0DB64C16" w14:textId="77777777" w:rsidR="00CB54FB" w:rsidRDefault="00CB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9EE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60E7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469B1A"/>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F635F"/>
    <w:multiLevelType w:val="hybridMultilevel"/>
    <w:tmpl w:val="F72C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rson w15:author="Motorola Mobility-V22">
    <w15:presenceInfo w15:providerId="None" w15:userId="Motorola Mobility-V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69"/>
    <w:rsid w:val="00022E4A"/>
    <w:rsid w:val="000449C0"/>
    <w:rsid w:val="00053549"/>
    <w:rsid w:val="00064BF1"/>
    <w:rsid w:val="00070603"/>
    <w:rsid w:val="000874D6"/>
    <w:rsid w:val="00091078"/>
    <w:rsid w:val="000A1F6F"/>
    <w:rsid w:val="000A6394"/>
    <w:rsid w:val="000B2D4B"/>
    <w:rsid w:val="000B7FED"/>
    <w:rsid w:val="000C038A"/>
    <w:rsid w:val="000C6598"/>
    <w:rsid w:val="000D4326"/>
    <w:rsid w:val="000E14AE"/>
    <w:rsid w:val="000F228F"/>
    <w:rsid w:val="00141943"/>
    <w:rsid w:val="00143DCF"/>
    <w:rsid w:val="00144042"/>
    <w:rsid w:val="00145D43"/>
    <w:rsid w:val="00157D8A"/>
    <w:rsid w:val="00185EEA"/>
    <w:rsid w:val="00192C46"/>
    <w:rsid w:val="0019406B"/>
    <w:rsid w:val="001A08B3"/>
    <w:rsid w:val="001A7B60"/>
    <w:rsid w:val="001B1E74"/>
    <w:rsid w:val="001B1F28"/>
    <w:rsid w:val="001B3309"/>
    <w:rsid w:val="001B52F0"/>
    <w:rsid w:val="001B7A65"/>
    <w:rsid w:val="001C28B7"/>
    <w:rsid w:val="001C2D6E"/>
    <w:rsid w:val="001C3069"/>
    <w:rsid w:val="001C6B41"/>
    <w:rsid w:val="001E41F3"/>
    <w:rsid w:val="001F6C97"/>
    <w:rsid w:val="002211E4"/>
    <w:rsid w:val="00227EAD"/>
    <w:rsid w:val="00230865"/>
    <w:rsid w:val="00236B77"/>
    <w:rsid w:val="0024427E"/>
    <w:rsid w:val="00251CE1"/>
    <w:rsid w:val="0026004D"/>
    <w:rsid w:val="0026168B"/>
    <w:rsid w:val="002640DD"/>
    <w:rsid w:val="002758A6"/>
    <w:rsid w:val="00275D12"/>
    <w:rsid w:val="00280138"/>
    <w:rsid w:val="002816BF"/>
    <w:rsid w:val="00284FEB"/>
    <w:rsid w:val="002860C4"/>
    <w:rsid w:val="002A1ABE"/>
    <w:rsid w:val="002B5741"/>
    <w:rsid w:val="002B791D"/>
    <w:rsid w:val="002C0488"/>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70453"/>
    <w:rsid w:val="0057381C"/>
    <w:rsid w:val="00575765"/>
    <w:rsid w:val="005901EA"/>
    <w:rsid w:val="00591B46"/>
    <w:rsid w:val="00592D74"/>
    <w:rsid w:val="00595B19"/>
    <w:rsid w:val="005B052B"/>
    <w:rsid w:val="005B17D7"/>
    <w:rsid w:val="005D4D82"/>
    <w:rsid w:val="005E2C44"/>
    <w:rsid w:val="00602A04"/>
    <w:rsid w:val="00603F75"/>
    <w:rsid w:val="00605C39"/>
    <w:rsid w:val="00621188"/>
    <w:rsid w:val="006257ED"/>
    <w:rsid w:val="0062696A"/>
    <w:rsid w:val="00633368"/>
    <w:rsid w:val="00656959"/>
    <w:rsid w:val="00661C6B"/>
    <w:rsid w:val="00664A19"/>
    <w:rsid w:val="0066504C"/>
    <w:rsid w:val="00677E82"/>
    <w:rsid w:val="00695808"/>
    <w:rsid w:val="00697C5A"/>
    <w:rsid w:val="006B46FB"/>
    <w:rsid w:val="006D0E14"/>
    <w:rsid w:val="006D2F7C"/>
    <w:rsid w:val="006E21FB"/>
    <w:rsid w:val="006F4810"/>
    <w:rsid w:val="007015FD"/>
    <w:rsid w:val="00703744"/>
    <w:rsid w:val="00703A6C"/>
    <w:rsid w:val="00713A58"/>
    <w:rsid w:val="007301E7"/>
    <w:rsid w:val="00732716"/>
    <w:rsid w:val="00745DB4"/>
    <w:rsid w:val="00751825"/>
    <w:rsid w:val="0076127C"/>
    <w:rsid w:val="00763C34"/>
    <w:rsid w:val="0076678C"/>
    <w:rsid w:val="0076737D"/>
    <w:rsid w:val="0078610B"/>
    <w:rsid w:val="00787DC8"/>
    <w:rsid w:val="00792342"/>
    <w:rsid w:val="007977A8"/>
    <w:rsid w:val="007B512A"/>
    <w:rsid w:val="007C2097"/>
    <w:rsid w:val="007D6A07"/>
    <w:rsid w:val="007F7259"/>
    <w:rsid w:val="00803B82"/>
    <w:rsid w:val="008040A8"/>
    <w:rsid w:val="008208CE"/>
    <w:rsid w:val="008279FA"/>
    <w:rsid w:val="00842F4A"/>
    <w:rsid w:val="008438B9"/>
    <w:rsid w:val="00843F64"/>
    <w:rsid w:val="008626E7"/>
    <w:rsid w:val="00870EE7"/>
    <w:rsid w:val="00872330"/>
    <w:rsid w:val="0087580A"/>
    <w:rsid w:val="0088624E"/>
    <w:rsid w:val="008863B9"/>
    <w:rsid w:val="00894197"/>
    <w:rsid w:val="008A45A6"/>
    <w:rsid w:val="008A74E9"/>
    <w:rsid w:val="008B48E3"/>
    <w:rsid w:val="008E3B3A"/>
    <w:rsid w:val="008E621E"/>
    <w:rsid w:val="008F41DF"/>
    <w:rsid w:val="008F686C"/>
    <w:rsid w:val="009148DE"/>
    <w:rsid w:val="009342FF"/>
    <w:rsid w:val="009368EA"/>
    <w:rsid w:val="00941BFE"/>
    <w:rsid w:val="00941E30"/>
    <w:rsid w:val="009777D9"/>
    <w:rsid w:val="00991B88"/>
    <w:rsid w:val="00994355"/>
    <w:rsid w:val="009A5753"/>
    <w:rsid w:val="009A579D"/>
    <w:rsid w:val="009C349D"/>
    <w:rsid w:val="009E27D4"/>
    <w:rsid w:val="009E3297"/>
    <w:rsid w:val="009E6C24"/>
    <w:rsid w:val="009F19A8"/>
    <w:rsid w:val="009F734F"/>
    <w:rsid w:val="00A17406"/>
    <w:rsid w:val="00A20DBF"/>
    <w:rsid w:val="00A246B6"/>
    <w:rsid w:val="00A47E70"/>
    <w:rsid w:val="00A50CF0"/>
    <w:rsid w:val="00A52376"/>
    <w:rsid w:val="00A542A2"/>
    <w:rsid w:val="00A56556"/>
    <w:rsid w:val="00A7671C"/>
    <w:rsid w:val="00AA2CBC"/>
    <w:rsid w:val="00AC5820"/>
    <w:rsid w:val="00AD1CD8"/>
    <w:rsid w:val="00AD2B23"/>
    <w:rsid w:val="00AF3711"/>
    <w:rsid w:val="00B1002C"/>
    <w:rsid w:val="00B258BB"/>
    <w:rsid w:val="00B31E02"/>
    <w:rsid w:val="00B32B2D"/>
    <w:rsid w:val="00B445EB"/>
    <w:rsid w:val="00B468EF"/>
    <w:rsid w:val="00B474D8"/>
    <w:rsid w:val="00B67B97"/>
    <w:rsid w:val="00B968C8"/>
    <w:rsid w:val="00BA3EC5"/>
    <w:rsid w:val="00BA51D9"/>
    <w:rsid w:val="00BB0324"/>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B54FB"/>
    <w:rsid w:val="00CC249A"/>
    <w:rsid w:val="00CC5026"/>
    <w:rsid w:val="00CC5CFA"/>
    <w:rsid w:val="00CC68D0"/>
    <w:rsid w:val="00CD2A5A"/>
    <w:rsid w:val="00CD5E8A"/>
    <w:rsid w:val="00CE24ED"/>
    <w:rsid w:val="00CF3AFB"/>
    <w:rsid w:val="00D031AC"/>
    <w:rsid w:val="00D03F9A"/>
    <w:rsid w:val="00D06D51"/>
    <w:rsid w:val="00D16887"/>
    <w:rsid w:val="00D21324"/>
    <w:rsid w:val="00D24991"/>
    <w:rsid w:val="00D4431C"/>
    <w:rsid w:val="00D50255"/>
    <w:rsid w:val="00D56CA8"/>
    <w:rsid w:val="00D60794"/>
    <w:rsid w:val="00D66520"/>
    <w:rsid w:val="00D74E42"/>
    <w:rsid w:val="00D76B92"/>
    <w:rsid w:val="00D905BD"/>
    <w:rsid w:val="00D91B51"/>
    <w:rsid w:val="00D9425C"/>
    <w:rsid w:val="00D94C2D"/>
    <w:rsid w:val="00DA3849"/>
    <w:rsid w:val="00DB5C78"/>
    <w:rsid w:val="00DB6222"/>
    <w:rsid w:val="00DD134C"/>
    <w:rsid w:val="00DE1186"/>
    <w:rsid w:val="00DE34CF"/>
    <w:rsid w:val="00DF27CE"/>
    <w:rsid w:val="00E02C44"/>
    <w:rsid w:val="00E107E4"/>
    <w:rsid w:val="00E13F3D"/>
    <w:rsid w:val="00E34898"/>
    <w:rsid w:val="00E35822"/>
    <w:rsid w:val="00E366C2"/>
    <w:rsid w:val="00E47A01"/>
    <w:rsid w:val="00E66300"/>
    <w:rsid w:val="00E8079D"/>
    <w:rsid w:val="00E93B1C"/>
    <w:rsid w:val="00E93CCC"/>
    <w:rsid w:val="00EB09B7"/>
    <w:rsid w:val="00EC02F2"/>
    <w:rsid w:val="00ED3187"/>
    <w:rsid w:val="00EE4FC4"/>
    <w:rsid w:val="00EE7D7C"/>
    <w:rsid w:val="00EF16DB"/>
    <w:rsid w:val="00F16CF0"/>
    <w:rsid w:val="00F25012"/>
    <w:rsid w:val="00F25D98"/>
    <w:rsid w:val="00F300FB"/>
    <w:rsid w:val="00F40578"/>
    <w:rsid w:val="00F52AED"/>
    <w:rsid w:val="00FB3FF2"/>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38"/>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72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357205">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9249751">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266618818">
      <w:bodyDiv w:val="1"/>
      <w:marLeft w:val="0"/>
      <w:marRight w:val="0"/>
      <w:marTop w:val="0"/>
      <w:marBottom w:val="0"/>
      <w:divBdr>
        <w:top w:val="none" w:sz="0" w:space="0" w:color="auto"/>
        <w:left w:val="none" w:sz="0" w:space="0" w:color="auto"/>
        <w:bottom w:val="none" w:sz="0" w:space="0" w:color="auto"/>
        <w:right w:val="none" w:sz="0" w:space="0" w:color="auto"/>
      </w:divBdr>
    </w:div>
    <w:div w:id="1313873023">
      <w:bodyDiv w:val="1"/>
      <w:marLeft w:val="0"/>
      <w:marRight w:val="0"/>
      <w:marTop w:val="0"/>
      <w:marBottom w:val="0"/>
      <w:divBdr>
        <w:top w:val="none" w:sz="0" w:space="0" w:color="auto"/>
        <w:left w:val="none" w:sz="0" w:space="0" w:color="auto"/>
        <w:bottom w:val="none" w:sz="0" w:space="0" w:color="auto"/>
        <w:right w:val="none" w:sz="0" w:space="0" w:color="auto"/>
      </w:divBdr>
    </w:div>
    <w:div w:id="1752653388">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1791900795">
      <w:bodyDiv w:val="1"/>
      <w:marLeft w:val="0"/>
      <w:marRight w:val="0"/>
      <w:marTop w:val="0"/>
      <w:marBottom w:val="0"/>
      <w:divBdr>
        <w:top w:val="none" w:sz="0" w:space="0" w:color="auto"/>
        <w:left w:val="none" w:sz="0" w:space="0" w:color="auto"/>
        <w:bottom w:val="none" w:sz="0" w:space="0" w:color="auto"/>
        <w:right w:val="none" w:sz="0" w:space="0" w:color="auto"/>
      </w:divBdr>
    </w:div>
    <w:div w:id="193547521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17</Pages>
  <Words>8723</Words>
  <Characters>49723</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Mobility-V22</cp:lastModifiedBy>
  <cp:revision>2</cp:revision>
  <cp:lastPrinted>1900-01-01T08:00:00Z</cp:lastPrinted>
  <dcterms:created xsi:type="dcterms:W3CDTF">2022-04-08T01:07:00Z</dcterms:created>
  <dcterms:modified xsi:type="dcterms:W3CDTF">2022-04-08T01:07:00Z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