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55047" w14:textId="7C88A083" w:rsidR="00434669" w:rsidRPr="00FA1CC3" w:rsidRDefault="00434669" w:rsidP="00FF286B">
      <w:pPr>
        <w:pStyle w:val="CRCoverPage"/>
        <w:tabs>
          <w:tab w:val="right" w:pos="9639"/>
        </w:tabs>
        <w:spacing w:after="0"/>
        <w:rPr>
          <w:b/>
          <w:i/>
          <w:sz w:val="28"/>
        </w:rPr>
      </w:pPr>
      <w:r w:rsidRPr="00FA1CC3">
        <w:rPr>
          <w:b/>
          <w:sz w:val="24"/>
        </w:rPr>
        <w:t>3GPP TSG-CT WG1 Meeting #13</w:t>
      </w:r>
      <w:r w:rsidR="004824B6">
        <w:rPr>
          <w:b/>
          <w:sz w:val="24"/>
        </w:rPr>
        <w:t>5</w:t>
      </w:r>
      <w:r w:rsidR="006B7716">
        <w:rPr>
          <w:rFonts w:hint="eastAsia"/>
          <w:b/>
          <w:sz w:val="24"/>
          <w:lang w:eastAsia="zh-CN"/>
        </w:rPr>
        <w:t>-</w:t>
      </w:r>
      <w:r w:rsidRPr="00FA1CC3">
        <w:rPr>
          <w:b/>
          <w:sz w:val="24"/>
        </w:rPr>
        <w:t>e</w:t>
      </w:r>
      <w:r w:rsidRPr="00FA1CC3">
        <w:rPr>
          <w:b/>
          <w:i/>
          <w:sz w:val="28"/>
        </w:rPr>
        <w:tab/>
      </w:r>
      <w:r w:rsidRPr="00FA1CC3">
        <w:rPr>
          <w:b/>
          <w:sz w:val="24"/>
        </w:rPr>
        <w:t>C1-</w:t>
      </w:r>
      <w:del w:id="0" w:author="vivo, Hank" w:date="2022-04-06T22:17:00Z">
        <w:r w:rsidR="006B7716" w:rsidDel="00D02839">
          <w:rPr>
            <w:b/>
            <w:sz w:val="24"/>
          </w:rPr>
          <w:delText>22</w:delText>
        </w:r>
        <w:r w:rsidR="00E27070" w:rsidDel="00D02839">
          <w:rPr>
            <w:b/>
            <w:sz w:val="24"/>
          </w:rPr>
          <w:delText>2934</w:delText>
        </w:r>
      </w:del>
      <w:ins w:id="1" w:author="vivo, Hank" w:date="2022-04-06T22:17:00Z">
        <w:r w:rsidR="00D02839">
          <w:rPr>
            <w:b/>
            <w:sz w:val="24"/>
          </w:rPr>
          <w:t>22xxxx</w:t>
        </w:r>
      </w:ins>
    </w:p>
    <w:p w14:paraId="51D55E20" w14:textId="0C12DC08" w:rsidR="00434669" w:rsidRPr="00FA1CC3" w:rsidRDefault="00434669" w:rsidP="00434669">
      <w:pPr>
        <w:pStyle w:val="CRCoverPage"/>
        <w:outlineLvl w:val="0"/>
        <w:rPr>
          <w:b/>
          <w:sz w:val="24"/>
        </w:rPr>
      </w:pPr>
      <w:r w:rsidRPr="00FA1CC3">
        <w:rPr>
          <w:b/>
          <w:sz w:val="24"/>
        </w:rPr>
        <w:t xml:space="preserve">E-meeting, </w:t>
      </w:r>
      <w:r w:rsidR="004824B6">
        <w:rPr>
          <w:b/>
          <w:sz w:val="24"/>
        </w:rPr>
        <w:t>6</w:t>
      </w:r>
      <w:r w:rsidR="000F4952" w:rsidRPr="000F4952">
        <w:rPr>
          <w:b/>
          <w:sz w:val="24"/>
          <w:vertAlign w:val="superscript"/>
        </w:rPr>
        <w:t>th</w:t>
      </w:r>
      <w:r w:rsidR="000F4952">
        <w:rPr>
          <w:b/>
          <w:sz w:val="24"/>
        </w:rPr>
        <w:t xml:space="preserve"> </w:t>
      </w:r>
      <w:r w:rsidRPr="00FA1CC3">
        <w:rPr>
          <w:b/>
          <w:sz w:val="24"/>
        </w:rPr>
        <w:t>-</w:t>
      </w:r>
      <w:r w:rsidR="004824B6">
        <w:rPr>
          <w:b/>
          <w:sz w:val="24"/>
        </w:rPr>
        <w:t>12</w:t>
      </w:r>
      <w:r w:rsidR="000F4952" w:rsidRPr="000F4952">
        <w:rPr>
          <w:b/>
          <w:sz w:val="24"/>
          <w:vertAlign w:val="superscript"/>
        </w:rPr>
        <w:t>th</w:t>
      </w:r>
      <w:r w:rsidRPr="00FA1CC3">
        <w:rPr>
          <w:b/>
          <w:sz w:val="24"/>
        </w:rPr>
        <w:t xml:space="preserve"> </w:t>
      </w:r>
      <w:r w:rsidR="004824B6">
        <w:rPr>
          <w:b/>
          <w:sz w:val="24"/>
        </w:rPr>
        <w:t>April</w:t>
      </w:r>
      <w:r w:rsidR="006B7716">
        <w:rPr>
          <w:b/>
          <w:sz w:val="24"/>
        </w:rPr>
        <w:t xml:space="preserve"> </w:t>
      </w:r>
      <w:r w:rsidRPr="00FA1CC3">
        <w:rPr>
          <w:b/>
          <w:sz w:val="24"/>
        </w:rPr>
        <w:t>202</w:t>
      </w:r>
      <w:r w:rsidR="006B7716">
        <w:rPr>
          <w:b/>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A1CC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FA1CC3" w:rsidRDefault="00305409" w:rsidP="00E34898">
            <w:pPr>
              <w:pStyle w:val="CRCoverPage"/>
              <w:spacing w:after="0"/>
              <w:jc w:val="right"/>
              <w:rPr>
                <w:i/>
              </w:rPr>
            </w:pPr>
            <w:r w:rsidRPr="00FA1CC3">
              <w:rPr>
                <w:i/>
                <w:sz w:val="14"/>
              </w:rPr>
              <w:t>CR-Form-v</w:t>
            </w:r>
            <w:r w:rsidR="008863B9" w:rsidRPr="00FA1CC3">
              <w:rPr>
                <w:i/>
                <w:sz w:val="14"/>
              </w:rPr>
              <w:t>12.</w:t>
            </w:r>
            <w:r w:rsidR="0076678C" w:rsidRPr="00FA1CC3">
              <w:rPr>
                <w:i/>
                <w:sz w:val="14"/>
              </w:rPr>
              <w:t>1</w:t>
            </w:r>
          </w:p>
        </w:tc>
      </w:tr>
      <w:tr w:rsidR="001E41F3" w:rsidRPr="00FA1CC3" w14:paraId="72856C93" w14:textId="77777777" w:rsidTr="00547111">
        <w:tc>
          <w:tcPr>
            <w:tcW w:w="9641" w:type="dxa"/>
            <w:gridSpan w:val="9"/>
            <w:tcBorders>
              <w:left w:val="single" w:sz="4" w:space="0" w:color="auto"/>
              <w:right w:val="single" w:sz="4" w:space="0" w:color="auto"/>
            </w:tcBorders>
          </w:tcPr>
          <w:p w14:paraId="61C8E1A5" w14:textId="77777777" w:rsidR="001E41F3" w:rsidRPr="00FA1CC3" w:rsidRDefault="001E41F3">
            <w:pPr>
              <w:pStyle w:val="CRCoverPage"/>
              <w:spacing w:after="0"/>
              <w:jc w:val="center"/>
            </w:pPr>
            <w:r w:rsidRPr="00FA1CC3">
              <w:rPr>
                <w:b/>
                <w:sz w:val="32"/>
              </w:rPr>
              <w:t>CHANGE REQUEST</w:t>
            </w:r>
          </w:p>
        </w:tc>
      </w:tr>
      <w:tr w:rsidR="001E41F3" w:rsidRPr="00FA1CC3" w14:paraId="2A68176B" w14:textId="77777777" w:rsidTr="00547111">
        <w:tc>
          <w:tcPr>
            <w:tcW w:w="9641" w:type="dxa"/>
            <w:gridSpan w:val="9"/>
            <w:tcBorders>
              <w:left w:val="single" w:sz="4" w:space="0" w:color="auto"/>
              <w:right w:val="single" w:sz="4" w:space="0" w:color="auto"/>
            </w:tcBorders>
          </w:tcPr>
          <w:p w14:paraId="03A34A5A" w14:textId="77777777" w:rsidR="001E41F3" w:rsidRPr="00FA1CC3" w:rsidRDefault="001E41F3">
            <w:pPr>
              <w:pStyle w:val="CRCoverPage"/>
              <w:spacing w:after="0"/>
              <w:rPr>
                <w:sz w:val="8"/>
                <w:szCs w:val="8"/>
              </w:rPr>
            </w:pPr>
          </w:p>
        </w:tc>
      </w:tr>
      <w:tr w:rsidR="001E41F3" w:rsidRPr="00FA1CC3" w14:paraId="4BCC8650" w14:textId="77777777" w:rsidTr="00547111">
        <w:tc>
          <w:tcPr>
            <w:tcW w:w="142" w:type="dxa"/>
            <w:tcBorders>
              <w:left w:val="single" w:sz="4" w:space="0" w:color="auto"/>
            </w:tcBorders>
          </w:tcPr>
          <w:p w14:paraId="76572A9A" w14:textId="77777777" w:rsidR="001E41F3" w:rsidRPr="00FA1CC3" w:rsidRDefault="001E41F3">
            <w:pPr>
              <w:pStyle w:val="CRCoverPage"/>
              <w:spacing w:after="0"/>
              <w:jc w:val="right"/>
            </w:pPr>
          </w:p>
        </w:tc>
        <w:tc>
          <w:tcPr>
            <w:tcW w:w="1559" w:type="dxa"/>
            <w:shd w:val="pct30" w:color="FFFF00" w:fill="auto"/>
          </w:tcPr>
          <w:p w14:paraId="090A41C5" w14:textId="7A076586" w:rsidR="001E41F3" w:rsidRPr="00FA1CC3" w:rsidRDefault="0096231E" w:rsidP="00E13F3D">
            <w:pPr>
              <w:pStyle w:val="CRCoverPage"/>
              <w:spacing w:after="0"/>
              <w:jc w:val="right"/>
              <w:rPr>
                <w:b/>
                <w:sz w:val="28"/>
              </w:rPr>
            </w:pPr>
            <w:r>
              <w:rPr>
                <w:b/>
                <w:sz w:val="28"/>
              </w:rPr>
              <w:t>24.5</w:t>
            </w:r>
            <w:r w:rsidR="00FD5784">
              <w:rPr>
                <w:b/>
                <w:sz w:val="28"/>
              </w:rPr>
              <w:t>01</w:t>
            </w:r>
          </w:p>
        </w:tc>
        <w:tc>
          <w:tcPr>
            <w:tcW w:w="709" w:type="dxa"/>
          </w:tcPr>
          <w:p w14:paraId="6989E4BA" w14:textId="77777777" w:rsidR="001E41F3" w:rsidRPr="00FA1CC3" w:rsidRDefault="001E41F3">
            <w:pPr>
              <w:pStyle w:val="CRCoverPage"/>
              <w:spacing w:after="0"/>
              <w:jc w:val="center"/>
            </w:pPr>
            <w:r w:rsidRPr="00FA1CC3">
              <w:rPr>
                <w:b/>
                <w:sz w:val="28"/>
              </w:rPr>
              <w:t>CR</w:t>
            </w:r>
          </w:p>
        </w:tc>
        <w:tc>
          <w:tcPr>
            <w:tcW w:w="1276" w:type="dxa"/>
            <w:shd w:val="pct30" w:color="FFFF00" w:fill="auto"/>
          </w:tcPr>
          <w:p w14:paraId="6A189C51" w14:textId="4A8EC4B8" w:rsidR="001E41F3" w:rsidRPr="00FA1CC3" w:rsidRDefault="00E27070" w:rsidP="00547111">
            <w:pPr>
              <w:pStyle w:val="CRCoverPage"/>
              <w:spacing w:after="0"/>
            </w:pPr>
            <w:r>
              <w:rPr>
                <w:b/>
                <w:sz w:val="28"/>
              </w:rPr>
              <w:t>4240</w:t>
            </w:r>
          </w:p>
        </w:tc>
        <w:tc>
          <w:tcPr>
            <w:tcW w:w="709" w:type="dxa"/>
          </w:tcPr>
          <w:p w14:paraId="4D31CD14" w14:textId="77777777" w:rsidR="001E41F3" w:rsidRPr="00FA1CC3" w:rsidRDefault="001E41F3" w:rsidP="0051580D">
            <w:pPr>
              <w:pStyle w:val="CRCoverPage"/>
              <w:tabs>
                <w:tab w:val="right" w:pos="625"/>
              </w:tabs>
              <w:spacing w:after="0"/>
              <w:jc w:val="center"/>
            </w:pPr>
            <w:r w:rsidRPr="00FA1CC3">
              <w:rPr>
                <w:b/>
                <w:bCs/>
                <w:sz w:val="28"/>
              </w:rPr>
              <w:t>rev</w:t>
            </w:r>
          </w:p>
        </w:tc>
        <w:tc>
          <w:tcPr>
            <w:tcW w:w="992" w:type="dxa"/>
            <w:shd w:val="pct30" w:color="FFFF00" w:fill="auto"/>
          </w:tcPr>
          <w:p w14:paraId="0A956990" w14:textId="45AE2B56" w:rsidR="001E41F3" w:rsidRPr="00FA1CC3" w:rsidRDefault="006B7716" w:rsidP="00E13F3D">
            <w:pPr>
              <w:pStyle w:val="CRCoverPage"/>
              <w:spacing w:after="0"/>
              <w:jc w:val="center"/>
              <w:rPr>
                <w:b/>
              </w:rPr>
            </w:pPr>
            <w:del w:id="2" w:author="vivo, Hank" w:date="2022-04-06T22:17:00Z">
              <w:r w:rsidDel="00D02839">
                <w:rPr>
                  <w:b/>
                  <w:noProof/>
                  <w:sz w:val="28"/>
                </w:rPr>
                <w:delText>-</w:delText>
              </w:r>
            </w:del>
            <w:ins w:id="3" w:author="vivo, Hank" w:date="2022-04-06T22:17:00Z">
              <w:r w:rsidR="00D02839">
                <w:rPr>
                  <w:b/>
                  <w:noProof/>
                  <w:sz w:val="28"/>
                </w:rPr>
                <w:t>1</w:t>
              </w:r>
            </w:ins>
          </w:p>
        </w:tc>
        <w:tc>
          <w:tcPr>
            <w:tcW w:w="2410" w:type="dxa"/>
          </w:tcPr>
          <w:p w14:paraId="20FF5F01" w14:textId="77777777" w:rsidR="001E41F3" w:rsidRPr="00FA1CC3" w:rsidRDefault="001E41F3" w:rsidP="0051580D">
            <w:pPr>
              <w:pStyle w:val="CRCoverPage"/>
              <w:tabs>
                <w:tab w:val="right" w:pos="1825"/>
              </w:tabs>
              <w:spacing w:after="0"/>
              <w:jc w:val="center"/>
            </w:pPr>
            <w:r w:rsidRPr="00FA1CC3">
              <w:rPr>
                <w:b/>
                <w:sz w:val="28"/>
                <w:szCs w:val="28"/>
              </w:rPr>
              <w:t>Current version:</w:t>
            </w:r>
          </w:p>
        </w:tc>
        <w:tc>
          <w:tcPr>
            <w:tcW w:w="1701" w:type="dxa"/>
            <w:shd w:val="pct30" w:color="FFFF00" w:fill="auto"/>
          </w:tcPr>
          <w:p w14:paraId="7FEC6AD9" w14:textId="611660C5" w:rsidR="001E41F3" w:rsidRPr="00FA1CC3" w:rsidRDefault="0096231E">
            <w:pPr>
              <w:pStyle w:val="CRCoverPage"/>
              <w:spacing w:after="0"/>
              <w:jc w:val="center"/>
              <w:rPr>
                <w:sz w:val="28"/>
              </w:rPr>
            </w:pPr>
            <w:r>
              <w:rPr>
                <w:b/>
                <w:sz w:val="28"/>
              </w:rPr>
              <w:t>17.</w:t>
            </w:r>
            <w:r w:rsidR="005D2DF3">
              <w:rPr>
                <w:b/>
                <w:sz w:val="28"/>
              </w:rPr>
              <w:t>6</w:t>
            </w:r>
            <w:r w:rsidR="006B7716">
              <w:rPr>
                <w:b/>
                <w:sz w:val="28"/>
              </w:rPr>
              <w:t>.</w:t>
            </w:r>
            <w:r w:rsidR="005D2DF3">
              <w:rPr>
                <w:b/>
                <w:sz w:val="28"/>
              </w:rPr>
              <w:t>1</w:t>
            </w:r>
          </w:p>
        </w:tc>
        <w:tc>
          <w:tcPr>
            <w:tcW w:w="143" w:type="dxa"/>
            <w:tcBorders>
              <w:right w:val="single" w:sz="4" w:space="0" w:color="auto"/>
            </w:tcBorders>
          </w:tcPr>
          <w:p w14:paraId="2BCBFD98" w14:textId="77777777" w:rsidR="001E41F3" w:rsidRPr="00FA1CC3" w:rsidRDefault="001E41F3">
            <w:pPr>
              <w:pStyle w:val="CRCoverPage"/>
              <w:spacing w:after="0"/>
            </w:pPr>
          </w:p>
        </w:tc>
      </w:tr>
      <w:tr w:rsidR="001E41F3" w:rsidRPr="00FA1CC3" w14:paraId="1DCA571F" w14:textId="77777777" w:rsidTr="00547111">
        <w:tc>
          <w:tcPr>
            <w:tcW w:w="9641" w:type="dxa"/>
            <w:gridSpan w:val="9"/>
            <w:tcBorders>
              <w:left w:val="single" w:sz="4" w:space="0" w:color="auto"/>
              <w:right w:val="single" w:sz="4" w:space="0" w:color="auto"/>
            </w:tcBorders>
          </w:tcPr>
          <w:p w14:paraId="00497997" w14:textId="77777777" w:rsidR="001E41F3" w:rsidRPr="00FA1CC3" w:rsidRDefault="001E41F3">
            <w:pPr>
              <w:pStyle w:val="CRCoverPage"/>
              <w:spacing w:after="0"/>
            </w:pPr>
          </w:p>
        </w:tc>
      </w:tr>
      <w:tr w:rsidR="001E41F3" w:rsidRPr="00FA1CC3" w14:paraId="33D30BE2" w14:textId="77777777" w:rsidTr="00547111">
        <w:tc>
          <w:tcPr>
            <w:tcW w:w="9641" w:type="dxa"/>
            <w:gridSpan w:val="9"/>
            <w:tcBorders>
              <w:top w:val="single" w:sz="4" w:space="0" w:color="auto"/>
            </w:tcBorders>
          </w:tcPr>
          <w:p w14:paraId="767CFBC1" w14:textId="77777777" w:rsidR="001E41F3" w:rsidRPr="00FA1CC3" w:rsidRDefault="001E41F3">
            <w:pPr>
              <w:pStyle w:val="CRCoverPage"/>
              <w:spacing w:after="0"/>
              <w:jc w:val="center"/>
              <w:rPr>
                <w:rFonts w:cs="Arial"/>
                <w:i/>
              </w:rPr>
            </w:pPr>
            <w:r w:rsidRPr="00FA1CC3">
              <w:rPr>
                <w:rFonts w:cs="Arial"/>
                <w:i/>
              </w:rPr>
              <w:t xml:space="preserve">For </w:t>
            </w:r>
            <w:hyperlink r:id="rId14" w:anchor="_blank" w:history="1">
              <w:r w:rsidRPr="00FA1CC3">
                <w:rPr>
                  <w:rStyle w:val="ad"/>
                  <w:rFonts w:cs="Arial"/>
                  <w:b/>
                  <w:i/>
                  <w:color w:val="FF0000"/>
                </w:rPr>
                <w:t>HE</w:t>
              </w:r>
              <w:bookmarkStart w:id="4" w:name="_Hlt497126619"/>
              <w:r w:rsidRPr="00FA1CC3">
                <w:rPr>
                  <w:rStyle w:val="ad"/>
                  <w:rFonts w:cs="Arial"/>
                  <w:b/>
                  <w:i/>
                  <w:color w:val="FF0000"/>
                </w:rPr>
                <w:t>L</w:t>
              </w:r>
              <w:bookmarkEnd w:id="4"/>
              <w:r w:rsidRPr="00FA1CC3">
                <w:rPr>
                  <w:rStyle w:val="ad"/>
                  <w:rFonts w:cs="Arial"/>
                  <w:b/>
                  <w:i/>
                  <w:color w:val="FF0000"/>
                </w:rPr>
                <w:t>P</w:t>
              </w:r>
            </w:hyperlink>
            <w:r w:rsidRPr="00FA1CC3">
              <w:rPr>
                <w:rFonts w:cs="Arial"/>
                <w:b/>
                <w:i/>
                <w:color w:val="FF0000"/>
              </w:rPr>
              <w:t xml:space="preserve"> </w:t>
            </w:r>
            <w:r w:rsidRPr="00FA1CC3">
              <w:rPr>
                <w:rFonts w:cs="Arial"/>
                <w:i/>
              </w:rPr>
              <w:t>on using this form</w:t>
            </w:r>
            <w:r w:rsidR="0051580D" w:rsidRPr="00FA1CC3">
              <w:rPr>
                <w:rFonts w:cs="Arial"/>
                <w:i/>
              </w:rPr>
              <w:t>: c</w:t>
            </w:r>
            <w:r w:rsidR="00F25D98" w:rsidRPr="00FA1CC3">
              <w:rPr>
                <w:rFonts w:cs="Arial"/>
                <w:i/>
              </w:rPr>
              <w:t xml:space="preserve">omprehensive instructions can be found at </w:t>
            </w:r>
            <w:r w:rsidR="001B7A65" w:rsidRPr="00FA1CC3">
              <w:rPr>
                <w:rFonts w:cs="Arial"/>
                <w:i/>
              </w:rPr>
              <w:br/>
            </w:r>
            <w:hyperlink r:id="rId15" w:history="1">
              <w:r w:rsidR="00DE34CF" w:rsidRPr="00FA1CC3">
                <w:rPr>
                  <w:rStyle w:val="ad"/>
                  <w:rFonts w:cs="Arial"/>
                  <w:i/>
                </w:rPr>
                <w:t>http://www.3gpp.org/Change-Requests</w:t>
              </w:r>
            </w:hyperlink>
            <w:r w:rsidR="00F25D98" w:rsidRPr="00FA1CC3">
              <w:rPr>
                <w:rFonts w:cs="Arial"/>
                <w:i/>
              </w:rPr>
              <w:t>.</w:t>
            </w:r>
          </w:p>
        </w:tc>
      </w:tr>
      <w:tr w:rsidR="001E41F3" w:rsidRPr="00FA1CC3" w14:paraId="1B8876DE" w14:textId="77777777" w:rsidTr="00547111">
        <w:tc>
          <w:tcPr>
            <w:tcW w:w="9641" w:type="dxa"/>
            <w:gridSpan w:val="9"/>
          </w:tcPr>
          <w:p w14:paraId="427B9ED0" w14:textId="77777777" w:rsidR="001E41F3" w:rsidRPr="00FA1CC3" w:rsidRDefault="001E41F3">
            <w:pPr>
              <w:pStyle w:val="CRCoverPage"/>
              <w:spacing w:after="0"/>
              <w:rPr>
                <w:sz w:val="8"/>
                <w:szCs w:val="8"/>
              </w:rPr>
            </w:pPr>
          </w:p>
        </w:tc>
      </w:tr>
    </w:tbl>
    <w:p w14:paraId="5D44EC4D" w14:textId="77777777" w:rsidR="001E41F3" w:rsidRPr="00FA1CC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A1CC3" w14:paraId="58C01684" w14:textId="77777777" w:rsidTr="00A7671C">
        <w:tc>
          <w:tcPr>
            <w:tcW w:w="2835" w:type="dxa"/>
          </w:tcPr>
          <w:p w14:paraId="382A3504" w14:textId="77777777" w:rsidR="00F25D98" w:rsidRPr="00FA1CC3" w:rsidRDefault="00F25D98" w:rsidP="001E41F3">
            <w:pPr>
              <w:pStyle w:val="CRCoverPage"/>
              <w:tabs>
                <w:tab w:val="right" w:pos="2751"/>
              </w:tabs>
              <w:spacing w:after="0"/>
              <w:rPr>
                <w:b/>
                <w:i/>
              </w:rPr>
            </w:pPr>
            <w:r w:rsidRPr="00FA1CC3">
              <w:rPr>
                <w:b/>
                <w:i/>
              </w:rPr>
              <w:t>Proposed change</w:t>
            </w:r>
            <w:r w:rsidR="00A7671C" w:rsidRPr="00FA1CC3">
              <w:rPr>
                <w:b/>
                <w:i/>
              </w:rPr>
              <w:t xml:space="preserve"> </w:t>
            </w:r>
            <w:r w:rsidRPr="00FA1CC3">
              <w:rPr>
                <w:b/>
                <w:i/>
              </w:rPr>
              <w:t>affects:</w:t>
            </w:r>
          </w:p>
        </w:tc>
        <w:tc>
          <w:tcPr>
            <w:tcW w:w="1418" w:type="dxa"/>
          </w:tcPr>
          <w:p w14:paraId="4640BBA3" w14:textId="77777777" w:rsidR="00F25D98" w:rsidRPr="00FA1CC3" w:rsidRDefault="00F25D98" w:rsidP="001E41F3">
            <w:pPr>
              <w:pStyle w:val="CRCoverPage"/>
              <w:spacing w:after="0"/>
              <w:jc w:val="right"/>
            </w:pPr>
            <w:r w:rsidRPr="00FA1CC3">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FA1CC3"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FA1CC3" w:rsidRDefault="00F25D98" w:rsidP="001E41F3">
            <w:pPr>
              <w:pStyle w:val="CRCoverPage"/>
              <w:spacing w:after="0"/>
              <w:jc w:val="right"/>
              <w:rPr>
                <w:u w:val="single"/>
              </w:rPr>
            </w:pPr>
            <w:r w:rsidRPr="00FA1CC3">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01FC16C" w:rsidR="00F25D98" w:rsidRPr="00FA1CC3" w:rsidRDefault="00F25D98" w:rsidP="001E41F3">
            <w:pPr>
              <w:pStyle w:val="CRCoverPage"/>
              <w:spacing w:after="0"/>
              <w:jc w:val="center"/>
              <w:rPr>
                <w:b/>
                <w:caps/>
              </w:rPr>
            </w:pPr>
          </w:p>
        </w:tc>
        <w:tc>
          <w:tcPr>
            <w:tcW w:w="2126" w:type="dxa"/>
          </w:tcPr>
          <w:p w14:paraId="44241F3D" w14:textId="77777777" w:rsidR="00F25D98" w:rsidRPr="00FA1CC3" w:rsidRDefault="00F25D98" w:rsidP="001E41F3">
            <w:pPr>
              <w:pStyle w:val="CRCoverPage"/>
              <w:spacing w:after="0"/>
              <w:jc w:val="right"/>
              <w:rPr>
                <w:u w:val="single"/>
              </w:rPr>
            </w:pPr>
            <w:r w:rsidRPr="00FA1CC3">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FA1CC3" w:rsidRDefault="00F25D98" w:rsidP="001E41F3">
            <w:pPr>
              <w:pStyle w:val="CRCoverPage"/>
              <w:spacing w:after="0"/>
              <w:jc w:val="center"/>
              <w:rPr>
                <w:b/>
                <w:caps/>
              </w:rPr>
            </w:pPr>
          </w:p>
        </w:tc>
        <w:tc>
          <w:tcPr>
            <w:tcW w:w="1418" w:type="dxa"/>
            <w:tcBorders>
              <w:left w:val="nil"/>
            </w:tcBorders>
          </w:tcPr>
          <w:p w14:paraId="0416F67E" w14:textId="77777777" w:rsidR="00F25D98" w:rsidRPr="00FA1CC3" w:rsidRDefault="00F25D98" w:rsidP="001E41F3">
            <w:pPr>
              <w:pStyle w:val="CRCoverPage"/>
              <w:spacing w:after="0"/>
              <w:jc w:val="right"/>
            </w:pPr>
            <w:r w:rsidRPr="00FA1CC3">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6254DA1" w:rsidR="00F25D98" w:rsidRPr="00FA1CC3" w:rsidRDefault="00E76BE3" w:rsidP="006B7716">
            <w:pPr>
              <w:pStyle w:val="CRCoverPage"/>
              <w:spacing w:after="0"/>
              <w:jc w:val="center"/>
              <w:rPr>
                <w:b/>
                <w:bCs/>
                <w:caps/>
              </w:rPr>
            </w:pPr>
            <w:r>
              <w:rPr>
                <w:b/>
                <w:caps/>
              </w:rPr>
              <w:t>x</w:t>
            </w:r>
          </w:p>
        </w:tc>
      </w:tr>
    </w:tbl>
    <w:p w14:paraId="5C2CB1C6" w14:textId="77777777" w:rsidR="001E41F3" w:rsidRPr="00FA1CC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A1CC3" w14:paraId="384F2805" w14:textId="77777777" w:rsidTr="00547111">
        <w:tc>
          <w:tcPr>
            <w:tcW w:w="9640" w:type="dxa"/>
            <w:gridSpan w:val="11"/>
          </w:tcPr>
          <w:p w14:paraId="39ACE161" w14:textId="77777777" w:rsidR="001E41F3" w:rsidRPr="00FA1CC3" w:rsidRDefault="001E41F3">
            <w:pPr>
              <w:pStyle w:val="CRCoverPage"/>
              <w:spacing w:after="0"/>
              <w:rPr>
                <w:sz w:val="8"/>
                <w:szCs w:val="8"/>
              </w:rPr>
            </w:pPr>
          </w:p>
        </w:tc>
      </w:tr>
      <w:tr w:rsidR="001E41F3" w:rsidRPr="00FA1CC3" w14:paraId="7EDDB17B" w14:textId="77777777" w:rsidTr="00547111">
        <w:tc>
          <w:tcPr>
            <w:tcW w:w="1843" w:type="dxa"/>
            <w:tcBorders>
              <w:top w:val="single" w:sz="4" w:space="0" w:color="auto"/>
              <w:left w:val="single" w:sz="4" w:space="0" w:color="auto"/>
            </w:tcBorders>
          </w:tcPr>
          <w:p w14:paraId="4FBF233A" w14:textId="77777777" w:rsidR="001E41F3" w:rsidRPr="00FA1CC3" w:rsidRDefault="001E41F3">
            <w:pPr>
              <w:pStyle w:val="CRCoverPage"/>
              <w:tabs>
                <w:tab w:val="right" w:pos="1759"/>
              </w:tabs>
              <w:spacing w:after="0"/>
              <w:rPr>
                <w:b/>
                <w:i/>
              </w:rPr>
            </w:pPr>
            <w:r w:rsidRPr="00FA1CC3">
              <w:rPr>
                <w:b/>
                <w:i/>
              </w:rPr>
              <w:t>Title:</w:t>
            </w:r>
            <w:r w:rsidRPr="00FA1CC3">
              <w:rPr>
                <w:b/>
                <w:i/>
              </w:rPr>
              <w:tab/>
            </w:r>
          </w:p>
        </w:tc>
        <w:tc>
          <w:tcPr>
            <w:tcW w:w="7797" w:type="dxa"/>
            <w:gridSpan w:val="10"/>
            <w:tcBorders>
              <w:top w:val="single" w:sz="4" w:space="0" w:color="auto"/>
              <w:right w:val="single" w:sz="4" w:space="0" w:color="auto"/>
            </w:tcBorders>
            <w:shd w:val="pct30" w:color="FFFF00" w:fill="auto"/>
          </w:tcPr>
          <w:p w14:paraId="72B758FC" w14:textId="34F90C7B" w:rsidR="001E41F3" w:rsidRPr="00FA1CC3" w:rsidRDefault="00FC750A">
            <w:pPr>
              <w:pStyle w:val="CRCoverPage"/>
              <w:spacing w:after="0"/>
              <w:ind w:left="100"/>
            </w:pPr>
            <w:r>
              <w:rPr>
                <w:lang w:eastAsia="zh-CN"/>
              </w:rPr>
              <w:t xml:space="preserve">Exemptions </w:t>
            </w:r>
            <w:r>
              <w:rPr>
                <w:rFonts w:hint="eastAsia"/>
                <w:lang w:eastAsia="zh-CN"/>
              </w:rPr>
              <w:t>for</w:t>
            </w:r>
            <w:r>
              <w:rPr>
                <w:lang w:eastAsia="zh-CN"/>
              </w:rPr>
              <w:t xml:space="preserve"> </w:t>
            </w:r>
            <w:r>
              <w:rPr>
                <w:rFonts w:hint="eastAsia"/>
                <w:lang w:eastAsia="zh-CN"/>
              </w:rPr>
              <w:t>the</w:t>
            </w:r>
            <w:r w:rsidR="002A6D9C">
              <w:rPr>
                <w:lang w:eastAsia="zh-CN"/>
              </w:rPr>
              <w:t xml:space="preserve"> </w:t>
            </w:r>
            <w:r w:rsidR="00EE4849" w:rsidRPr="004F28E6">
              <w:t>network slice data rate limitation control</w:t>
            </w:r>
          </w:p>
        </w:tc>
      </w:tr>
      <w:tr w:rsidR="001E41F3" w:rsidRPr="00FA1CC3" w14:paraId="6328AE39" w14:textId="77777777" w:rsidTr="00547111">
        <w:tc>
          <w:tcPr>
            <w:tcW w:w="1843" w:type="dxa"/>
            <w:tcBorders>
              <w:left w:val="single" w:sz="4" w:space="0" w:color="auto"/>
            </w:tcBorders>
          </w:tcPr>
          <w:p w14:paraId="19EEB84B" w14:textId="77777777" w:rsidR="001E41F3" w:rsidRPr="00FA1CC3"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FA1CC3" w:rsidRDefault="001E41F3">
            <w:pPr>
              <w:pStyle w:val="CRCoverPage"/>
              <w:spacing w:after="0"/>
              <w:rPr>
                <w:sz w:val="8"/>
                <w:szCs w:val="8"/>
              </w:rPr>
            </w:pPr>
          </w:p>
        </w:tc>
      </w:tr>
      <w:tr w:rsidR="001E41F3" w:rsidRPr="00FA1CC3" w14:paraId="58A5B9CC" w14:textId="77777777" w:rsidTr="00547111">
        <w:tc>
          <w:tcPr>
            <w:tcW w:w="1843" w:type="dxa"/>
            <w:tcBorders>
              <w:left w:val="single" w:sz="4" w:space="0" w:color="auto"/>
            </w:tcBorders>
          </w:tcPr>
          <w:p w14:paraId="2AB09F58" w14:textId="77777777" w:rsidR="001E41F3" w:rsidRPr="00FA1CC3" w:rsidRDefault="001E41F3">
            <w:pPr>
              <w:pStyle w:val="CRCoverPage"/>
              <w:tabs>
                <w:tab w:val="right" w:pos="1759"/>
              </w:tabs>
              <w:spacing w:after="0"/>
              <w:rPr>
                <w:b/>
                <w:i/>
              </w:rPr>
            </w:pPr>
            <w:r w:rsidRPr="00FA1CC3">
              <w:rPr>
                <w:b/>
                <w:i/>
              </w:rPr>
              <w:t>Source to WG:</w:t>
            </w:r>
          </w:p>
        </w:tc>
        <w:tc>
          <w:tcPr>
            <w:tcW w:w="7797" w:type="dxa"/>
            <w:gridSpan w:val="10"/>
            <w:tcBorders>
              <w:right w:val="single" w:sz="4" w:space="0" w:color="auto"/>
            </w:tcBorders>
            <w:shd w:val="pct30" w:color="FFFF00" w:fill="auto"/>
          </w:tcPr>
          <w:p w14:paraId="54DDB641" w14:textId="50B6FE14" w:rsidR="001E41F3" w:rsidRPr="00FA1CC3" w:rsidRDefault="001B7C2C">
            <w:pPr>
              <w:pStyle w:val="CRCoverPage"/>
              <w:spacing w:after="0"/>
              <w:ind w:left="100"/>
            </w:pPr>
            <w:r>
              <w:t>vivo</w:t>
            </w:r>
            <w:ins w:id="5" w:author="vivo-Hank" w:date="2022-04-08T10:10:00Z">
              <w:r w:rsidR="00EE4719">
                <w:t>,</w:t>
              </w:r>
            </w:ins>
            <w:ins w:id="6" w:author="vivo-Hank" w:date="2022-04-08T10:11:00Z">
              <w:r w:rsidR="00EE4719">
                <w:t xml:space="preserve"> Ericsson</w:t>
              </w:r>
            </w:ins>
          </w:p>
        </w:tc>
      </w:tr>
      <w:tr w:rsidR="001E41F3" w:rsidRPr="00FA1CC3" w14:paraId="451292A0" w14:textId="77777777" w:rsidTr="00547111">
        <w:tc>
          <w:tcPr>
            <w:tcW w:w="1843" w:type="dxa"/>
            <w:tcBorders>
              <w:left w:val="single" w:sz="4" w:space="0" w:color="auto"/>
            </w:tcBorders>
          </w:tcPr>
          <w:p w14:paraId="68D5AD4F" w14:textId="77777777" w:rsidR="001E41F3" w:rsidRPr="00FA1CC3" w:rsidRDefault="001E41F3">
            <w:pPr>
              <w:pStyle w:val="CRCoverPage"/>
              <w:tabs>
                <w:tab w:val="right" w:pos="1759"/>
              </w:tabs>
              <w:spacing w:after="0"/>
              <w:rPr>
                <w:b/>
                <w:i/>
              </w:rPr>
            </w:pPr>
            <w:r w:rsidRPr="00FA1CC3">
              <w:rPr>
                <w:b/>
                <w:i/>
              </w:rPr>
              <w:t>Source to TSG:</w:t>
            </w:r>
          </w:p>
        </w:tc>
        <w:tc>
          <w:tcPr>
            <w:tcW w:w="7797" w:type="dxa"/>
            <w:gridSpan w:val="10"/>
            <w:tcBorders>
              <w:right w:val="single" w:sz="4" w:space="0" w:color="auto"/>
            </w:tcBorders>
            <w:shd w:val="pct30" w:color="FFFF00" w:fill="auto"/>
          </w:tcPr>
          <w:p w14:paraId="6866A69C" w14:textId="77777777" w:rsidR="001E41F3" w:rsidRPr="00FA1CC3" w:rsidRDefault="00FE4C1E" w:rsidP="00547111">
            <w:pPr>
              <w:pStyle w:val="CRCoverPage"/>
              <w:spacing w:after="0"/>
              <w:ind w:left="100"/>
            </w:pPr>
            <w:r w:rsidRPr="00FA1CC3">
              <w:t>C1</w:t>
            </w:r>
          </w:p>
        </w:tc>
      </w:tr>
      <w:tr w:rsidR="001E41F3" w:rsidRPr="00FA1CC3" w14:paraId="0F678989" w14:textId="77777777" w:rsidTr="00547111">
        <w:tc>
          <w:tcPr>
            <w:tcW w:w="1843" w:type="dxa"/>
            <w:tcBorders>
              <w:left w:val="single" w:sz="4" w:space="0" w:color="auto"/>
            </w:tcBorders>
          </w:tcPr>
          <w:p w14:paraId="748FE9CD" w14:textId="77777777" w:rsidR="001E41F3" w:rsidRPr="00FA1CC3"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FA1CC3" w:rsidRDefault="001E41F3">
            <w:pPr>
              <w:pStyle w:val="CRCoverPage"/>
              <w:spacing w:after="0"/>
              <w:rPr>
                <w:sz w:val="8"/>
                <w:szCs w:val="8"/>
              </w:rPr>
            </w:pPr>
          </w:p>
        </w:tc>
      </w:tr>
      <w:tr w:rsidR="001E41F3" w:rsidRPr="00FA1CC3" w14:paraId="3D0298D2" w14:textId="77777777" w:rsidTr="00547111">
        <w:tc>
          <w:tcPr>
            <w:tcW w:w="1843" w:type="dxa"/>
            <w:tcBorders>
              <w:left w:val="single" w:sz="4" w:space="0" w:color="auto"/>
            </w:tcBorders>
          </w:tcPr>
          <w:p w14:paraId="12140977" w14:textId="77777777" w:rsidR="001E41F3" w:rsidRPr="00FA1CC3" w:rsidRDefault="001E41F3">
            <w:pPr>
              <w:pStyle w:val="CRCoverPage"/>
              <w:tabs>
                <w:tab w:val="right" w:pos="1759"/>
              </w:tabs>
              <w:spacing w:after="0"/>
              <w:rPr>
                <w:b/>
                <w:i/>
              </w:rPr>
            </w:pPr>
            <w:r w:rsidRPr="00FA1CC3">
              <w:rPr>
                <w:b/>
                <w:i/>
              </w:rPr>
              <w:t>Work item code</w:t>
            </w:r>
            <w:r w:rsidR="0051580D" w:rsidRPr="00FA1CC3">
              <w:rPr>
                <w:b/>
                <w:i/>
              </w:rPr>
              <w:t>:</w:t>
            </w:r>
          </w:p>
        </w:tc>
        <w:tc>
          <w:tcPr>
            <w:tcW w:w="3686" w:type="dxa"/>
            <w:gridSpan w:val="5"/>
            <w:shd w:val="pct30" w:color="FFFF00" w:fill="auto"/>
          </w:tcPr>
          <w:p w14:paraId="25BBD2A7" w14:textId="7495611E" w:rsidR="001E41F3" w:rsidRPr="00FA1CC3" w:rsidRDefault="004824B6">
            <w:pPr>
              <w:pStyle w:val="CRCoverPage"/>
              <w:spacing w:after="0"/>
              <w:ind w:left="100"/>
            </w:pPr>
            <w:r>
              <w:rPr>
                <w:lang w:eastAsia="zh-CN"/>
              </w:rPr>
              <w:t>e</w:t>
            </w:r>
            <w:r w:rsidR="00FD5784">
              <w:rPr>
                <w:lang w:eastAsia="zh-CN"/>
              </w:rPr>
              <w:t>NS_P</w:t>
            </w:r>
            <w:r>
              <w:rPr>
                <w:lang w:eastAsia="zh-CN"/>
              </w:rPr>
              <w:t>h2</w:t>
            </w:r>
          </w:p>
        </w:tc>
        <w:tc>
          <w:tcPr>
            <w:tcW w:w="567" w:type="dxa"/>
            <w:tcBorders>
              <w:left w:val="nil"/>
            </w:tcBorders>
          </w:tcPr>
          <w:p w14:paraId="318D21E4" w14:textId="77777777" w:rsidR="001E41F3" w:rsidRPr="00FA1CC3" w:rsidRDefault="001E41F3">
            <w:pPr>
              <w:pStyle w:val="CRCoverPage"/>
              <w:spacing w:after="0"/>
              <w:ind w:right="100"/>
            </w:pPr>
          </w:p>
        </w:tc>
        <w:tc>
          <w:tcPr>
            <w:tcW w:w="1417" w:type="dxa"/>
            <w:gridSpan w:val="3"/>
            <w:tcBorders>
              <w:left w:val="nil"/>
            </w:tcBorders>
          </w:tcPr>
          <w:p w14:paraId="0E59FDC6" w14:textId="77777777" w:rsidR="001E41F3" w:rsidRPr="00FA1CC3" w:rsidRDefault="001E41F3">
            <w:pPr>
              <w:pStyle w:val="CRCoverPage"/>
              <w:spacing w:after="0"/>
              <w:jc w:val="right"/>
            </w:pPr>
            <w:r w:rsidRPr="00FA1CC3">
              <w:rPr>
                <w:b/>
                <w:i/>
              </w:rPr>
              <w:t>Date:</w:t>
            </w:r>
          </w:p>
        </w:tc>
        <w:tc>
          <w:tcPr>
            <w:tcW w:w="2127" w:type="dxa"/>
            <w:tcBorders>
              <w:right w:val="single" w:sz="4" w:space="0" w:color="auto"/>
            </w:tcBorders>
            <w:shd w:val="pct30" w:color="FFFF00" w:fill="auto"/>
          </w:tcPr>
          <w:p w14:paraId="2D695585" w14:textId="4720B674" w:rsidR="001E41F3" w:rsidRPr="00FA1CC3" w:rsidRDefault="00F81B0D">
            <w:pPr>
              <w:pStyle w:val="CRCoverPage"/>
              <w:spacing w:after="0"/>
              <w:ind w:left="100"/>
            </w:pPr>
            <w:r>
              <w:t>202</w:t>
            </w:r>
            <w:r w:rsidR="006B7716">
              <w:t>2</w:t>
            </w:r>
            <w:r>
              <w:t>-</w:t>
            </w:r>
            <w:r w:rsidR="006B7716">
              <w:t>0</w:t>
            </w:r>
            <w:r w:rsidR="004824B6">
              <w:t>3</w:t>
            </w:r>
            <w:r w:rsidR="001B7C2C">
              <w:t>-</w:t>
            </w:r>
            <w:r w:rsidR="004824B6">
              <w:t>28</w:t>
            </w:r>
          </w:p>
        </w:tc>
      </w:tr>
      <w:tr w:rsidR="001E41F3" w:rsidRPr="00FA1CC3" w14:paraId="3CA26B7B" w14:textId="77777777" w:rsidTr="00547111">
        <w:tc>
          <w:tcPr>
            <w:tcW w:w="1843" w:type="dxa"/>
            <w:tcBorders>
              <w:left w:val="single" w:sz="4" w:space="0" w:color="auto"/>
            </w:tcBorders>
          </w:tcPr>
          <w:p w14:paraId="27AD9166" w14:textId="77777777" w:rsidR="001E41F3" w:rsidRPr="00FA1CC3" w:rsidRDefault="001E41F3">
            <w:pPr>
              <w:pStyle w:val="CRCoverPage"/>
              <w:spacing w:after="0"/>
              <w:rPr>
                <w:b/>
                <w:i/>
                <w:sz w:val="8"/>
                <w:szCs w:val="8"/>
              </w:rPr>
            </w:pPr>
          </w:p>
        </w:tc>
        <w:tc>
          <w:tcPr>
            <w:tcW w:w="1986" w:type="dxa"/>
            <w:gridSpan w:val="4"/>
          </w:tcPr>
          <w:p w14:paraId="48AFB91E" w14:textId="77777777" w:rsidR="001E41F3" w:rsidRPr="00FA1CC3" w:rsidRDefault="001E41F3">
            <w:pPr>
              <w:pStyle w:val="CRCoverPage"/>
              <w:spacing w:after="0"/>
              <w:rPr>
                <w:sz w:val="8"/>
                <w:szCs w:val="8"/>
              </w:rPr>
            </w:pPr>
          </w:p>
        </w:tc>
        <w:tc>
          <w:tcPr>
            <w:tcW w:w="2267" w:type="dxa"/>
            <w:gridSpan w:val="2"/>
          </w:tcPr>
          <w:p w14:paraId="185D7D2E" w14:textId="77777777" w:rsidR="001E41F3" w:rsidRPr="00FA1CC3" w:rsidRDefault="001E41F3">
            <w:pPr>
              <w:pStyle w:val="CRCoverPage"/>
              <w:spacing w:after="0"/>
              <w:rPr>
                <w:sz w:val="8"/>
                <w:szCs w:val="8"/>
              </w:rPr>
            </w:pPr>
          </w:p>
        </w:tc>
        <w:tc>
          <w:tcPr>
            <w:tcW w:w="1417" w:type="dxa"/>
            <w:gridSpan w:val="3"/>
          </w:tcPr>
          <w:p w14:paraId="559819E9" w14:textId="77777777" w:rsidR="001E41F3" w:rsidRPr="00FA1CC3" w:rsidRDefault="001E41F3">
            <w:pPr>
              <w:pStyle w:val="CRCoverPage"/>
              <w:spacing w:after="0"/>
              <w:rPr>
                <w:sz w:val="8"/>
                <w:szCs w:val="8"/>
              </w:rPr>
            </w:pPr>
          </w:p>
        </w:tc>
        <w:tc>
          <w:tcPr>
            <w:tcW w:w="2127" w:type="dxa"/>
            <w:tcBorders>
              <w:right w:val="single" w:sz="4" w:space="0" w:color="auto"/>
            </w:tcBorders>
          </w:tcPr>
          <w:p w14:paraId="4726F56F" w14:textId="77777777" w:rsidR="001E41F3" w:rsidRPr="00FA1CC3" w:rsidRDefault="001E41F3">
            <w:pPr>
              <w:pStyle w:val="CRCoverPage"/>
              <w:spacing w:after="0"/>
              <w:rPr>
                <w:sz w:val="8"/>
                <w:szCs w:val="8"/>
              </w:rPr>
            </w:pPr>
          </w:p>
        </w:tc>
      </w:tr>
      <w:tr w:rsidR="001E41F3" w:rsidRPr="00FA1CC3" w14:paraId="25143CE6" w14:textId="77777777" w:rsidTr="00547111">
        <w:trPr>
          <w:cantSplit/>
        </w:trPr>
        <w:tc>
          <w:tcPr>
            <w:tcW w:w="1843" w:type="dxa"/>
            <w:tcBorders>
              <w:left w:val="single" w:sz="4" w:space="0" w:color="auto"/>
            </w:tcBorders>
          </w:tcPr>
          <w:p w14:paraId="3E022473" w14:textId="77777777" w:rsidR="001E41F3" w:rsidRPr="00FA1CC3" w:rsidRDefault="001E41F3">
            <w:pPr>
              <w:pStyle w:val="CRCoverPage"/>
              <w:tabs>
                <w:tab w:val="right" w:pos="1759"/>
              </w:tabs>
              <w:spacing w:after="0"/>
              <w:rPr>
                <w:b/>
                <w:i/>
              </w:rPr>
            </w:pPr>
            <w:r w:rsidRPr="00FA1CC3">
              <w:rPr>
                <w:b/>
                <w:i/>
              </w:rPr>
              <w:t>Category:</w:t>
            </w:r>
          </w:p>
        </w:tc>
        <w:tc>
          <w:tcPr>
            <w:tcW w:w="851" w:type="dxa"/>
            <w:shd w:val="pct30" w:color="FFFF00" w:fill="auto"/>
          </w:tcPr>
          <w:p w14:paraId="733D36A7" w14:textId="5C725895" w:rsidR="001E41F3" w:rsidRPr="00FA1CC3" w:rsidRDefault="004824B6"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FA1CC3" w:rsidRDefault="001E41F3">
            <w:pPr>
              <w:pStyle w:val="CRCoverPage"/>
              <w:spacing w:after="0"/>
            </w:pPr>
          </w:p>
        </w:tc>
        <w:tc>
          <w:tcPr>
            <w:tcW w:w="1417" w:type="dxa"/>
            <w:gridSpan w:val="3"/>
            <w:tcBorders>
              <w:left w:val="nil"/>
            </w:tcBorders>
          </w:tcPr>
          <w:p w14:paraId="0F51D8E8" w14:textId="77777777" w:rsidR="001E41F3" w:rsidRPr="00FA1CC3" w:rsidRDefault="001E41F3">
            <w:pPr>
              <w:pStyle w:val="CRCoverPage"/>
              <w:spacing w:after="0"/>
              <w:jc w:val="right"/>
              <w:rPr>
                <w:b/>
                <w:i/>
              </w:rPr>
            </w:pPr>
            <w:r w:rsidRPr="00FA1CC3">
              <w:rPr>
                <w:b/>
                <w:i/>
              </w:rPr>
              <w:t>Release:</w:t>
            </w:r>
          </w:p>
        </w:tc>
        <w:tc>
          <w:tcPr>
            <w:tcW w:w="2127" w:type="dxa"/>
            <w:tcBorders>
              <w:right w:val="single" w:sz="4" w:space="0" w:color="auto"/>
            </w:tcBorders>
            <w:shd w:val="pct30" w:color="FFFF00" w:fill="auto"/>
          </w:tcPr>
          <w:p w14:paraId="51FAFEF7" w14:textId="54A064D7" w:rsidR="001E41F3" w:rsidRPr="00FA1CC3" w:rsidRDefault="00F81B0D">
            <w:pPr>
              <w:pStyle w:val="CRCoverPage"/>
              <w:spacing w:after="0"/>
              <w:ind w:left="100"/>
            </w:pPr>
            <w:r>
              <w:t>Rel-17</w:t>
            </w:r>
          </w:p>
        </w:tc>
      </w:tr>
      <w:tr w:rsidR="001E41F3" w:rsidRPr="00FA1CC3" w14:paraId="5160718C" w14:textId="77777777" w:rsidTr="00547111">
        <w:tc>
          <w:tcPr>
            <w:tcW w:w="1843" w:type="dxa"/>
            <w:tcBorders>
              <w:left w:val="single" w:sz="4" w:space="0" w:color="auto"/>
              <w:bottom w:val="single" w:sz="4" w:space="0" w:color="auto"/>
            </w:tcBorders>
          </w:tcPr>
          <w:p w14:paraId="1470FE00" w14:textId="77777777" w:rsidR="001E41F3" w:rsidRPr="00FA1CC3" w:rsidRDefault="001E41F3">
            <w:pPr>
              <w:pStyle w:val="CRCoverPage"/>
              <w:spacing w:after="0"/>
              <w:rPr>
                <w:b/>
                <w:i/>
              </w:rPr>
            </w:pPr>
          </w:p>
        </w:tc>
        <w:tc>
          <w:tcPr>
            <w:tcW w:w="4677" w:type="dxa"/>
            <w:gridSpan w:val="8"/>
            <w:tcBorders>
              <w:bottom w:val="single" w:sz="4" w:space="0" w:color="auto"/>
            </w:tcBorders>
          </w:tcPr>
          <w:p w14:paraId="4DCD138D" w14:textId="1D453A1F" w:rsidR="001E41F3" w:rsidRPr="00FA1CC3" w:rsidRDefault="001E41F3">
            <w:pPr>
              <w:pStyle w:val="CRCoverPage"/>
              <w:spacing w:after="0"/>
              <w:ind w:left="383" w:hanging="383"/>
              <w:rPr>
                <w:i/>
                <w:sz w:val="18"/>
              </w:rPr>
            </w:pPr>
            <w:r w:rsidRPr="00FA1CC3">
              <w:rPr>
                <w:i/>
                <w:sz w:val="18"/>
              </w:rPr>
              <w:t xml:space="preserve">Use </w:t>
            </w:r>
            <w:r w:rsidRPr="00FA1CC3">
              <w:rPr>
                <w:i/>
                <w:sz w:val="18"/>
                <w:u w:val="single"/>
              </w:rPr>
              <w:t>one</w:t>
            </w:r>
            <w:r w:rsidRPr="00FA1CC3">
              <w:rPr>
                <w:i/>
                <w:sz w:val="18"/>
              </w:rPr>
              <w:t xml:space="preserve"> of the following categories:</w:t>
            </w:r>
            <w:r w:rsidRPr="00FA1CC3">
              <w:rPr>
                <w:b/>
                <w:i/>
                <w:sz w:val="18"/>
              </w:rPr>
              <w:br/>
            </w:r>
            <w:proofErr w:type="gramStart"/>
            <w:r w:rsidRPr="00FA1CC3">
              <w:rPr>
                <w:b/>
                <w:i/>
                <w:sz w:val="18"/>
              </w:rPr>
              <w:t>F</w:t>
            </w:r>
            <w:r w:rsidRPr="00FA1CC3">
              <w:rPr>
                <w:i/>
                <w:sz w:val="18"/>
              </w:rPr>
              <w:t xml:space="preserve">  (</w:t>
            </w:r>
            <w:proofErr w:type="gramEnd"/>
            <w:r w:rsidRPr="00FA1CC3">
              <w:rPr>
                <w:i/>
                <w:sz w:val="18"/>
              </w:rPr>
              <w:t>correction)</w:t>
            </w:r>
            <w:r w:rsidRPr="00FA1CC3">
              <w:rPr>
                <w:i/>
                <w:sz w:val="18"/>
              </w:rPr>
              <w:br/>
            </w:r>
            <w:r w:rsidRPr="00FA1CC3">
              <w:rPr>
                <w:b/>
                <w:i/>
                <w:sz w:val="18"/>
              </w:rPr>
              <w:t>A</w:t>
            </w:r>
            <w:r w:rsidRPr="00FA1CC3">
              <w:rPr>
                <w:i/>
                <w:sz w:val="18"/>
              </w:rPr>
              <w:t xml:space="preserve">  (</w:t>
            </w:r>
            <w:r w:rsidR="00DE34CF" w:rsidRPr="00FA1CC3">
              <w:rPr>
                <w:i/>
                <w:sz w:val="18"/>
              </w:rPr>
              <w:t xml:space="preserve">mirror </w:t>
            </w:r>
            <w:r w:rsidRPr="00FA1CC3">
              <w:rPr>
                <w:i/>
                <w:sz w:val="18"/>
              </w:rPr>
              <w:t>correspond</w:t>
            </w:r>
            <w:r w:rsidR="00DE34CF" w:rsidRPr="00FA1CC3">
              <w:rPr>
                <w:i/>
                <w:sz w:val="18"/>
              </w:rPr>
              <w:t xml:space="preserve">ing </w:t>
            </w:r>
            <w:r w:rsidRPr="00FA1CC3">
              <w:rPr>
                <w:i/>
                <w:sz w:val="18"/>
              </w:rPr>
              <w:t xml:space="preserve">to a </w:t>
            </w:r>
            <w:r w:rsidR="00DE34CF" w:rsidRPr="00FA1CC3">
              <w:rPr>
                <w:i/>
                <w:sz w:val="18"/>
              </w:rPr>
              <w:t xml:space="preserve">change </w:t>
            </w:r>
            <w:r w:rsidRPr="00FA1CC3">
              <w:rPr>
                <w:i/>
                <w:sz w:val="18"/>
              </w:rPr>
              <w:t xml:space="preserve">in an earlier </w:t>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Pr="00FA1CC3">
              <w:rPr>
                <w:i/>
                <w:sz w:val="18"/>
              </w:rPr>
              <w:t>release)</w:t>
            </w:r>
            <w:r w:rsidRPr="00FA1CC3">
              <w:rPr>
                <w:i/>
                <w:sz w:val="18"/>
              </w:rPr>
              <w:br/>
            </w:r>
            <w:r w:rsidRPr="00FA1CC3">
              <w:rPr>
                <w:b/>
                <w:i/>
                <w:sz w:val="18"/>
              </w:rPr>
              <w:t>B</w:t>
            </w:r>
            <w:r w:rsidRPr="00FA1CC3">
              <w:rPr>
                <w:i/>
                <w:sz w:val="18"/>
              </w:rPr>
              <w:t xml:space="preserve">  (addition of feature), </w:t>
            </w:r>
            <w:r w:rsidRPr="00FA1CC3">
              <w:rPr>
                <w:i/>
                <w:sz w:val="18"/>
              </w:rPr>
              <w:br/>
            </w:r>
            <w:r w:rsidRPr="00FA1CC3">
              <w:rPr>
                <w:b/>
                <w:i/>
                <w:sz w:val="18"/>
              </w:rPr>
              <w:t>C</w:t>
            </w:r>
            <w:r w:rsidRPr="00FA1CC3">
              <w:rPr>
                <w:i/>
                <w:sz w:val="18"/>
              </w:rPr>
              <w:t xml:space="preserve">  (functional modification of feature)</w:t>
            </w:r>
            <w:r w:rsidRPr="00FA1CC3">
              <w:rPr>
                <w:i/>
                <w:sz w:val="18"/>
              </w:rPr>
              <w:br/>
            </w:r>
            <w:r w:rsidRPr="00FA1CC3">
              <w:rPr>
                <w:b/>
                <w:i/>
                <w:sz w:val="18"/>
              </w:rPr>
              <w:t>D</w:t>
            </w:r>
            <w:r w:rsidRPr="00FA1CC3">
              <w:rPr>
                <w:i/>
                <w:sz w:val="18"/>
              </w:rPr>
              <w:t xml:space="preserve">  (editorial modification)</w:t>
            </w:r>
          </w:p>
          <w:p w14:paraId="4F73E1FC" w14:textId="77777777" w:rsidR="001E41F3" w:rsidRPr="00FA1CC3" w:rsidRDefault="001E41F3">
            <w:pPr>
              <w:pStyle w:val="CRCoverPage"/>
            </w:pPr>
            <w:r w:rsidRPr="00FA1CC3">
              <w:rPr>
                <w:sz w:val="18"/>
              </w:rPr>
              <w:t>Detailed explanations of the above categories can</w:t>
            </w:r>
            <w:r w:rsidRPr="00FA1CC3">
              <w:rPr>
                <w:sz w:val="18"/>
              </w:rPr>
              <w:br/>
              <w:t xml:space="preserve">be found in 3GPP </w:t>
            </w:r>
            <w:hyperlink r:id="rId16" w:history="1">
              <w:r w:rsidRPr="00FA1CC3">
                <w:rPr>
                  <w:rStyle w:val="ad"/>
                  <w:sz w:val="18"/>
                </w:rPr>
                <w:t>TR 21.900</w:t>
              </w:r>
            </w:hyperlink>
            <w:r w:rsidRPr="00FA1CC3">
              <w:rPr>
                <w:sz w:val="18"/>
              </w:rPr>
              <w:t>.</w:t>
            </w:r>
          </w:p>
        </w:tc>
        <w:tc>
          <w:tcPr>
            <w:tcW w:w="3120" w:type="dxa"/>
            <w:gridSpan w:val="2"/>
            <w:tcBorders>
              <w:bottom w:val="single" w:sz="4" w:space="0" w:color="auto"/>
              <w:right w:val="single" w:sz="4" w:space="0" w:color="auto"/>
            </w:tcBorders>
          </w:tcPr>
          <w:p w14:paraId="2BB1719D" w14:textId="081AAC4E" w:rsidR="000C038A" w:rsidRPr="00FA1CC3" w:rsidRDefault="001E41F3" w:rsidP="00BD6BB8">
            <w:pPr>
              <w:pStyle w:val="CRCoverPage"/>
              <w:tabs>
                <w:tab w:val="left" w:pos="950"/>
              </w:tabs>
              <w:spacing w:after="0"/>
              <w:ind w:left="241" w:hanging="241"/>
              <w:rPr>
                <w:i/>
                <w:sz w:val="18"/>
              </w:rPr>
            </w:pPr>
            <w:r w:rsidRPr="00FA1CC3">
              <w:rPr>
                <w:i/>
                <w:sz w:val="18"/>
              </w:rPr>
              <w:t xml:space="preserve">Use </w:t>
            </w:r>
            <w:r w:rsidRPr="00FA1CC3">
              <w:rPr>
                <w:i/>
                <w:sz w:val="18"/>
                <w:u w:val="single"/>
              </w:rPr>
              <w:t>one</w:t>
            </w:r>
            <w:r w:rsidRPr="00FA1CC3">
              <w:rPr>
                <w:i/>
                <w:sz w:val="18"/>
              </w:rPr>
              <w:t xml:space="preserve"> of the following releases:</w:t>
            </w:r>
            <w:r w:rsidRPr="00FA1CC3">
              <w:rPr>
                <w:i/>
                <w:sz w:val="18"/>
              </w:rPr>
              <w:br/>
              <w:t>Rel-8</w:t>
            </w:r>
            <w:r w:rsidRPr="00FA1CC3">
              <w:rPr>
                <w:i/>
                <w:sz w:val="18"/>
              </w:rPr>
              <w:tab/>
              <w:t>(Release 8)</w:t>
            </w:r>
            <w:r w:rsidR="007C2097" w:rsidRPr="00FA1CC3">
              <w:rPr>
                <w:i/>
                <w:sz w:val="18"/>
              </w:rPr>
              <w:br/>
              <w:t>Rel-9</w:t>
            </w:r>
            <w:r w:rsidR="007C2097" w:rsidRPr="00FA1CC3">
              <w:rPr>
                <w:i/>
                <w:sz w:val="18"/>
              </w:rPr>
              <w:tab/>
              <w:t>(Release 9)</w:t>
            </w:r>
            <w:r w:rsidR="009777D9" w:rsidRPr="00FA1CC3">
              <w:rPr>
                <w:i/>
                <w:sz w:val="18"/>
              </w:rPr>
              <w:br/>
              <w:t>Rel-10</w:t>
            </w:r>
            <w:r w:rsidR="009777D9" w:rsidRPr="00FA1CC3">
              <w:rPr>
                <w:i/>
                <w:sz w:val="18"/>
              </w:rPr>
              <w:tab/>
              <w:t>(Release 10)</w:t>
            </w:r>
            <w:r w:rsidR="000C038A" w:rsidRPr="00FA1CC3">
              <w:rPr>
                <w:i/>
                <w:sz w:val="18"/>
              </w:rPr>
              <w:br/>
              <w:t>Rel-11</w:t>
            </w:r>
            <w:r w:rsidR="000C038A" w:rsidRPr="00FA1CC3">
              <w:rPr>
                <w:i/>
                <w:sz w:val="18"/>
              </w:rPr>
              <w:tab/>
              <w:t>(Release 11)</w:t>
            </w:r>
            <w:r w:rsidR="000C038A" w:rsidRPr="00FA1CC3">
              <w:rPr>
                <w:i/>
                <w:sz w:val="18"/>
              </w:rPr>
              <w:br/>
            </w:r>
            <w:r w:rsidR="0076678C" w:rsidRPr="00FA1CC3">
              <w:rPr>
                <w:i/>
                <w:sz w:val="18"/>
              </w:rPr>
              <w:t>...</w:t>
            </w:r>
            <w:r w:rsidR="00E34898" w:rsidRPr="00FA1CC3">
              <w:rPr>
                <w:i/>
                <w:sz w:val="18"/>
              </w:rPr>
              <w:br/>
              <w:t>Rel-15</w:t>
            </w:r>
            <w:r w:rsidR="00E34898" w:rsidRPr="00FA1CC3">
              <w:rPr>
                <w:i/>
                <w:sz w:val="18"/>
              </w:rPr>
              <w:tab/>
              <w:t>(Release 15)</w:t>
            </w:r>
            <w:r w:rsidR="00E34898" w:rsidRPr="00FA1CC3">
              <w:rPr>
                <w:i/>
                <w:sz w:val="18"/>
              </w:rPr>
              <w:br/>
              <w:t>Rel-16</w:t>
            </w:r>
            <w:r w:rsidR="00E34898" w:rsidRPr="00FA1CC3">
              <w:rPr>
                <w:i/>
                <w:sz w:val="18"/>
              </w:rPr>
              <w:tab/>
              <w:t>(Release 16)</w:t>
            </w:r>
            <w:r w:rsidR="00DF27CE" w:rsidRPr="00FA1CC3">
              <w:rPr>
                <w:i/>
                <w:sz w:val="18"/>
              </w:rPr>
              <w:br/>
            </w:r>
            <w:r w:rsidR="0076678C" w:rsidRPr="00FA1CC3">
              <w:rPr>
                <w:i/>
                <w:sz w:val="18"/>
              </w:rPr>
              <w:t>Rel-17</w:t>
            </w:r>
            <w:r w:rsidR="0076678C" w:rsidRPr="00FA1CC3">
              <w:rPr>
                <w:i/>
                <w:sz w:val="18"/>
              </w:rPr>
              <w:tab/>
              <w:t>(Release 17)</w:t>
            </w:r>
            <w:r w:rsidR="0076678C" w:rsidRPr="00FA1CC3">
              <w:rPr>
                <w:i/>
                <w:sz w:val="18"/>
              </w:rPr>
              <w:br/>
            </w:r>
            <w:r w:rsidR="00DF27CE" w:rsidRPr="00FA1CC3">
              <w:rPr>
                <w:i/>
                <w:sz w:val="18"/>
              </w:rPr>
              <w:t>Rel-1</w:t>
            </w:r>
            <w:r w:rsidR="0076678C" w:rsidRPr="00FA1CC3">
              <w:rPr>
                <w:i/>
                <w:sz w:val="18"/>
              </w:rPr>
              <w:t>8</w:t>
            </w:r>
            <w:r w:rsidR="00DF27CE" w:rsidRPr="00FA1CC3">
              <w:rPr>
                <w:i/>
                <w:sz w:val="18"/>
              </w:rPr>
              <w:tab/>
              <w:t>(Release 1</w:t>
            </w:r>
            <w:r w:rsidR="0076678C" w:rsidRPr="00FA1CC3">
              <w:rPr>
                <w:i/>
                <w:sz w:val="18"/>
              </w:rPr>
              <w:t>8</w:t>
            </w:r>
            <w:r w:rsidR="00DF27CE" w:rsidRPr="00FA1CC3">
              <w:rPr>
                <w:i/>
                <w:sz w:val="18"/>
              </w:rPr>
              <w:t>)</w:t>
            </w:r>
          </w:p>
        </w:tc>
      </w:tr>
      <w:tr w:rsidR="001E41F3" w:rsidRPr="00FA1CC3" w14:paraId="7421BB0F" w14:textId="77777777" w:rsidTr="00547111">
        <w:tc>
          <w:tcPr>
            <w:tcW w:w="1843" w:type="dxa"/>
          </w:tcPr>
          <w:p w14:paraId="7BF0D5B5" w14:textId="77777777" w:rsidR="001E41F3" w:rsidRPr="00FA1CC3" w:rsidRDefault="001E41F3">
            <w:pPr>
              <w:pStyle w:val="CRCoverPage"/>
              <w:spacing w:after="0"/>
              <w:rPr>
                <w:b/>
                <w:i/>
                <w:sz w:val="8"/>
                <w:szCs w:val="8"/>
              </w:rPr>
            </w:pPr>
          </w:p>
        </w:tc>
        <w:tc>
          <w:tcPr>
            <w:tcW w:w="7797" w:type="dxa"/>
            <w:gridSpan w:val="10"/>
          </w:tcPr>
          <w:p w14:paraId="61437664" w14:textId="77777777" w:rsidR="001E41F3" w:rsidRPr="00FA1CC3" w:rsidRDefault="001E41F3">
            <w:pPr>
              <w:pStyle w:val="CRCoverPage"/>
              <w:spacing w:after="0"/>
              <w:rPr>
                <w:sz w:val="8"/>
                <w:szCs w:val="8"/>
              </w:rPr>
            </w:pPr>
          </w:p>
        </w:tc>
      </w:tr>
      <w:tr w:rsidR="001E41F3" w:rsidRPr="00FA1CC3" w14:paraId="227AEAD7" w14:textId="77777777" w:rsidTr="00547111">
        <w:tc>
          <w:tcPr>
            <w:tcW w:w="2694" w:type="dxa"/>
            <w:gridSpan w:val="2"/>
            <w:tcBorders>
              <w:top w:val="single" w:sz="4" w:space="0" w:color="auto"/>
              <w:left w:val="single" w:sz="4" w:space="0" w:color="auto"/>
            </w:tcBorders>
          </w:tcPr>
          <w:p w14:paraId="4D121B65" w14:textId="77777777" w:rsidR="001E41F3" w:rsidRPr="00FA1CC3" w:rsidRDefault="001E41F3">
            <w:pPr>
              <w:pStyle w:val="CRCoverPage"/>
              <w:tabs>
                <w:tab w:val="right" w:pos="2184"/>
              </w:tabs>
              <w:spacing w:after="0"/>
              <w:rPr>
                <w:b/>
                <w:i/>
              </w:rPr>
            </w:pPr>
            <w:r w:rsidRPr="00FA1CC3">
              <w:rPr>
                <w:b/>
                <w:i/>
              </w:rPr>
              <w:t>Reason for change:</w:t>
            </w:r>
          </w:p>
        </w:tc>
        <w:tc>
          <w:tcPr>
            <w:tcW w:w="6946" w:type="dxa"/>
            <w:gridSpan w:val="9"/>
            <w:tcBorders>
              <w:top w:val="single" w:sz="4" w:space="0" w:color="auto"/>
              <w:right w:val="single" w:sz="4" w:space="0" w:color="auto"/>
            </w:tcBorders>
            <w:shd w:val="pct30" w:color="FFFF00" w:fill="auto"/>
          </w:tcPr>
          <w:p w14:paraId="35D28139" w14:textId="71A57BB6" w:rsidR="004F28E6" w:rsidRDefault="008D1962" w:rsidP="004F28E6">
            <w:pPr>
              <w:pStyle w:val="CRCoverPage"/>
              <w:spacing w:after="0"/>
              <w:ind w:left="100"/>
              <w:rPr>
                <w:lang w:eastAsia="zh-CN"/>
              </w:rPr>
            </w:pPr>
            <w:r>
              <w:rPr>
                <w:lang w:eastAsia="zh-CN"/>
              </w:rPr>
              <w:t xml:space="preserve">For </w:t>
            </w:r>
            <w:r w:rsidR="004651FF">
              <w:rPr>
                <w:lang w:eastAsia="zh-CN"/>
              </w:rPr>
              <w:t>the n</w:t>
            </w:r>
            <w:r>
              <w:rPr>
                <w:lang w:eastAsia="zh-CN"/>
              </w:rPr>
              <w:t xml:space="preserve">etwork slice data rate limitation control, </w:t>
            </w:r>
            <w:del w:id="7" w:author="vivo, Hank" w:date="2022-04-06T22:25:00Z">
              <w:r w:rsidDel="003210DC">
                <w:rPr>
                  <w:lang w:eastAsia="zh-CN"/>
                </w:rPr>
                <w:delText xml:space="preserve">some </w:delText>
              </w:r>
            </w:del>
            <w:ins w:id="8" w:author="vivo, Hank" w:date="2022-04-06T22:25:00Z">
              <w:r w:rsidR="003210DC">
                <w:rPr>
                  <w:lang w:eastAsia="zh-CN"/>
                </w:rPr>
                <w:t xml:space="preserve">the </w:t>
              </w:r>
            </w:ins>
            <w:r w:rsidR="004F28E6">
              <w:rPr>
                <w:lang w:eastAsia="zh-CN"/>
              </w:rPr>
              <w:t>exemption</w:t>
            </w:r>
            <w:del w:id="9" w:author="vivo-Hank" w:date="2022-04-08T15:42:00Z">
              <w:r w:rsidR="004F28E6" w:rsidDel="00BC0B66">
                <w:rPr>
                  <w:lang w:eastAsia="zh-CN"/>
                </w:rPr>
                <w:delText>s</w:delText>
              </w:r>
            </w:del>
            <w:r w:rsidR="004F28E6">
              <w:rPr>
                <w:lang w:eastAsia="zh-CN"/>
              </w:rPr>
              <w:t xml:space="preserve"> shown as follows excerpted from TS 23.503 </w:t>
            </w:r>
            <w:del w:id="10" w:author="vivo-Hank" w:date="2022-04-08T15:42:00Z">
              <w:r w:rsidR="004F28E6" w:rsidDel="00BC0B66">
                <w:rPr>
                  <w:rFonts w:hint="eastAsia"/>
                  <w:lang w:eastAsia="zh-CN"/>
                </w:rPr>
                <w:delText>are</w:delText>
              </w:r>
            </w:del>
            <w:ins w:id="11" w:author="vivo-Hank" w:date="2022-04-08T15:42:00Z">
              <w:r w:rsidR="00BC0B66">
                <w:rPr>
                  <w:rFonts w:hint="eastAsia"/>
                  <w:lang w:eastAsia="zh-CN"/>
                </w:rPr>
                <w:t>is</w:t>
              </w:r>
            </w:ins>
            <w:r w:rsidR="004F28E6">
              <w:rPr>
                <w:lang w:eastAsia="zh-CN"/>
              </w:rPr>
              <w:t xml:space="preserve"> not captured in CT1 specification:</w:t>
            </w:r>
          </w:p>
          <w:p w14:paraId="693B8E9C" w14:textId="77777777" w:rsidR="004F28E6" w:rsidRDefault="004F28E6" w:rsidP="004F28E6">
            <w:pPr>
              <w:pStyle w:val="CRCoverPage"/>
              <w:spacing w:after="0"/>
              <w:ind w:left="100"/>
              <w:rPr>
                <w:lang w:eastAsia="zh-CN"/>
              </w:rPr>
            </w:pPr>
          </w:p>
          <w:p w14:paraId="3DA7628B" w14:textId="15DF2BE4" w:rsidR="004F28E6" w:rsidRPr="004F28E6" w:rsidDel="003210DC" w:rsidRDefault="004F28E6" w:rsidP="004F28E6">
            <w:pPr>
              <w:pStyle w:val="NO"/>
              <w:rPr>
                <w:del w:id="12" w:author="vivo, Hank" w:date="2022-04-06T22:25:00Z"/>
                <w:i/>
              </w:rPr>
            </w:pPr>
            <w:del w:id="13" w:author="vivo, Hank" w:date="2022-04-06T22:25:00Z">
              <w:r w:rsidRPr="004F28E6" w:rsidDel="003210DC">
                <w:rPr>
                  <w:i/>
                </w:rPr>
                <w:delText>NOTE 3:</w:delText>
              </w:r>
              <w:r w:rsidRPr="004F28E6" w:rsidDel="003210DC">
                <w:rPr>
                  <w:i/>
                </w:rPr>
                <w:tab/>
                <w:delText>Based on operator policy it is also possible to accept the exceeding of the Maximum Slice Data Rate by new PDU Sessions or PCC rules belonging to GBR service data flows and to apply a different charging for them.</w:delText>
              </w:r>
            </w:del>
          </w:p>
          <w:p w14:paraId="4AB1CFBA" w14:textId="4C9964DF" w:rsidR="004F28E6" w:rsidRPr="00E76BE3" w:rsidRDefault="004F28E6" w:rsidP="00E76BE3">
            <w:pPr>
              <w:pStyle w:val="NO"/>
              <w:rPr>
                <w:i/>
              </w:rPr>
            </w:pPr>
            <w:r w:rsidRPr="004F28E6">
              <w:rPr>
                <w:i/>
              </w:rPr>
              <w:t>NOTE 4:</w:t>
            </w:r>
            <w:r w:rsidRPr="004F28E6">
              <w:rPr>
                <w:i/>
              </w:rPr>
              <w:tab/>
              <w:t>Subject to operator policy and national/regional regulations, prioritised services and emergency services may be exempted from the limitation of data rate per network slice.</w:t>
            </w:r>
          </w:p>
        </w:tc>
      </w:tr>
      <w:tr w:rsidR="001E41F3" w:rsidRPr="00FA1CC3" w14:paraId="0C8E4D65" w14:textId="77777777" w:rsidTr="00547111">
        <w:tc>
          <w:tcPr>
            <w:tcW w:w="2694" w:type="dxa"/>
            <w:gridSpan w:val="2"/>
            <w:tcBorders>
              <w:left w:val="single" w:sz="4" w:space="0" w:color="auto"/>
            </w:tcBorders>
          </w:tcPr>
          <w:p w14:paraId="608FEC88"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FA1CC3" w:rsidRDefault="001E41F3">
            <w:pPr>
              <w:pStyle w:val="CRCoverPage"/>
              <w:spacing w:after="0"/>
              <w:rPr>
                <w:sz w:val="8"/>
                <w:szCs w:val="8"/>
              </w:rPr>
            </w:pPr>
          </w:p>
        </w:tc>
      </w:tr>
      <w:tr w:rsidR="001E41F3" w:rsidRPr="00FA1CC3" w14:paraId="4FC2AB41" w14:textId="77777777" w:rsidTr="00547111">
        <w:tc>
          <w:tcPr>
            <w:tcW w:w="2694" w:type="dxa"/>
            <w:gridSpan w:val="2"/>
            <w:tcBorders>
              <w:left w:val="single" w:sz="4" w:space="0" w:color="auto"/>
            </w:tcBorders>
          </w:tcPr>
          <w:p w14:paraId="4A3BE4AC" w14:textId="77777777" w:rsidR="001E41F3" w:rsidRPr="00FA1CC3" w:rsidRDefault="001E41F3">
            <w:pPr>
              <w:pStyle w:val="CRCoverPage"/>
              <w:tabs>
                <w:tab w:val="right" w:pos="2184"/>
              </w:tabs>
              <w:spacing w:after="0"/>
              <w:rPr>
                <w:b/>
                <w:i/>
              </w:rPr>
            </w:pPr>
            <w:r w:rsidRPr="00FA1CC3">
              <w:rPr>
                <w:b/>
                <w:i/>
              </w:rPr>
              <w:t>Summary of change</w:t>
            </w:r>
            <w:r w:rsidR="0051580D" w:rsidRPr="00FA1CC3">
              <w:rPr>
                <w:b/>
                <w:i/>
              </w:rPr>
              <w:t>:</w:t>
            </w:r>
          </w:p>
        </w:tc>
        <w:tc>
          <w:tcPr>
            <w:tcW w:w="6946" w:type="dxa"/>
            <w:gridSpan w:val="9"/>
            <w:tcBorders>
              <w:right w:val="single" w:sz="4" w:space="0" w:color="auto"/>
            </w:tcBorders>
            <w:shd w:val="pct30" w:color="FFFF00" w:fill="auto"/>
          </w:tcPr>
          <w:p w14:paraId="04A5D792" w14:textId="07BEF350" w:rsidR="00DA7D47" w:rsidRDefault="004F28E6" w:rsidP="00872DA3">
            <w:pPr>
              <w:pStyle w:val="CRCoverPage"/>
              <w:spacing w:after="0"/>
              <w:ind w:left="100"/>
            </w:pPr>
            <w:r w:rsidRPr="004F28E6">
              <w:t xml:space="preserve">Based on operator policy, the network slice data rate limitation control </w:t>
            </w:r>
            <w:del w:id="14" w:author="vivo-Hank" w:date="2022-04-08T15:42:00Z">
              <w:r w:rsidRPr="004F28E6" w:rsidDel="00BC0B66">
                <w:delText>is not</w:delText>
              </w:r>
            </w:del>
            <w:ins w:id="15" w:author="vivo-Hank" w:date="2022-04-08T15:42:00Z">
              <w:r w:rsidR="00BC0B66">
                <w:t>can be</w:t>
              </w:r>
            </w:ins>
            <w:ins w:id="16" w:author="vivo, Hank" w:date="2022-04-11T11:30:00Z">
              <w:r w:rsidR="00A15472">
                <w:t xml:space="preserve"> not</w:t>
              </w:r>
            </w:ins>
            <w:r w:rsidRPr="004F28E6">
              <w:t xml:space="preserve"> applicable for the S-NSSAI</w:t>
            </w:r>
            <w:ins w:id="17" w:author="vivo, Hank-2" w:date="2022-04-11T14:59:00Z">
              <w:r w:rsidR="00C55FE2">
                <w:t>(s</w:t>
              </w:r>
              <w:bookmarkStart w:id="18" w:name="_GoBack"/>
              <w:bookmarkEnd w:id="18"/>
              <w:r w:rsidR="00C55FE2">
                <w:t>)</w:t>
              </w:r>
            </w:ins>
            <w:r w:rsidRPr="004F28E6">
              <w:t xml:space="preserve"> used for emergency services or priority services</w:t>
            </w:r>
            <w:del w:id="19" w:author="vivo, Hank" w:date="2022-04-06T22:25:00Z">
              <w:r w:rsidRPr="004F28E6" w:rsidDel="003210DC">
                <w:delText>, and some new PDU sessio</w:delText>
              </w:r>
              <w:r w:rsidR="00A960FB" w:rsidDel="003210DC">
                <w:delText>n</w:delText>
              </w:r>
              <w:r w:rsidRPr="004F28E6" w:rsidDel="003210DC">
                <w:delText xml:space="preserve">s may be accepted even if the maximum data rate of all PDU sessions </w:delText>
              </w:r>
              <w:r w:rsidR="00A960FB" w:rsidDel="003210DC">
                <w:delText xml:space="preserve">is </w:delText>
              </w:r>
              <w:r w:rsidRPr="004F28E6" w:rsidDel="003210DC">
                <w:delText>exceeded</w:delText>
              </w:r>
            </w:del>
            <w:r w:rsidR="00872DA3">
              <w:t>.</w:t>
            </w:r>
            <w:r w:rsidR="00872DA3" w:rsidRPr="00FA1CC3">
              <w:t xml:space="preserve"> </w:t>
            </w:r>
          </w:p>
          <w:p w14:paraId="76C0712C" w14:textId="2EAB81F8" w:rsidR="004F28E6" w:rsidRPr="00FA1CC3" w:rsidRDefault="004F28E6" w:rsidP="00872DA3">
            <w:pPr>
              <w:pStyle w:val="CRCoverPage"/>
              <w:spacing w:after="0"/>
              <w:ind w:left="100"/>
            </w:pPr>
          </w:p>
        </w:tc>
      </w:tr>
      <w:tr w:rsidR="001E41F3" w:rsidRPr="00FA1CC3" w14:paraId="67BD561C" w14:textId="77777777" w:rsidTr="00547111">
        <w:tc>
          <w:tcPr>
            <w:tcW w:w="2694" w:type="dxa"/>
            <w:gridSpan w:val="2"/>
            <w:tcBorders>
              <w:left w:val="single" w:sz="4" w:space="0" w:color="auto"/>
            </w:tcBorders>
          </w:tcPr>
          <w:p w14:paraId="7A30C9A1"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FA1CC3" w:rsidRDefault="001E41F3">
            <w:pPr>
              <w:pStyle w:val="CRCoverPage"/>
              <w:spacing w:after="0"/>
              <w:rPr>
                <w:sz w:val="8"/>
                <w:szCs w:val="8"/>
              </w:rPr>
            </w:pPr>
          </w:p>
        </w:tc>
      </w:tr>
      <w:tr w:rsidR="001E41F3" w:rsidRPr="00FA1CC3" w14:paraId="262596DA" w14:textId="77777777" w:rsidTr="00547111">
        <w:tc>
          <w:tcPr>
            <w:tcW w:w="2694" w:type="dxa"/>
            <w:gridSpan w:val="2"/>
            <w:tcBorders>
              <w:left w:val="single" w:sz="4" w:space="0" w:color="auto"/>
              <w:bottom w:val="single" w:sz="4" w:space="0" w:color="auto"/>
            </w:tcBorders>
          </w:tcPr>
          <w:p w14:paraId="659D5F83" w14:textId="77777777" w:rsidR="001E41F3" w:rsidRPr="00FA1CC3" w:rsidRDefault="001E41F3">
            <w:pPr>
              <w:pStyle w:val="CRCoverPage"/>
              <w:tabs>
                <w:tab w:val="right" w:pos="2184"/>
              </w:tabs>
              <w:spacing w:after="0"/>
              <w:rPr>
                <w:b/>
                <w:i/>
              </w:rPr>
            </w:pPr>
            <w:r w:rsidRPr="00FA1CC3">
              <w:rPr>
                <w:b/>
                <w:i/>
              </w:rPr>
              <w:t>Consequences if not approved:</w:t>
            </w:r>
          </w:p>
        </w:tc>
        <w:tc>
          <w:tcPr>
            <w:tcW w:w="6946" w:type="dxa"/>
            <w:gridSpan w:val="9"/>
            <w:tcBorders>
              <w:bottom w:val="single" w:sz="4" w:space="0" w:color="auto"/>
              <w:right w:val="single" w:sz="4" w:space="0" w:color="auto"/>
            </w:tcBorders>
            <w:shd w:val="pct30" w:color="FFFF00" w:fill="auto"/>
          </w:tcPr>
          <w:p w14:paraId="446EFD74" w14:textId="50CFB165" w:rsidR="001E41F3" w:rsidRDefault="004F28E6">
            <w:pPr>
              <w:pStyle w:val="CRCoverPage"/>
              <w:spacing w:after="0"/>
              <w:ind w:left="100"/>
              <w:rPr>
                <w:noProof/>
                <w:lang w:eastAsia="zh-CN"/>
              </w:rPr>
            </w:pPr>
            <w:r>
              <w:rPr>
                <w:noProof/>
                <w:lang w:eastAsia="zh-CN"/>
              </w:rPr>
              <w:t>Wrong</w:t>
            </w:r>
            <w:r w:rsidR="00A5000A">
              <w:rPr>
                <w:noProof/>
                <w:lang w:eastAsia="zh-CN"/>
              </w:rPr>
              <w:t xml:space="preserve"> </w:t>
            </w:r>
            <w:r w:rsidR="00B35417">
              <w:rPr>
                <w:noProof/>
                <w:lang w:eastAsia="zh-CN"/>
              </w:rPr>
              <w:t xml:space="preserve">understanding </w:t>
            </w:r>
            <w:r w:rsidR="00EA1DE4">
              <w:rPr>
                <w:rFonts w:hint="eastAsia"/>
                <w:noProof/>
                <w:lang w:eastAsia="zh-CN"/>
              </w:rPr>
              <w:t>that</w:t>
            </w:r>
            <w:r>
              <w:rPr>
                <w:noProof/>
                <w:lang w:eastAsia="zh-CN"/>
              </w:rPr>
              <w:t xml:space="preserve"> </w:t>
            </w:r>
            <w:ins w:id="20" w:author="vivo-Hank" w:date="2022-04-08T15:42:00Z">
              <w:r w:rsidR="00BC0B66">
                <w:rPr>
                  <w:noProof/>
                  <w:lang w:eastAsia="zh-CN"/>
                </w:rPr>
                <w:t>the S-NSSAI used for emerge</w:t>
              </w:r>
            </w:ins>
            <w:ins w:id="21" w:author="vivo-Hank" w:date="2022-04-08T15:43:00Z">
              <w:r w:rsidR="00BC0B66">
                <w:rPr>
                  <w:noProof/>
                  <w:lang w:eastAsia="zh-CN"/>
                </w:rPr>
                <w:t>ncy services or priority services</w:t>
              </w:r>
            </w:ins>
            <w:del w:id="22" w:author="vivo-Hank" w:date="2022-04-08T15:43:00Z">
              <w:r w:rsidDel="00BC0B66">
                <w:rPr>
                  <w:noProof/>
                  <w:lang w:eastAsia="zh-CN"/>
                </w:rPr>
                <w:delText>all the PDU sessions</w:delText>
              </w:r>
            </w:del>
            <w:r>
              <w:rPr>
                <w:noProof/>
                <w:lang w:eastAsia="zh-CN"/>
              </w:rPr>
              <w:t xml:space="preserve"> shall be monitored and controlled by </w:t>
            </w:r>
            <w:r>
              <w:rPr>
                <w:lang w:val="en-US" w:eastAsia="zh-CN"/>
              </w:rPr>
              <w:t xml:space="preserve">network slice </w:t>
            </w:r>
            <w:r>
              <w:rPr>
                <w:noProof/>
              </w:rPr>
              <w:t xml:space="preserve">data rate </w:t>
            </w:r>
            <w:r>
              <w:t>limitation</w:t>
            </w:r>
            <w:r>
              <w:rPr>
                <w:noProof/>
              </w:rPr>
              <w:t xml:space="preserve"> </w:t>
            </w:r>
            <w:r>
              <w:rPr>
                <w:lang w:val="en-US" w:eastAsia="zh-CN"/>
              </w:rPr>
              <w:t>control</w:t>
            </w:r>
            <w:r w:rsidR="00871476">
              <w:rPr>
                <w:noProof/>
                <w:lang w:eastAsia="zh-CN"/>
              </w:rPr>
              <w:t>.</w:t>
            </w:r>
          </w:p>
          <w:p w14:paraId="616621A5" w14:textId="1CB770CC" w:rsidR="00211256" w:rsidRPr="00FA1CC3" w:rsidRDefault="00211256">
            <w:pPr>
              <w:pStyle w:val="CRCoverPage"/>
              <w:spacing w:after="0"/>
              <w:ind w:left="100"/>
            </w:pPr>
          </w:p>
        </w:tc>
      </w:tr>
      <w:tr w:rsidR="001E41F3" w:rsidRPr="00FA1CC3" w14:paraId="2E02AFEF" w14:textId="77777777" w:rsidTr="00547111">
        <w:tc>
          <w:tcPr>
            <w:tcW w:w="2694" w:type="dxa"/>
            <w:gridSpan w:val="2"/>
          </w:tcPr>
          <w:p w14:paraId="0B18EFDB" w14:textId="77777777" w:rsidR="001E41F3" w:rsidRPr="00FA1CC3" w:rsidRDefault="001E41F3">
            <w:pPr>
              <w:pStyle w:val="CRCoverPage"/>
              <w:spacing w:after="0"/>
              <w:rPr>
                <w:b/>
                <w:i/>
                <w:sz w:val="8"/>
                <w:szCs w:val="8"/>
              </w:rPr>
            </w:pPr>
          </w:p>
        </w:tc>
        <w:tc>
          <w:tcPr>
            <w:tcW w:w="6946" w:type="dxa"/>
            <w:gridSpan w:val="9"/>
          </w:tcPr>
          <w:p w14:paraId="56B6630C" w14:textId="77777777" w:rsidR="001E41F3" w:rsidRPr="00FA1CC3" w:rsidRDefault="001E41F3">
            <w:pPr>
              <w:pStyle w:val="CRCoverPage"/>
              <w:spacing w:after="0"/>
              <w:rPr>
                <w:sz w:val="8"/>
                <w:szCs w:val="8"/>
              </w:rPr>
            </w:pPr>
          </w:p>
        </w:tc>
      </w:tr>
      <w:tr w:rsidR="001E41F3" w:rsidRPr="00FA1CC3" w14:paraId="74997849" w14:textId="77777777" w:rsidTr="00547111">
        <w:tc>
          <w:tcPr>
            <w:tcW w:w="2694" w:type="dxa"/>
            <w:gridSpan w:val="2"/>
            <w:tcBorders>
              <w:top w:val="single" w:sz="4" w:space="0" w:color="auto"/>
              <w:left w:val="single" w:sz="4" w:space="0" w:color="auto"/>
            </w:tcBorders>
          </w:tcPr>
          <w:p w14:paraId="38241EDE" w14:textId="77777777" w:rsidR="001E41F3" w:rsidRPr="00FA1CC3" w:rsidRDefault="001E41F3">
            <w:pPr>
              <w:pStyle w:val="CRCoverPage"/>
              <w:tabs>
                <w:tab w:val="right" w:pos="2184"/>
              </w:tabs>
              <w:spacing w:after="0"/>
              <w:rPr>
                <w:b/>
                <w:i/>
              </w:rPr>
            </w:pPr>
            <w:r w:rsidRPr="00FA1CC3">
              <w:rPr>
                <w:b/>
                <w:i/>
              </w:rPr>
              <w:t>Clauses affected:</w:t>
            </w:r>
          </w:p>
        </w:tc>
        <w:tc>
          <w:tcPr>
            <w:tcW w:w="6946" w:type="dxa"/>
            <w:gridSpan w:val="9"/>
            <w:tcBorders>
              <w:top w:val="single" w:sz="4" w:space="0" w:color="auto"/>
              <w:right w:val="single" w:sz="4" w:space="0" w:color="auto"/>
            </w:tcBorders>
            <w:shd w:val="pct30" w:color="FFFF00" w:fill="auto"/>
          </w:tcPr>
          <w:p w14:paraId="5CC10995" w14:textId="59F6C7C3" w:rsidR="001E41F3" w:rsidRPr="00FA1CC3" w:rsidRDefault="001B04E8">
            <w:pPr>
              <w:pStyle w:val="CRCoverPage"/>
              <w:spacing w:after="0"/>
              <w:ind w:left="100"/>
            </w:pPr>
            <w:r>
              <w:t>4.6.3.4</w:t>
            </w:r>
          </w:p>
        </w:tc>
      </w:tr>
      <w:tr w:rsidR="001E41F3" w:rsidRPr="00FA1CC3" w14:paraId="4B9358B6" w14:textId="77777777" w:rsidTr="00547111">
        <w:tc>
          <w:tcPr>
            <w:tcW w:w="2694" w:type="dxa"/>
            <w:gridSpan w:val="2"/>
            <w:tcBorders>
              <w:left w:val="single" w:sz="4" w:space="0" w:color="auto"/>
            </w:tcBorders>
          </w:tcPr>
          <w:p w14:paraId="3EA87C95"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FA1CC3" w:rsidRDefault="001E41F3">
            <w:pPr>
              <w:pStyle w:val="CRCoverPage"/>
              <w:spacing w:after="0"/>
              <w:rPr>
                <w:sz w:val="8"/>
                <w:szCs w:val="8"/>
              </w:rPr>
            </w:pPr>
          </w:p>
        </w:tc>
      </w:tr>
      <w:tr w:rsidR="001E41F3" w:rsidRPr="00FA1CC3" w14:paraId="5F94BADA" w14:textId="77777777" w:rsidTr="00547111">
        <w:tc>
          <w:tcPr>
            <w:tcW w:w="2694" w:type="dxa"/>
            <w:gridSpan w:val="2"/>
            <w:tcBorders>
              <w:left w:val="single" w:sz="4" w:space="0" w:color="auto"/>
            </w:tcBorders>
          </w:tcPr>
          <w:p w14:paraId="6EBF1841" w14:textId="77777777" w:rsidR="001E41F3" w:rsidRPr="00FA1CC3"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FA1CC3" w:rsidRDefault="001E41F3">
            <w:pPr>
              <w:pStyle w:val="CRCoverPage"/>
              <w:spacing w:after="0"/>
              <w:jc w:val="center"/>
              <w:rPr>
                <w:b/>
                <w:caps/>
              </w:rPr>
            </w:pPr>
            <w:r w:rsidRPr="00FA1CC3">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FA1CC3" w:rsidRDefault="001E41F3">
            <w:pPr>
              <w:pStyle w:val="CRCoverPage"/>
              <w:spacing w:after="0"/>
              <w:jc w:val="center"/>
              <w:rPr>
                <w:b/>
                <w:caps/>
              </w:rPr>
            </w:pPr>
            <w:r w:rsidRPr="00FA1CC3">
              <w:rPr>
                <w:b/>
                <w:caps/>
              </w:rPr>
              <w:t>N</w:t>
            </w:r>
          </w:p>
        </w:tc>
        <w:tc>
          <w:tcPr>
            <w:tcW w:w="2977" w:type="dxa"/>
            <w:gridSpan w:val="4"/>
          </w:tcPr>
          <w:p w14:paraId="12C61BF1" w14:textId="77777777" w:rsidR="001E41F3" w:rsidRPr="00FA1CC3"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FA1CC3" w:rsidRDefault="001E41F3">
            <w:pPr>
              <w:pStyle w:val="CRCoverPage"/>
              <w:spacing w:after="0"/>
              <w:ind w:left="99"/>
            </w:pPr>
          </w:p>
        </w:tc>
      </w:tr>
      <w:tr w:rsidR="001E41F3" w:rsidRPr="00FA1CC3" w14:paraId="3FE906FB" w14:textId="77777777" w:rsidTr="00547111">
        <w:tc>
          <w:tcPr>
            <w:tcW w:w="2694" w:type="dxa"/>
            <w:gridSpan w:val="2"/>
            <w:tcBorders>
              <w:left w:val="single" w:sz="4" w:space="0" w:color="auto"/>
            </w:tcBorders>
          </w:tcPr>
          <w:p w14:paraId="67D11E86" w14:textId="77777777" w:rsidR="001E41F3" w:rsidRPr="00FA1CC3" w:rsidRDefault="001E41F3">
            <w:pPr>
              <w:pStyle w:val="CRCoverPage"/>
              <w:tabs>
                <w:tab w:val="right" w:pos="2184"/>
              </w:tabs>
              <w:spacing w:after="0"/>
              <w:rPr>
                <w:b/>
                <w:i/>
              </w:rPr>
            </w:pPr>
            <w:r w:rsidRPr="00FA1CC3">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FA1CC3" w:rsidRDefault="004E1669">
            <w:pPr>
              <w:pStyle w:val="CRCoverPage"/>
              <w:spacing w:after="0"/>
              <w:jc w:val="center"/>
              <w:rPr>
                <w:b/>
                <w:caps/>
              </w:rPr>
            </w:pPr>
            <w:r w:rsidRPr="00FA1CC3">
              <w:rPr>
                <w:b/>
                <w:caps/>
              </w:rPr>
              <w:t>X</w:t>
            </w:r>
          </w:p>
        </w:tc>
        <w:tc>
          <w:tcPr>
            <w:tcW w:w="2977" w:type="dxa"/>
            <w:gridSpan w:val="4"/>
          </w:tcPr>
          <w:p w14:paraId="697C0B0D" w14:textId="77777777" w:rsidR="001E41F3" w:rsidRPr="00FA1CC3" w:rsidRDefault="001E41F3">
            <w:pPr>
              <w:pStyle w:val="CRCoverPage"/>
              <w:tabs>
                <w:tab w:val="right" w:pos="2893"/>
              </w:tabs>
              <w:spacing w:after="0"/>
            </w:pPr>
            <w:r w:rsidRPr="00FA1CC3">
              <w:t xml:space="preserve"> Other core specifications</w:t>
            </w:r>
            <w:r w:rsidRPr="00FA1CC3">
              <w:tab/>
            </w:r>
          </w:p>
        </w:tc>
        <w:tc>
          <w:tcPr>
            <w:tcW w:w="3401" w:type="dxa"/>
            <w:gridSpan w:val="3"/>
            <w:tcBorders>
              <w:right w:val="single" w:sz="4" w:space="0" w:color="auto"/>
            </w:tcBorders>
            <w:shd w:val="pct30" w:color="FFFF00" w:fill="auto"/>
          </w:tcPr>
          <w:p w14:paraId="56C0DCF2" w14:textId="77777777" w:rsidR="001E41F3" w:rsidRPr="00FA1CC3" w:rsidRDefault="00145D43">
            <w:pPr>
              <w:pStyle w:val="CRCoverPage"/>
              <w:spacing w:after="0"/>
              <w:ind w:left="99"/>
            </w:pPr>
            <w:r w:rsidRPr="00FA1CC3">
              <w:t xml:space="preserve">TS/TR ... CR ... </w:t>
            </w:r>
          </w:p>
        </w:tc>
      </w:tr>
      <w:tr w:rsidR="001E41F3" w:rsidRPr="00FA1CC3" w14:paraId="54C70661" w14:textId="77777777" w:rsidTr="00547111">
        <w:tc>
          <w:tcPr>
            <w:tcW w:w="2694" w:type="dxa"/>
            <w:gridSpan w:val="2"/>
            <w:tcBorders>
              <w:left w:val="single" w:sz="4" w:space="0" w:color="auto"/>
            </w:tcBorders>
          </w:tcPr>
          <w:p w14:paraId="69BDA791" w14:textId="77777777" w:rsidR="001E41F3" w:rsidRPr="00FA1CC3" w:rsidRDefault="001E41F3">
            <w:pPr>
              <w:pStyle w:val="CRCoverPage"/>
              <w:spacing w:after="0"/>
              <w:rPr>
                <w:b/>
                <w:i/>
              </w:rPr>
            </w:pPr>
            <w:r w:rsidRPr="00FA1CC3">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FA1CC3" w:rsidRDefault="004E1669">
            <w:pPr>
              <w:pStyle w:val="CRCoverPage"/>
              <w:spacing w:after="0"/>
              <w:jc w:val="center"/>
              <w:rPr>
                <w:b/>
                <w:caps/>
              </w:rPr>
            </w:pPr>
            <w:r w:rsidRPr="00FA1CC3">
              <w:rPr>
                <w:b/>
                <w:caps/>
              </w:rPr>
              <w:t>X</w:t>
            </w:r>
          </w:p>
        </w:tc>
        <w:tc>
          <w:tcPr>
            <w:tcW w:w="2977" w:type="dxa"/>
            <w:gridSpan w:val="4"/>
          </w:tcPr>
          <w:p w14:paraId="4BE2CB9C" w14:textId="77777777" w:rsidR="001E41F3" w:rsidRPr="00FA1CC3" w:rsidRDefault="001E41F3">
            <w:pPr>
              <w:pStyle w:val="CRCoverPage"/>
              <w:spacing w:after="0"/>
            </w:pPr>
            <w:r w:rsidRPr="00FA1CC3">
              <w:t xml:space="preserve"> Test specifications</w:t>
            </w:r>
          </w:p>
        </w:tc>
        <w:tc>
          <w:tcPr>
            <w:tcW w:w="3401" w:type="dxa"/>
            <w:gridSpan w:val="3"/>
            <w:tcBorders>
              <w:right w:val="single" w:sz="4" w:space="0" w:color="auto"/>
            </w:tcBorders>
            <w:shd w:val="pct30" w:color="FFFF00" w:fill="auto"/>
          </w:tcPr>
          <w:p w14:paraId="56AA0D24" w14:textId="77777777" w:rsidR="001E41F3" w:rsidRPr="00FA1CC3" w:rsidRDefault="00145D43">
            <w:pPr>
              <w:pStyle w:val="CRCoverPage"/>
              <w:spacing w:after="0"/>
              <w:ind w:left="99"/>
            </w:pPr>
            <w:r w:rsidRPr="00FA1CC3">
              <w:t xml:space="preserve">TS/TR ... CR ... </w:t>
            </w:r>
          </w:p>
        </w:tc>
      </w:tr>
      <w:tr w:rsidR="001E41F3" w:rsidRPr="00FA1CC3" w14:paraId="6D4B164C" w14:textId="77777777" w:rsidTr="00547111">
        <w:tc>
          <w:tcPr>
            <w:tcW w:w="2694" w:type="dxa"/>
            <w:gridSpan w:val="2"/>
            <w:tcBorders>
              <w:left w:val="single" w:sz="4" w:space="0" w:color="auto"/>
            </w:tcBorders>
          </w:tcPr>
          <w:p w14:paraId="724C8B15" w14:textId="77777777" w:rsidR="001E41F3" w:rsidRPr="00FA1CC3" w:rsidRDefault="00145D43">
            <w:pPr>
              <w:pStyle w:val="CRCoverPage"/>
              <w:spacing w:after="0"/>
              <w:rPr>
                <w:b/>
                <w:i/>
              </w:rPr>
            </w:pPr>
            <w:r w:rsidRPr="00FA1CC3">
              <w:rPr>
                <w:b/>
                <w:i/>
              </w:rPr>
              <w:t xml:space="preserve">(show </w:t>
            </w:r>
            <w:r w:rsidR="00592D74" w:rsidRPr="00FA1CC3">
              <w:rPr>
                <w:b/>
                <w:i/>
              </w:rPr>
              <w:t xml:space="preserve">related </w:t>
            </w:r>
            <w:r w:rsidRPr="00FA1CC3">
              <w:rPr>
                <w:b/>
                <w:i/>
              </w:rPr>
              <w:t>CR</w:t>
            </w:r>
            <w:r w:rsidR="00592D74" w:rsidRPr="00FA1CC3">
              <w:rPr>
                <w:b/>
                <w:i/>
              </w:rPr>
              <w:t>s</w:t>
            </w:r>
            <w:r w:rsidRPr="00FA1CC3">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FA1CC3" w:rsidRDefault="004E1669">
            <w:pPr>
              <w:pStyle w:val="CRCoverPage"/>
              <w:spacing w:after="0"/>
              <w:jc w:val="center"/>
              <w:rPr>
                <w:b/>
                <w:caps/>
              </w:rPr>
            </w:pPr>
            <w:r w:rsidRPr="00FA1CC3">
              <w:rPr>
                <w:b/>
                <w:caps/>
              </w:rPr>
              <w:t>X</w:t>
            </w:r>
          </w:p>
        </w:tc>
        <w:tc>
          <w:tcPr>
            <w:tcW w:w="2977" w:type="dxa"/>
            <w:gridSpan w:val="4"/>
          </w:tcPr>
          <w:p w14:paraId="5EAC6096" w14:textId="77777777" w:rsidR="001E41F3" w:rsidRPr="00FA1CC3" w:rsidRDefault="001E41F3">
            <w:pPr>
              <w:pStyle w:val="CRCoverPage"/>
              <w:spacing w:after="0"/>
            </w:pPr>
            <w:r w:rsidRPr="00FA1CC3">
              <w:t xml:space="preserve"> O&amp;M Specifications</w:t>
            </w:r>
          </w:p>
        </w:tc>
        <w:tc>
          <w:tcPr>
            <w:tcW w:w="3401" w:type="dxa"/>
            <w:gridSpan w:val="3"/>
            <w:tcBorders>
              <w:right w:val="single" w:sz="4" w:space="0" w:color="auto"/>
            </w:tcBorders>
            <w:shd w:val="pct30" w:color="FFFF00" w:fill="auto"/>
          </w:tcPr>
          <w:p w14:paraId="16023229" w14:textId="77777777" w:rsidR="001E41F3" w:rsidRPr="00FA1CC3" w:rsidRDefault="00145D43">
            <w:pPr>
              <w:pStyle w:val="CRCoverPage"/>
              <w:spacing w:after="0"/>
              <w:ind w:left="99"/>
            </w:pPr>
            <w:r w:rsidRPr="00FA1CC3">
              <w:t>TS</w:t>
            </w:r>
            <w:r w:rsidR="000A6394" w:rsidRPr="00FA1CC3">
              <w:t xml:space="preserve">/TR ... CR ... </w:t>
            </w:r>
          </w:p>
        </w:tc>
      </w:tr>
      <w:tr w:rsidR="001E41F3" w:rsidRPr="00FA1CC3" w14:paraId="6816D577" w14:textId="77777777" w:rsidTr="008863B9">
        <w:tc>
          <w:tcPr>
            <w:tcW w:w="2694" w:type="dxa"/>
            <w:gridSpan w:val="2"/>
            <w:tcBorders>
              <w:left w:val="single" w:sz="4" w:space="0" w:color="auto"/>
            </w:tcBorders>
          </w:tcPr>
          <w:p w14:paraId="74A365C8" w14:textId="77777777" w:rsidR="001E41F3" w:rsidRPr="00FA1CC3" w:rsidRDefault="001E41F3">
            <w:pPr>
              <w:pStyle w:val="CRCoverPage"/>
              <w:spacing w:after="0"/>
              <w:rPr>
                <w:b/>
                <w:i/>
              </w:rPr>
            </w:pPr>
          </w:p>
        </w:tc>
        <w:tc>
          <w:tcPr>
            <w:tcW w:w="6946" w:type="dxa"/>
            <w:gridSpan w:val="9"/>
            <w:tcBorders>
              <w:right w:val="single" w:sz="4" w:space="0" w:color="auto"/>
            </w:tcBorders>
          </w:tcPr>
          <w:p w14:paraId="3B849361" w14:textId="77777777" w:rsidR="001E41F3" w:rsidRPr="00FA1CC3" w:rsidRDefault="001E41F3">
            <w:pPr>
              <w:pStyle w:val="CRCoverPage"/>
              <w:spacing w:after="0"/>
            </w:pPr>
          </w:p>
        </w:tc>
      </w:tr>
      <w:tr w:rsidR="001E41F3" w:rsidRPr="00FA1CC3" w14:paraId="204A6CD0" w14:textId="77777777" w:rsidTr="008863B9">
        <w:tc>
          <w:tcPr>
            <w:tcW w:w="2694" w:type="dxa"/>
            <w:gridSpan w:val="2"/>
            <w:tcBorders>
              <w:left w:val="single" w:sz="4" w:space="0" w:color="auto"/>
              <w:bottom w:val="single" w:sz="4" w:space="0" w:color="auto"/>
            </w:tcBorders>
          </w:tcPr>
          <w:p w14:paraId="4F081F48" w14:textId="77777777" w:rsidR="001E41F3" w:rsidRPr="00FA1CC3" w:rsidRDefault="001E41F3">
            <w:pPr>
              <w:pStyle w:val="CRCoverPage"/>
              <w:tabs>
                <w:tab w:val="right" w:pos="2184"/>
              </w:tabs>
              <w:spacing w:after="0"/>
              <w:rPr>
                <w:b/>
                <w:i/>
              </w:rPr>
            </w:pPr>
            <w:r w:rsidRPr="00FA1CC3">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FA1CC3" w:rsidRDefault="001E41F3">
            <w:pPr>
              <w:pStyle w:val="CRCoverPage"/>
              <w:spacing w:after="0"/>
              <w:ind w:left="100"/>
            </w:pPr>
          </w:p>
        </w:tc>
      </w:tr>
      <w:tr w:rsidR="008863B9" w:rsidRPr="00FA1CC3" w14:paraId="5AF31BAD" w14:textId="77777777" w:rsidTr="008863B9">
        <w:tc>
          <w:tcPr>
            <w:tcW w:w="2694" w:type="dxa"/>
            <w:gridSpan w:val="2"/>
            <w:tcBorders>
              <w:top w:val="single" w:sz="4" w:space="0" w:color="auto"/>
              <w:bottom w:val="single" w:sz="4" w:space="0" w:color="auto"/>
            </w:tcBorders>
          </w:tcPr>
          <w:p w14:paraId="623D351D" w14:textId="77777777" w:rsidR="008863B9" w:rsidRPr="00FA1CC3"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FA1CC3" w:rsidRDefault="008863B9">
            <w:pPr>
              <w:pStyle w:val="CRCoverPage"/>
              <w:spacing w:after="0"/>
              <w:ind w:left="100"/>
              <w:rPr>
                <w:sz w:val="8"/>
                <w:szCs w:val="8"/>
              </w:rPr>
            </w:pPr>
          </w:p>
        </w:tc>
      </w:tr>
      <w:tr w:rsidR="008863B9" w:rsidRPr="00FA1CC3"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FA1CC3" w:rsidRDefault="008863B9">
            <w:pPr>
              <w:pStyle w:val="CRCoverPage"/>
              <w:tabs>
                <w:tab w:val="right" w:pos="2184"/>
              </w:tabs>
              <w:spacing w:after="0"/>
              <w:rPr>
                <w:b/>
                <w:i/>
              </w:rPr>
            </w:pPr>
            <w:r w:rsidRPr="00FA1CC3">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FA1CC3" w:rsidRDefault="008863B9">
            <w:pPr>
              <w:pStyle w:val="CRCoverPage"/>
              <w:spacing w:after="0"/>
              <w:ind w:left="100"/>
            </w:pPr>
          </w:p>
        </w:tc>
      </w:tr>
    </w:tbl>
    <w:p w14:paraId="3E2A01F9" w14:textId="77777777" w:rsidR="001E41F3" w:rsidRPr="00FA1CC3" w:rsidRDefault="001E41F3">
      <w:pPr>
        <w:pStyle w:val="CRCoverPage"/>
        <w:spacing w:after="0"/>
        <w:rPr>
          <w:sz w:val="8"/>
          <w:szCs w:val="8"/>
        </w:rPr>
      </w:pPr>
    </w:p>
    <w:p w14:paraId="57BA6E13" w14:textId="77777777" w:rsidR="001E41F3" w:rsidRPr="00FA1CC3" w:rsidRDefault="001E41F3">
      <w:pPr>
        <w:sectPr w:rsidR="001E41F3" w:rsidRPr="00FA1CC3">
          <w:headerReference w:type="even" r:id="rId17"/>
          <w:footnotePr>
            <w:numRestart w:val="eachSect"/>
          </w:footnotePr>
          <w:pgSz w:w="11907" w:h="16840" w:code="9"/>
          <w:pgMar w:top="1418" w:right="1134" w:bottom="1134" w:left="1134" w:header="680" w:footer="567" w:gutter="0"/>
          <w:cols w:space="720"/>
        </w:sectPr>
      </w:pPr>
    </w:p>
    <w:p w14:paraId="4B70CF59" w14:textId="4E2D48DC" w:rsidR="000F4952" w:rsidRPr="000F4952" w:rsidRDefault="000F4952" w:rsidP="000F495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3" w:name="_Toc20232910"/>
      <w:bookmarkStart w:id="24" w:name="_Toc27747014"/>
      <w:bookmarkStart w:id="25" w:name="_Toc36213198"/>
      <w:bookmarkStart w:id="26" w:name="_Toc36657375"/>
      <w:bookmarkStart w:id="27" w:name="_Toc45287040"/>
      <w:bookmarkStart w:id="28" w:name="_Toc51948309"/>
      <w:bookmarkStart w:id="29" w:name="_Toc51949401"/>
      <w:bookmarkStart w:id="30" w:name="_Toc76119208"/>
      <w:bookmarkStart w:id="31" w:name="_Toc45286666"/>
      <w:bookmarkStart w:id="32" w:name="_Toc51947933"/>
      <w:bookmarkStart w:id="33" w:name="_Toc51949025"/>
      <w:bookmarkStart w:id="34" w:name="_Toc82895716"/>
      <w:r w:rsidRPr="006B5418">
        <w:rPr>
          <w:rFonts w:ascii="Arial" w:hAnsi="Arial" w:cs="Arial"/>
          <w:color w:val="0000FF"/>
          <w:sz w:val="28"/>
          <w:szCs w:val="28"/>
          <w:lang w:val="en-US"/>
        </w:rPr>
        <w:lastRenderedPageBreak/>
        <w:t>* * * First Change * * * *</w:t>
      </w:r>
    </w:p>
    <w:p w14:paraId="21CE2AA1" w14:textId="77777777" w:rsidR="00491205" w:rsidRDefault="00491205">
      <w:pPr>
        <w:pStyle w:val="40"/>
        <w:rPr>
          <w:lang w:eastAsia="en-GB"/>
        </w:rPr>
        <w:pPrChange w:id="35" w:author="vivo, Hank" w:date="2022-03-28T19:26:00Z">
          <w:pPr>
            <w:pStyle w:val="30"/>
          </w:pPr>
        </w:pPrChange>
      </w:pPr>
      <w:bookmarkStart w:id="36" w:name="_Toc98753209"/>
      <w:bookmarkStart w:id="37" w:name="_Toc98753469"/>
      <w:bookmarkStart w:id="38" w:name="_Toc51949169"/>
      <w:bookmarkStart w:id="39" w:name="_Toc51948077"/>
      <w:bookmarkStart w:id="40" w:name="_Toc45286808"/>
      <w:bookmarkStart w:id="41" w:name="_Toc36657144"/>
      <w:bookmarkStart w:id="42" w:name="_Toc36212967"/>
      <w:bookmarkStart w:id="43" w:name="_Toc27746785"/>
      <w:bookmarkStart w:id="44" w:name="_Toc20232683"/>
      <w:r>
        <w:t>4.6.3.4</w:t>
      </w:r>
      <w:r>
        <w:tab/>
        <w:t xml:space="preserve">Session </w:t>
      </w:r>
      <w:proofErr w:type="gramStart"/>
      <w:r>
        <w:t>management based</w:t>
      </w:r>
      <w:proofErr w:type="gramEnd"/>
      <w:r>
        <w:t xml:space="preserve"> network slice data rate limitation control</w:t>
      </w:r>
      <w:bookmarkEnd w:id="36"/>
    </w:p>
    <w:p w14:paraId="7D461A62" w14:textId="77777777" w:rsidR="00491205" w:rsidRDefault="00491205" w:rsidP="00491205">
      <w:pPr>
        <w:rPr>
          <w:bCs/>
        </w:rPr>
      </w:pPr>
      <w:r>
        <w:rPr>
          <w:lang w:val="en-US"/>
        </w:rPr>
        <w:t xml:space="preserve">A serving PLMN or the HPLMN can perform </w:t>
      </w:r>
      <w:r>
        <w:rPr>
          <w:lang w:val="en-US" w:eastAsia="zh-CN"/>
        </w:rPr>
        <w:t xml:space="preserve">network slice </w:t>
      </w:r>
      <w:r>
        <w:rPr>
          <w:noProof/>
        </w:rPr>
        <w:t xml:space="preserve">data rate </w:t>
      </w:r>
      <w:r>
        <w:t>limitation</w:t>
      </w:r>
      <w:r>
        <w:rPr>
          <w:noProof/>
        </w:rPr>
        <w:t xml:space="preserve"> </w:t>
      </w:r>
      <w:r>
        <w:rPr>
          <w:lang w:val="en-US" w:eastAsia="zh-CN"/>
        </w:rPr>
        <w:t>control</w:t>
      </w:r>
      <w:r>
        <w:rPr>
          <w:lang w:val="en-US"/>
        </w:rPr>
        <w:t xml:space="preserve"> for the S-NSSAI(s) subject to </w:t>
      </w:r>
      <w:r>
        <w:t>network slice data rate limitation control</w:t>
      </w:r>
      <w:r>
        <w:rPr>
          <w:lang w:val="en-US"/>
        </w:rPr>
        <w:t xml:space="preserve"> to </w:t>
      </w:r>
      <w:r>
        <w:t>monitor and control the total data rate of established PDU sessions per network slice as specified in 3GPP TS 23.503 [10].</w:t>
      </w:r>
      <w:r>
        <w:rPr>
          <w:bCs/>
        </w:rPr>
        <w:t xml:space="preserve"> </w:t>
      </w:r>
      <w:r>
        <w:t xml:space="preserve">If </w:t>
      </w:r>
      <w:r>
        <w:rPr>
          <w:bCs/>
        </w:rPr>
        <w:t xml:space="preserve">the maximum data rate of PDU sessions </w:t>
      </w:r>
      <w:r>
        <w:rPr>
          <w:noProof/>
        </w:rPr>
        <w:t>on a network slice associated with an S-NSSAI</w:t>
      </w:r>
      <w:r>
        <w:rPr>
          <w:bCs/>
        </w:rPr>
        <w:t xml:space="preserve"> has been exceeded during the PDU session establishment procedure, the SMF may </w:t>
      </w:r>
      <w:r>
        <w:rPr>
          <w:noProof/>
        </w:rPr>
        <w:t xml:space="preserve">reject the PDU session establishment request using S-NSSAI based </w:t>
      </w:r>
      <w:r>
        <w:t xml:space="preserve">congestion </w:t>
      </w:r>
      <w:r>
        <w:rPr>
          <w:noProof/>
        </w:rPr>
        <w:t xml:space="preserve">control as specified in clause 6.2.8 </w:t>
      </w:r>
      <w:r>
        <w:rPr>
          <w:lang w:val="en-US"/>
        </w:rPr>
        <w:t>and 6.4.1.4.2</w:t>
      </w:r>
      <w:r>
        <w:rPr>
          <w:bCs/>
        </w:rPr>
        <w:t>.</w:t>
      </w:r>
    </w:p>
    <w:p w14:paraId="056F0EC7" w14:textId="20E29285" w:rsidR="00491205" w:rsidRDefault="00491205" w:rsidP="00491205">
      <w:pPr>
        <w:rPr>
          <w:ins w:id="45" w:author="vivo, Hank" w:date="2022-03-28T18:32:00Z"/>
          <w:lang w:val="en-US"/>
        </w:rPr>
      </w:pPr>
      <w:r>
        <w:rPr>
          <w:lang w:val="en-US"/>
        </w:rPr>
        <w:t xml:space="preserve">A serving PLMN or the HPLMN can perform </w:t>
      </w:r>
      <w:r>
        <w:t xml:space="preserve">management of Slice-Maximum Bit Rate per UE (UE-Slice-MBR) as specified in 3GPP TS 23.503 [10]. </w:t>
      </w:r>
      <w:r>
        <w:rPr>
          <w:bCs/>
        </w:rPr>
        <w:t xml:space="preserve">When the </w:t>
      </w:r>
      <w:r>
        <w:t xml:space="preserve">UE-Slice-MBR for the UE and S-NSSAI to which the PDU session is allocated is </w:t>
      </w:r>
      <w:r>
        <w:rPr>
          <w:bCs/>
        </w:rPr>
        <w:t>exceeded during the PDU session establishment procedure,</w:t>
      </w:r>
      <w:r>
        <w:rPr>
          <w:lang w:eastAsia="zh-CN"/>
        </w:rPr>
        <w:t xml:space="preserve"> the SMF may reject the PDU session establishment </w:t>
      </w:r>
      <w:r>
        <w:rPr>
          <w:noProof/>
        </w:rPr>
        <w:t xml:space="preserve">request using S-NSSAI based </w:t>
      </w:r>
      <w:r>
        <w:t xml:space="preserve">congestion </w:t>
      </w:r>
      <w:r>
        <w:rPr>
          <w:noProof/>
        </w:rPr>
        <w:t xml:space="preserve">control as specified in clause 6.2.8 </w:t>
      </w:r>
      <w:r>
        <w:rPr>
          <w:lang w:val="en-US"/>
        </w:rPr>
        <w:t>and 6.4.1.4.2.</w:t>
      </w:r>
    </w:p>
    <w:p w14:paraId="2F1BCB90" w14:textId="7D9F226F" w:rsidR="00491205" w:rsidRDefault="005803BB">
      <w:pPr>
        <w:pStyle w:val="NO"/>
        <w:rPr>
          <w:lang w:val="en-US" w:eastAsia="zh-CN"/>
        </w:rPr>
        <w:pPrChange w:id="46" w:author="vivo-Hank" w:date="2022-04-07T21:20:00Z">
          <w:pPr/>
        </w:pPrChange>
      </w:pPr>
      <w:bookmarkStart w:id="47" w:name="OLE_LINK21"/>
      <w:bookmarkStart w:id="48" w:name="OLE_LINK22"/>
      <w:bookmarkStart w:id="49" w:name="OLE_LINK1"/>
      <w:ins w:id="50" w:author="vivo-Hank" w:date="2022-04-07T21:19:00Z">
        <w:r>
          <w:rPr>
            <w:rFonts w:hint="eastAsia"/>
            <w:lang w:val="en-US" w:eastAsia="zh-CN"/>
          </w:rPr>
          <w:t>NOTE</w:t>
        </w:r>
      </w:ins>
      <w:ins w:id="51" w:author="vivo-Hank" w:date="2022-04-07T21:20:00Z">
        <w:r>
          <w:t> </w:t>
        </w:r>
        <w:r>
          <w:rPr>
            <w:lang w:val="en-US" w:eastAsia="zh-CN"/>
          </w:rPr>
          <w:t>1</w:t>
        </w:r>
      </w:ins>
      <w:ins w:id="52" w:author="vivo-Hank" w:date="2022-04-07T21:19:00Z">
        <w:r>
          <w:rPr>
            <w:lang w:val="en-US" w:eastAsia="zh-CN"/>
          </w:rPr>
          <w:t>:</w:t>
        </w:r>
        <w:r>
          <w:rPr>
            <w:lang w:val="en-US" w:eastAsia="zh-CN"/>
          </w:rPr>
          <w:tab/>
        </w:r>
      </w:ins>
      <w:ins w:id="53" w:author="vivo, Hank" w:date="2022-03-28T18:32:00Z">
        <w:r w:rsidR="00491205">
          <w:rPr>
            <w:lang w:val="en-US"/>
          </w:rPr>
          <w:t xml:space="preserve">Based on operator policy, the </w:t>
        </w:r>
      </w:ins>
      <w:ins w:id="54" w:author="vivo, Hank" w:date="2022-03-28T18:33:00Z">
        <w:r w:rsidR="008D1962">
          <w:rPr>
            <w:lang w:val="en-US" w:eastAsia="zh-CN"/>
          </w:rPr>
          <w:t xml:space="preserve">network slice </w:t>
        </w:r>
        <w:r w:rsidR="008D1962">
          <w:rPr>
            <w:noProof/>
          </w:rPr>
          <w:t xml:space="preserve">data rate </w:t>
        </w:r>
        <w:r w:rsidR="008D1962">
          <w:t>limitation</w:t>
        </w:r>
        <w:r w:rsidR="008D1962">
          <w:rPr>
            <w:noProof/>
          </w:rPr>
          <w:t xml:space="preserve"> </w:t>
        </w:r>
        <w:r w:rsidR="008D1962">
          <w:rPr>
            <w:lang w:val="en-US" w:eastAsia="zh-CN"/>
          </w:rPr>
          <w:t>control</w:t>
        </w:r>
      </w:ins>
      <w:ins w:id="55" w:author="vivo, Hank" w:date="2022-03-28T18:32:00Z">
        <w:r w:rsidR="00491205">
          <w:rPr>
            <w:lang w:val="en-US"/>
          </w:rPr>
          <w:t xml:space="preserve"> </w:t>
        </w:r>
        <w:del w:id="56" w:author="vivo-Hank" w:date="2022-04-07T21:20:00Z">
          <w:r w:rsidR="00491205" w:rsidDel="005803BB">
            <w:rPr>
              <w:lang w:val="en-US"/>
            </w:rPr>
            <w:delText>is</w:delText>
          </w:r>
        </w:del>
        <w:del w:id="57" w:author="vivo-Hank" w:date="2022-04-08T14:20:00Z">
          <w:r w:rsidR="00491205" w:rsidDel="00244E8B">
            <w:rPr>
              <w:lang w:val="en-US"/>
            </w:rPr>
            <w:delText xml:space="preserve"> not</w:delText>
          </w:r>
        </w:del>
      </w:ins>
      <w:ins w:id="58" w:author="vivo-Hank" w:date="2022-04-08T14:20:00Z">
        <w:r w:rsidR="00244E8B">
          <w:rPr>
            <w:rFonts w:hint="eastAsia"/>
            <w:lang w:val="en-US" w:eastAsia="zh-CN"/>
          </w:rPr>
          <w:t>c</w:t>
        </w:r>
        <w:r w:rsidR="00244E8B">
          <w:rPr>
            <w:lang w:val="en-US" w:eastAsia="zh-CN"/>
          </w:rPr>
          <w:t>an be</w:t>
        </w:r>
      </w:ins>
      <w:ins w:id="59" w:author="vivo, Hank" w:date="2022-04-11T11:30:00Z">
        <w:r w:rsidR="00A15472">
          <w:rPr>
            <w:lang w:val="en-US" w:eastAsia="zh-CN"/>
          </w:rPr>
          <w:t xml:space="preserve"> not</w:t>
        </w:r>
      </w:ins>
      <w:ins w:id="60" w:author="vivo, Hank" w:date="2022-03-28T18:32:00Z">
        <w:r w:rsidR="00491205">
          <w:rPr>
            <w:lang w:val="en-US"/>
          </w:rPr>
          <w:t xml:space="preserve"> applicable for </w:t>
        </w:r>
        <w:r w:rsidR="00491205">
          <w:rPr>
            <w:lang w:val="en-US" w:eastAsia="zh-CN"/>
          </w:rPr>
          <w:t>the S-NSSAI</w:t>
        </w:r>
      </w:ins>
      <w:ins w:id="61" w:author="vivo, Hank" w:date="2022-03-28T21:04:00Z">
        <w:r w:rsidR="009D65F1">
          <w:rPr>
            <w:lang w:val="en-US" w:eastAsia="zh-CN"/>
          </w:rPr>
          <w:t>(s)</w:t>
        </w:r>
      </w:ins>
      <w:ins w:id="62" w:author="vivo, Hank" w:date="2022-03-28T18:32:00Z">
        <w:r w:rsidR="00491205">
          <w:rPr>
            <w:lang w:val="en-US" w:eastAsia="zh-CN"/>
          </w:rPr>
          <w:t xml:space="preserve"> </w:t>
        </w:r>
        <w:r w:rsidR="00491205">
          <w:rPr>
            <w:lang w:val="en-US"/>
          </w:rPr>
          <w:t>used for emergency services or priority services</w:t>
        </w:r>
      </w:ins>
      <w:ins w:id="63" w:author="vivo, Hank" w:date="2022-04-06T22:17:00Z">
        <w:r w:rsidR="008D0731">
          <w:rPr>
            <w:lang w:val="en-US"/>
          </w:rPr>
          <w:t>.</w:t>
        </w:r>
      </w:ins>
    </w:p>
    <w:bookmarkEnd w:id="47"/>
    <w:bookmarkEnd w:id="48"/>
    <w:bookmarkEnd w:id="49"/>
    <w:p w14:paraId="10968E6F" w14:textId="52C12C7F" w:rsidR="00491205" w:rsidRDefault="00491205" w:rsidP="00491205">
      <w:pPr>
        <w:pStyle w:val="NO"/>
        <w:rPr>
          <w:lang w:val="en-US"/>
        </w:rPr>
      </w:pPr>
      <w:r>
        <w:rPr>
          <w:lang w:val="en-US"/>
        </w:rPr>
        <w:t>NOTE</w:t>
      </w:r>
      <w:ins w:id="64" w:author="vivo-Hank" w:date="2022-04-07T21:20:00Z">
        <w:r w:rsidR="005803BB">
          <w:t> </w:t>
        </w:r>
        <w:r w:rsidR="005803BB">
          <w:rPr>
            <w:lang w:val="en-US"/>
          </w:rPr>
          <w:t>2</w:t>
        </w:r>
      </w:ins>
      <w:r>
        <w:rPr>
          <w:lang w:val="en-US"/>
        </w:rPr>
        <w:t>:</w:t>
      </w:r>
      <w:r>
        <w:rPr>
          <w:lang w:val="en-US"/>
        </w:rPr>
        <w:tab/>
      </w:r>
      <w:r>
        <w:rPr>
          <w:bCs/>
        </w:rPr>
        <w:t>The network slice data rate limitation control and UE-Slice-MBR management are performed by the PCF</w:t>
      </w:r>
      <w:r>
        <w:t>.</w:t>
      </w:r>
    </w:p>
    <w:bookmarkEnd w:id="37"/>
    <w:bookmarkEnd w:id="38"/>
    <w:bookmarkEnd w:id="39"/>
    <w:bookmarkEnd w:id="40"/>
    <w:bookmarkEnd w:id="41"/>
    <w:bookmarkEnd w:id="42"/>
    <w:bookmarkEnd w:id="43"/>
    <w:bookmarkEnd w:id="44"/>
    <w:p w14:paraId="34972B86" w14:textId="77777777" w:rsidR="000F4952" w:rsidRPr="006B5418" w:rsidRDefault="000F4952" w:rsidP="000F495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bookmarkEnd w:id="23"/>
      <w:bookmarkEnd w:id="24"/>
      <w:bookmarkEnd w:id="25"/>
      <w:bookmarkEnd w:id="26"/>
      <w:bookmarkEnd w:id="27"/>
      <w:bookmarkEnd w:id="28"/>
      <w:bookmarkEnd w:id="29"/>
      <w:bookmarkEnd w:id="30"/>
      <w:bookmarkEnd w:id="31"/>
      <w:bookmarkEnd w:id="32"/>
      <w:bookmarkEnd w:id="33"/>
      <w:bookmarkEnd w:id="34"/>
    </w:p>
    <w:sectPr w:rsidR="000F4952" w:rsidRPr="006B5418"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ADDE0" w14:textId="77777777" w:rsidR="00E77681" w:rsidRDefault="00E77681">
      <w:r>
        <w:separator/>
      </w:r>
    </w:p>
  </w:endnote>
  <w:endnote w:type="continuationSeparator" w:id="0">
    <w:p w14:paraId="48229D18" w14:textId="77777777" w:rsidR="00E77681" w:rsidRDefault="00E77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46D70" w14:textId="77777777" w:rsidR="00E77681" w:rsidRDefault="00E77681">
      <w:r>
        <w:separator/>
      </w:r>
    </w:p>
  </w:footnote>
  <w:footnote w:type="continuationSeparator" w:id="0">
    <w:p w14:paraId="3EAB98DF" w14:textId="77777777" w:rsidR="00E77681" w:rsidRDefault="00E77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B35417" w:rsidRDefault="00B3541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B35417" w:rsidRDefault="00B3541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B35417" w:rsidRDefault="00B35417">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B35417" w:rsidRDefault="00B3541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E570C23"/>
    <w:multiLevelType w:val="hybridMultilevel"/>
    <w:tmpl w:val="88B88FD8"/>
    <w:lvl w:ilvl="0" w:tplc="78FCF1D8">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4C5766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C3A7335"/>
    <w:multiLevelType w:val="hybridMultilevel"/>
    <w:tmpl w:val="BCFEDA6A"/>
    <w:lvl w:ilvl="0" w:tplc="0E96E7B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6"/>
  </w:num>
  <w:num w:numId="2">
    <w:abstractNumId w:val="4"/>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Hank">
    <w15:presenceInfo w15:providerId="None" w15:userId="vivo, Hank"/>
  </w15:person>
  <w15:person w15:author="vivo-Hank">
    <w15:presenceInfo w15:providerId="None" w15:userId="vivo-Hank"/>
  </w15:person>
  <w15:person w15:author="vivo, Hank-2">
    <w15:presenceInfo w15:providerId="None" w15:userId="vivo, Hank-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Q0szA0MLCwNLK0NDBW0lEKTi0uzszPAykwNK8FAMbeyrktAAAA"/>
  </w:docVars>
  <w:rsids>
    <w:rsidRoot w:val="00022E4A"/>
    <w:rsid w:val="00013F29"/>
    <w:rsid w:val="000142B7"/>
    <w:rsid w:val="00022E4A"/>
    <w:rsid w:val="00047036"/>
    <w:rsid w:val="00055325"/>
    <w:rsid w:val="00084F72"/>
    <w:rsid w:val="000A1F6F"/>
    <w:rsid w:val="000A6394"/>
    <w:rsid w:val="000B7FED"/>
    <w:rsid w:val="000C038A"/>
    <w:rsid w:val="000C177F"/>
    <w:rsid w:val="000C6598"/>
    <w:rsid w:val="000D1468"/>
    <w:rsid w:val="000F13CD"/>
    <w:rsid w:val="000F4952"/>
    <w:rsid w:val="00100667"/>
    <w:rsid w:val="00105919"/>
    <w:rsid w:val="0010662A"/>
    <w:rsid w:val="00110466"/>
    <w:rsid w:val="00123D3A"/>
    <w:rsid w:val="00137601"/>
    <w:rsid w:val="00140992"/>
    <w:rsid w:val="00143DCF"/>
    <w:rsid w:val="00145D43"/>
    <w:rsid w:val="001568C3"/>
    <w:rsid w:val="001579B3"/>
    <w:rsid w:val="00171403"/>
    <w:rsid w:val="00185EEA"/>
    <w:rsid w:val="00192C46"/>
    <w:rsid w:val="001A08B3"/>
    <w:rsid w:val="001A1504"/>
    <w:rsid w:val="001A7B60"/>
    <w:rsid w:val="001B04E8"/>
    <w:rsid w:val="001B52F0"/>
    <w:rsid w:val="001B7A65"/>
    <w:rsid w:val="001B7C2C"/>
    <w:rsid w:val="001C78F4"/>
    <w:rsid w:val="001D5871"/>
    <w:rsid w:val="001D7443"/>
    <w:rsid w:val="001E1E52"/>
    <w:rsid w:val="001E41F3"/>
    <w:rsid w:val="001F343B"/>
    <w:rsid w:val="00211256"/>
    <w:rsid w:val="00227EAD"/>
    <w:rsid w:val="00230865"/>
    <w:rsid w:val="00244030"/>
    <w:rsid w:val="00244E8B"/>
    <w:rsid w:val="00252FF3"/>
    <w:rsid w:val="0026004D"/>
    <w:rsid w:val="002640DD"/>
    <w:rsid w:val="00275D12"/>
    <w:rsid w:val="002816BF"/>
    <w:rsid w:val="00284FEB"/>
    <w:rsid w:val="002860C4"/>
    <w:rsid w:val="00293AD7"/>
    <w:rsid w:val="002A08A9"/>
    <w:rsid w:val="002A1ABE"/>
    <w:rsid w:val="002A6D9C"/>
    <w:rsid w:val="002B5741"/>
    <w:rsid w:val="002D3C1E"/>
    <w:rsid w:val="002E1B9A"/>
    <w:rsid w:val="00303462"/>
    <w:rsid w:val="00305409"/>
    <w:rsid w:val="003074C7"/>
    <w:rsid w:val="003210DC"/>
    <w:rsid w:val="00344143"/>
    <w:rsid w:val="003609EF"/>
    <w:rsid w:val="0036231A"/>
    <w:rsid w:val="00362973"/>
    <w:rsid w:val="00363DF6"/>
    <w:rsid w:val="00366F0E"/>
    <w:rsid w:val="003674C0"/>
    <w:rsid w:val="0036776F"/>
    <w:rsid w:val="00371019"/>
    <w:rsid w:val="00374DD4"/>
    <w:rsid w:val="00384A23"/>
    <w:rsid w:val="0039435E"/>
    <w:rsid w:val="003B729C"/>
    <w:rsid w:val="003E1A36"/>
    <w:rsid w:val="003E447D"/>
    <w:rsid w:val="003E619F"/>
    <w:rsid w:val="003E6C7B"/>
    <w:rsid w:val="004046EC"/>
    <w:rsid w:val="00406CA6"/>
    <w:rsid w:val="00410371"/>
    <w:rsid w:val="00414DB3"/>
    <w:rsid w:val="004242F1"/>
    <w:rsid w:val="004256DB"/>
    <w:rsid w:val="00434669"/>
    <w:rsid w:val="00435527"/>
    <w:rsid w:val="00443806"/>
    <w:rsid w:val="0044473F"/>
    <w:rsid w:val="00452AE5"/>
    <w:rsid w:val="0046009D"/>
    <w:rsid w:val="004651FF"/>
    <w:rsid w:val="00471776"/>
    <w:rsid w:val="00480058"/>
    <w:rsid w:val="004824B6"/>
    <w:rsid w:val="00491205"/>
    <w:rsid w:val="0049601A"/>
    <w:rsid w:val="004A2BE3"/>
    <w:rsid w:val="004A6835"/>
    <w:rsid w:val="004B1345"/>
    <w:rsid w:val="004B75B7"/>
    <w:rsid w:val="004D4DEA"/>
    <w:rsid w:val="004E1669"/>
    <w:rsid w:val="004F28E6"/>
    <w:rsid w:val="004F5567"/>
    <w:rsid w:val="004F5CAF"/>
    <w:rsid w:val="00502860"/>
    <w:rsid w:val="00512317"/>
    <w:rsid w:val="00512680"/>
    <w:rsid w:val="0051580D"/>
    <w:rsid w:val="005160A7"/>
    <w:rsid w:val="005336EE"/>
    <w:rsid w:val="00541B11"/>
    <w:rsid w:val="00547111"/>
    <w:rsid w:val="0055605B"/>
    <w:rsid w:val="00570453"/>
    <w:rsid w:val="005803BB"/>
    <w:rsid w:val="00592D74"/>
    <w:rsid w:val="00594D4D"/>
    <w:rsid w:val="005D2DF3"/>
    <w:rsid w:val="005E2C44"/>
    <w:rsid w:val="005E5D91"/>
    <w:rsid w:val="00600BFF"/>
    <w:rsid w:val="00610878"/>
    <w:rsid w:val="00614AE6"/>
    <w:rsid w:val="00621188"/>
    <w:rsid w:val="00624702"/>
    <w:rsid w:val="006257ED"/>
    <w:rsid w:val="00631A9E"/>
    <w:rsid w:val="006409BC"/>
    <w:rsid w:val="00641DDD"/>
    <w:rsid w:val="00644FB7"/>
    <w:rsid w:val="00647F2C"/>
    <w:rsid w:val="00655DE5"/>
    <w:rsid w:val="00667600"/>
    <w:rsid w:val="00670BB1"/>
    <w:rsid w:val="00671E49"/>
    <w:rsid w:val="0067211D"/>
    <w:rsid w:val="00677E82"/>
    <w:rsid w:val="00684FA7"/>
    <w:rsid w:val="00695808"/>
    <w:rsid w:val="006B2915"/>
    <w:rsid w:val="006B46FB"/>
    <w:rsid w:val="006B7716"/>
    <w:rsid w:val="006E21FB"/>
    <w:rsid w:val="006E3C9B"/>
    <w:rsid w:val="006E6049"/>
    <w:rsid w:val="006E79BF"/>
    <w:rsid w:val="0070270D"/>
    <w:rsid w:val="0070482D"/>
    <w:rsid w:val="007224E1"/>
    <w:rsid w:val="00736D34"/>
    <w:rsid w:val="0076678C"/>
    <w:rsid w:val="007677DC"/>
    <w:rsid w:val="007775BA"/>
    <w:rsid w:val="00792342"/>
    <w:rsid w:val="007977A8"/>
    <w:rsid w:val="007B512A"/>
    <w:rsid w:val="007B6A3D"/>
    <w:rsid w:val="007B7849"/>
    <w:rsid w:val="007C2097"/>
    <w:rsid w:val="007D0F2D"/>
    <w:rsid w:val="007D12AC"/>
    <w:rsid w:val="007D6A07"/>
    <w:rsid w:val="007E3183"/>
    <w:rsid w:val="007F2FCA"/>
    <w:rsid w:val="007F40C5"/>
    <w:rsid w:val="007F7259"/>
    <w:rsid w:val="00803B82"/>
    <w:rsid w:val="008040A8"/>
    <w:rsid w:val="00822977"/>
    <w:rsid w:val="008279FA"/>
    <w:rsid w:val="00836095"/>
    <w:rsid w:val="008438B9"/>
    <w:rsid w:val="00843F64"/>
    <w:rsid w:val="008626E7"/>
    <w:rsid w:val="0086710C"/>
    <w:rsid w:val="00870EE7"/>
    <w:rsid w:val="00871476"/>
    <w:rsid w:val="00872DA3"/>
    <w:rsid w:val="00880864"/>
    <w:rsid w:val="008863B9"/>
    <w:rsid w:val="0089211F"/>
    <w:rsid w:val="00893B42"/>
    <w:rsid w:val="0089617B"/>
    <w:rsid w:val="008A45A6"/>
    <w:rsid w:val="008D0731"/>
    <w:rsid w:val="008D1962"/>
    <w:rsid w:val="008D4A96"/>
    <w:rsid w:val="008D6A92"/>
    <w:rsid w:val="008E34DA"/>
    <w:rsid w:val="008F686C"/>
    <w:rsid w:val="00900B0E"/>
    <w:rsid w:val="00903BBC"/>
    <w:rsid w:val="009148DE"/>
    <w:rsid w:val="00921E23"/>
    <w:rsid w:val="00935B6F"/>
    <w:rsid w:val="00941BFE"/>
    <w:rsid w:val="00941E30"/>
    <w:rsid w:val="009617D9"/>
    <w:rsid w:val="0096231E"/>
    <w:rsid w:val="009656B4"/>
    <w:rsid w:val="009777D9"/>
    <w:rsid w:val="00982075"/>
    <w:rsid w:val="00991B88"/>
    <w:rsid w:val="009A2EFF"/>
    <w:rsid w:val="009A5753"/>
    <w:rsid w:val="009A579D"/>
    <w:rsid w:val="009B67C0"/>
    <w:rsid w:val="009D433F"/>
    <w:rsid w:val="009D65F1"/>
    <w:rsid w:val="009E27D4"/>
    <w:rsid w:val="009E3297"/>
    <w:rsid w:val="009E6C24"/>
    <w:rsid w:val="009F4C1A"/>
    <w:rsid w:val="009F71BC"/>
    <w:rsid w:val="009F734F"/>
    <w:rsid w:val="00A15472"/>
    <w:rsid w:val="00A156D8"/>
    <w:rsid w:val="00A15E92"/>
    <w:rsid w:val="00A22B65"/>
    <w:rsid w:val="00A246B6"/>
    <w:rsid w:val="00A27C0E"/>
    <w:rsid w:val="00A30892"/>
    <w:rsid w:val="00A458C3"/>
    <w:rsid w:val="00A47E70"/>
    <w:rsid w:val="00A5000A"/>
    <w:rsid w:val="00A50CF0"/>
    <w:rsid w:val="00A51215"/>
    <w:rsid w:val="00A542A2"/>
    <w:rsid w:val="00A55389"/>
    <w:rsid w:val="00A56556"/>
    <w:rsid w:val="00A63CA3"/>
    <w:rsid w:val="00A7671C"/>
    <w:rsid w:val="00A8169D"/>
    <w:rsid w:val="00A91E93"/>
    <w:rsid w:val="00A960FB"/>
    <w:rsid w:val="00AA2CBC"/>
    <w:rsid w:val="00AA7F4B"/>
    <w:rsid w:val="00AC5820"/>
    <w:rsid w:val="00AC7CFC"/>
    <w:rsid w:val="00AD1CD8"/>
    <w:rsid w:val="00AF2B4D"/>
    <w:rsid w:val="00AF6E9A"/>
    <w:rsid w:val="00B021FF"/>
    <w:rsid w:val="00B05101"/>
    <w:rsid w:val="00B0537D"/>
    <w:rsid w:val="00B2442A"/>
    <w:rsid w:val="00B258BB"/>
    <w:rsid w:val="00B30D10"/>
    <w:rsid w:val="00B35417"/>
    <w:rsid w:val="00B468EF"/>
    <w:rsid w:val="00B60205"/>
    <w:rsid w:val="00B67B97"/>
    <w:rsid w:val="00B7740E"/>
    <w:rsid w:val="00B95116"/>
    <w:rsid w:val="00B968C8"/>
    <w:rsid w:val="00BA3EC5"/>
    <w:rsid w:val="00BA51D9"/>
    <w:rsid w:val="00BB5DFC"/>
    <w:rsid w:val="00BC0B66"/>
    <w:rsid w:val="00BD279D"/>
    <w:rsid w:val="00BD46E4"/>
    <w:rsid w:val="00BD6BB8"/>
    <w:rsid w:val="00BE1C13"/>
    <w:rsid w:val="00BE70D2"/>
    <w:rsid w:val="00C05E93"/>
    <w:rsid w:val="00C129AB"/>
    <w:rsid w:val="00C255C8"/>
    <w:rsid w:val="00C34AC8"/>
    <w:rsid w:val="00C55FE2"/>
    <w:rsid w:val="00C66BA2"/>
    <w:rsid w:val="00C75CB0"/>
    <w:rsid w:val="00C80093"/>
    <w:rsid w:val="00C829C4"/>
    <w:rsid w:val="00C86096"/>
    <w:rsid w:val="00C95985"/>
    <w:rsid w:val="00CA21C3"/>
    <w:rsid w:val="00CA3146"/>
    <w:rsid w:val="00CB3FCD"/>
    <w:rsid w:val="00CC5026"/>
    <w:rsid w:val="00CC68D0"/>
    <w:rsid w:val="00CD2B05"/>
    <w:rsid w:val="00CE05FD"/>
    <w:rsid w:val="00CE2D63"/>
    <w:rsid w:val="00CF04C5"/>
    <w:rsid w:val="00D02839"/>
    <w:rsid w:val="00D03F9A"/>
    <w:rsid w:val="00D06D51"/>
    <w:rsid w:val="00D22BBC"/>
    <w:rsid w:val="00D2473C"/>
    <w:rsid w:val="00D24991"/>
    <w:rsid w:val="00D274DE"/>
    <w:rsid w:val="00D33C0E"/>
    <w:rsid w:val="00D3454E"/>
    <w:rsid w:val="00D36F47"/>
    <w:rsid w:val="00D50255"/>
    <w:rsid w:val="00D66520"/>
    <w:rsid w:val="00D825D4"/>
    <w:rsid w:val="00D91B51"/>
    <w:rsid w:val="00DA3849"/>
    <w:rsid w:val="00DA7D47"/>
    <w:rsid w:val="00DB5115"/>
    <w:rsid w:val="00DC66CB"/>
    <w:rsid w:val="00DC734B"/>
    <w:rsid w:val="00DE34CF"/>
    <w:rsid w:val="00DF27CE"/>
    <w:rsid w:val="00E01317"/>
    <w:rsid w:val="00E02C44"/>
    <w:rsid w:val="00E0323F"/>
    <w:rsid w:val="00E13F3D"/>
    <w:rsid w:val="00E20527"/>
    <w:rsid w:val="00E27070"/>
    <w:rsid w:val="00E34898"/>
    <w:rsid w:val="00E47A01"/>
    <w:rsid w:val="00E72E56"/>
    <w:rsid w:val="00E76BE3"/>
    <w:rsid w:val="00E77681"/>
    <w:rsid w:val="00E8079D"/>
    <w:rsid w:val="00EA1DE4"/>
    <w:rsid w:val="00EA4BFF"/>
    <w:rsid w:val="00EB09B7"/>
    <w:rsid w:val="00EC02F2"/>
    <w:rsid w:val="00ED405E"/>
    <w:rsid w:val="00EE237B"/>
    <w:rsid w:val="00EE4719"/>
    <w:rsid w:val="00EE4849"/>
    <w:rsid w:val="00EE7D7C"/>
    <w:rsid w:val="00EF31DD"/>
    <w:rsid w:val="00F21658"/>
    <w:rsid w:val="00F25D98"/>
    <w:rsid w:val="00F300FB"/>
    <w:rsid w:val="00F4285B"/>
    <w:rsid w:val="00F51CDC"/>
    <w:rsid w:val="00F542BE"/>
    <w:rsid w:val="00F61A9E"/>
    <w:rsid w:val="00F664D6"/>
    <w:rsid w:val="00F81B0D"/>
    <w:rsid w:val="00F87399"/>
    <w:rsid w:val="00F91675"/>
    <w:rsid w:val="00FA1CC3"/>
    <w:rsid w:val="00FA509F"/>
    <w:rsid w:val="00FB6386"/>
    <w:rsid w:val="00FC5C1D"/>
    <w:rsid w:val="00FC750A"/>
    <w:rsid w:val="00FD5784"/>
    <w:rsid w:val="00FD6BA0"/>
    <w:rsid w:val="00FE4C1E"/>
    <w:rsid w:val="00FF286B"/>
    <w:rsid w:val="00FF34A5"/>
    <w:rsid w:val="00FF564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10">
    <w:name w:val="标题 1 字符"/>
    <w:basedOn w:val="a0"/>
    <w:link w:val="1"/>
    <w:rsid w:val="002A08A9"/>
    <w:rPr>
      <w:rFonts w:ascii="Arial" w:hAnsi="Arial"/>
      <w:sz w:val="36"/>
      <w:lang w:val="en-GB" w:eastAsia="en-US"/>
    </w:rPr>
  </w:style>
  <w:style w:type="character" w:customStyle="1" w:styleId="20">
    <w:name w:val="标题 2 字符"/>
    <w:basedOn w:val="a0"/>
    <w:link w:val="2"/>
    <w:rsid w:val="002A08A9"/>
    <w:rPr>
      <w:rFonts w:ascii="Arial" w:hAnsi="Arial"/>
      <w:sz w:val="32"/>
      <w:lang w:val="en-GB" w:eastAsia="en-US"/>
    </w:rPr>
  </w:style>
  <w:style w:type="character" w:customStyle="1" w:styleId="31">
    <w:name w:val="标题 3 字符"/>
    <w:basedOn w:val="a0"/>
    <w:link w:val="30"/>
    <w:rsid w:val="002A08A9"/>
    <w:rPr>
      <w:rFonts w:ascii="Arial" w:hAnsi="Arial"/>
      <w:sz w:val="28"/>
      <w:lang w:val="en-GB" w:eastAsia="en-US"/>
    </w:rPr>
  </w:style>
  <w:style w:type="character" w:customStyle="1" w:styleId="41">
    <w:name w:val="标题 4 字符"/>
    <w:basedOn w:val="a0"/>
    <w:link w:val="40"/>
    <w:rsid w:val="002A08A9"/>
    <w:rPr>
      <w:rFonts w:ascii="Arial" w:hAnsi="Arial"/>
      <w:sz w:val="24"/>
      <w:lang w:val="en-GB" w:eastAsia="en-US"/>
    </w:rPr>
  </w:style>
  <w:style w:type="character" w:customStyle="1" w:styleId="51">
    <w:name w:val="标题 5 字符"/>
    <w:basedOn w:val="a0"/>
    <w:link w:val="50"/>
    <w:rsid w:val="002A08A9"/>
    <w:rPr>
      <w:rFonts w:ascii="Arial" w:hAnsi="Arial"/>
      <w:sz w:val="22"/>
      <w:lang w:val="en-GB" w:eastAsia="en-US"/>
    </w:rPr>
  </w:style>
  <w:style w:type="character" w:customStyle="1" w:styleId="60">
    <w:name w:val="标题 6 字符"/>
    <w:basedOn w:val="a0"/>
    <w:link w:val="6"/>
    <w:rsid w:val="002A08A9"/>
    <w:rPr>
      <w:rFonts w:ascii="Arial" w:hAnsi="Arial"/>
      <w:lang w:val="en-GB" w:eastAsia="en-US"/>
    </w:rPr>
  </w:style>
  <w:style w:type="character" w:customStyle="1" w:styleId="70">
    <w:name w:val="标题 7 字符"/>
    <w:basedOn w:val="a0"/>
    <w:link w:val="7"/>
    <w:rsid w:val="002A08A9"/>
    <w:rPr>
      <w:rFonts w:ascii="Arial" w:hAnsi="Arial"/>
      <w:lang w:val="en-GB" w:eastAsia="en-US"/>
    </w:rPr>
  </w:style>
  <w:style w:type="character" w:customStyle="1" w:styleId="80">
    <w:name w:val="标题 8 字符"/>
    <w:basedOn w:val="a0"/>
    <w:link w:val="8"/>
    <w:rsid w:val="002A08A9"/>
    <w:rPr>
      <w:rFonts w:ascii="Arial" w:hAnsi="Arial"/>
      <w:sz w:val="36"/>
      <w:lang w:val="en-GB" w:eastAsia="en-US"/>
    </w:rPr>
  </w:style>
  <w:style w:type="character" w:customStyle="1" w:styleId="90">
    <w:name w:val="标题 9 字符"/>
    <w:basedOn w:val="a0"/>
    <w:link w:val="9"/>
    <w:rsid w:val="002A08A9"/>
    <w:rPr>
      <w:rFonts w:ascii="Arial" w:hAnsi="Arial"/>
      <w:sz w:val="36"/>
      <w:lang w:val="en-GB" w:eastAsia="en-US"/>
    </w:rPr>
  </w:style>
  <w:style w:type="character" w:customStyle="1" w:styleId="a5">
    <w:name w:val="页眉 字符"/>
    <w:basedOn w:val="a0"/>
    <w:link w:val="a4"/>
    <w:rsid w:val="002A08A9"/>
    <w:rPr>
      <w:rFonts w:ascii="Arial" w:hAnsi="Arial"/>
      <w:b/>
      <w:noProof/>
      <w:sz w:val="18"/>
      <w:lang w:val="en-GB" w:eastAsia="en-US"/>
    </w:rPr>
  </w:style>
  <w:style w:type="character" w:customStyle="1" w:styleId="ac">
    <w:name w:val="页脚 字符"/>
    <w:basedOn w:val="a0"/>
    <w:link w:val="ab"/>
    <w:rsid w:val="002A08A9"/>
    <w:rPr>
      <w:rFonts w:ascii="Arial" w:hAnsi="Arial"/>
      <w:b/>
      <w:i/>
      <w:noProof/>
      <w:sz w:val="18"/>
      <w:lang w:val="en-GB" w:eastAsia="en-US"/>
    </w:rPr>
  </w:style>
  <w:style w:type="character" w:customStyle="1" w:styleId="NOZchn">
    <w:name w:val="NO Zchn"/>
    <w:link w:val="NO"/>
    <w:qFormat/>
    <w:rsid w:val="002A08A9"/>
    <w:rPr>
      <w:rFonts w:ascii="Times New Roman" w:hAnsi="Times New Roman"/>
      <w:lang w:val="en-GB" w:eastAsia="en-US"/>
    </w:rPr>
  </w:style>
  <w:style w:type="character" w:customStyle="1" w:styleId="PLChar">
    <w:name w:val="PL Char"/>
    <w:link w:val="PL"/>
    <w:locked/>
    <w:rsid w:val="002A08A9"/>
    <w:rPr>
      <w:rFonts w:ascii="Courier New" w:hAnsi="Courier New"/>
      <w:noProof/>
      <w:sz w:val="16"/>
      <w:lang w:val="en-GB" w:eastAsia="en-US"/>
    </w:rPr>
  </w:style>
  <w:style w:type="character" w:customStyle="1" w:styleId="TALChar">
    <w:name w:val="TAL Char"/>
    <w:link w:val="TAL"/>
    <w:qFormat/>
    <w:rsid w:val="002A08A9"/>
    <w:rPr>
      <w:rFonts w:ascii="Arial" w:hAnsi="Arial"/>
      <w:sz w:val="18"/>
      <w:lang w:val="en-GB" w:eastAsia="en-US"/>
    </w:rPr>
  </w:style>
  <w:style w:type="character" w:customStyle="1" w:styleId="TACChar">
    <w:name w:val="TAC Char"/>
    <w:link w:val="TAC"/>
    <w:locked/>
    <w:rsid w:val="002A08A9"/>
    <w:rPr>
      <w:rFonts w:ascii="Arial" w:hAnsi="Arial"/>
      <w:sz w:val="18"/>
      <w:lang w:val="en-GB" w:eastAsia="en-US"/>
    </w:rPr>
  </w:style>
  <w:style w:type="character" w:customStyle="1" w:styleId="TAHCar">
    <w:name w:val="TAH Car"/>
    <w:link w:val="TAH"/>
    <w:qFormat/>
    <w:rsid w:val="002A08A9"/>
    <w:rPr>
      <w:rFonts w:ascii="Arial" w:hAnsi="Arial"/>
      <w:b/>
      <w:sz w:val="18"/>
      <w:lang w:val="en-GB" w:eastAsia="en-US"/>
    </w:rPr>
  </w:style>
  <w:style w:type="character" w:customStyle="1" w:styleId="EXCar">
    <w:name w:val="EX Car"/>
    <w:link w:val="EX"/>
    <w:qFormat/>
    <w:rsid w:val="002A08A9"/>
    <w:rPr>
      <w:rFonts w:ascii="Times New Roman" w:hAnsi="Times New Roman"/>
      <w:lang w:val="en-GB" w:eastAsia="en-US"/>
    </w:rPr>
  </w:style>
  <w:style w:type="character" w:customStyle="1" w:styleId="B1Char">
    <w:name w:val="B1 Char"/>
    <w:link w:val="B1"/>
    <w:qFormat/>
    <w:locked/>
    <w:rsid w:val="002A08A9"/>
    <w:rPr>
      <w:rFonts w:ascii="Times New Roman" w:hAnsi="Times New Roman"/>
      <w:lang w:val="en-GB" w:eastAsia="en-US"/>
    </w:rPr>
  </w:style>
  <w:style w:type="character" w:customStyle="1" w:styleId="EditorsNoteChar">
    <w:name w:val="Editor's Note Char"/>
    <w:aliases w:val="EN Char"/>
    <w:link w:val="EditorsNote"/>
    <w:rsid w:val="002A08A9"/>
    <w:rPr>
      <w:rFonts w:ascii="Times New Roman" w:hAnsi="Times New Roman"/>
      <w:color w:val="FF0000"/>
      <w:lang w:val="en-GB" w:eastAsia="en-US"/>
    </w:rPr>
  </w:style>
  <w:style w:type="character" w:customStyle="1" w:styleId="THChar">
    <w:name w:val="TH Char"/>
    <w:link w:val="TH"/>
    <w:qFormat/>
    <w:rsid w:val="002A08A9"/>
    <w:rPr>
      <w:rFonts w:ascii="Arial" w:hAnsi="Arial"/>
      <w:b/>
      <w:lang w:val="en-GB" w:eastAsia="en-US"/>
    </w:rPr>
  </w:style>
  <w:style w:type="character" w:customStyle="1" w:styleId="TANChar">
    <w:name w:val="TAN Char"/>
    <w:link w:val="TAN"/>
    <w:locked/>
    <w:rsid w:val="002A08A9"/>
    <w:rPr>
      <w:rFonts w:ascii="Arial" w:hAnsi="Arial"/>
      <w:sz w:val="18"/>
      <w:lang w:val="en-GB" w:eastAsia="en-US"/>
    </w:rPr>
  </w:style>
  <w:style w:type="character" w:customStyle="1" w:styleId="TFChar">
    <w:name w:val="TF Char"/>
    <w:link w:val="TF"/>
    <w:locked/>
    <w:rsid w:val="002A08A9"/>
    <w:rPr>
      <w:rFonts w:ascii="Arial" w:hAnsi="Arial"/>
      <w:b/>
      <w:lang w:val="en-GB" w:eastAsia="en-US"/>
    </w:rPr>
  </w:style>
  <w:style w:type="character" w:customStyle="1" w:styleId="B2Char">
    <w:name w:val="B2 Char"/>
    <w:link w:val="B2"/>
    <w:qFormat/>
    <w:rsid w:val="002A08A9"/>
    <w:rPr>
      <w:rFonts w:ascii="Times New Roman" w:hAnsi="Times New Roman"/>
      <w:lang w:val="en-GB" w:eastAsia="en-US"/>
    </w:rPr>
  </w:style>
  <w:style w:type="paragraph" w:customStyle="1" w:styleId="TAJ">
    <w:name w:val="TAJ"/>
    <w:basedOn w:val="TH"/>
    <w:rsid w:val="002A08A9"/>
    <w:rPr>
      <w:lang w:eastAsia="x-none"/>
    </w:rPr>
  </w:style>
  <w:style w:type="paragraph" w:customStyle="1" w:styleId="Guidance">
    <w:name w:val="Guidance"/>
    <w:basedOn w:val="a"/>
    <w:rsid w:val="002A08A9"/>
    <w:rPr>
      <w:i/>
      <w:color w:val="0000FF"/>
    </w:rPr>
  </w:style>
  <w:style w:type="character" w:customStyle="1" w:styleId="af3">
    <w:name w:val="批注框文本 字符"/>
    <w:basedOn w:val="a0"/>
    <w:link w:val="af2"/>
    <w:rsid w:val="002A08A9"/>
    <w:rPr>
      <w:rFonts w:ascii="Tahoma" w:hAnsi="Tahoma" w:cs="Tahoma"/>
      <w:sz w:val="16"/>
      <w:szCs w:val="16"/>
      <w:lang w:val="en-GB" w:eastAsia="en-US"/>
    </w:rPr>
  </w:style>
  <w:style w:type="character" w:customStyle="1" w:styleId="a8">
    <w:name w:val="脚注文本 字符"/>
    <w:basedOn w:val="a0"/>
    <w:link w:val="a7"/>
    <w:rsid w:val="002A08A9"/>
    <w:rPr>
      <w:rFonts w:ascii="Times New Roman" w:hAnsi="Times New Roman"/>
      <w:sz w:val="16"/>
      <w:lang w:val="en-GB" w:eastAsia="en-US"/>
    </w:rPr>
  </w:style>
  <w:style w:type="paragraph" w:styleId="af8">
    <w:name w:val="index heading"/>
    <w:basedOn w:val="a"/>
    <w:next w:val="a"/>
    <w:rsid w:val="002A08A9"/>
    <w:pPr>
      <w:pBdr>
        <w:top w:val="single" w:sz="12" w:space="0" w:color="auto"/>
      </w:pBdr>
      <w:spacing w:before="360" w:after="240"/>
    </w:pPr>
    <w:rPr>
      <w:b/>
      <w:i/>
      <w:sz w:val="26"/>
      <w:lang w:eastAsia="zh-CN"/>
    </w:rPr>
  </w:style>
  <w:style w:type="paragraph" w:customStyle="1" w:styleId="INDENT1">
    <w:name w:val="INDENT1"/>
    <w:basedOn w:val="a"/>
    <w:rsid w:val="002A08A9"/>
    <w:pPr>
      <w:ind w:left="851"/>
    </w:pPr>
    <w:rPr>
      <w:lang w:eastAsia="zh-CN"/>
    </w:rPr>
  </w:style>
  <w:style w:type="paragraph" w:customStyle="1" w:styleId="INDENT2">
    <w:name w:val="INDENT2"/>
    <w:basedOn w:val="a"/>
    <w:rsid w:val="002A08A9"/>
    <w:pPr>
      <w:ind w:left="1135" w:hanging="284"/>
    </w:pPr>
    <w:rPr>
      <w:lang w:eastAsia="zh-CN"/>
    </w:rPr>
  </w:style>
  <w:style w:type="paragraph" w:customStyle="1" w:styleId="INDENT3">
    <w:name w:val="INDENT3"/>
    <w:basedOn w:val="a"/>
    <w:rsid w:val="002A08A9"/>
    <w:pPr>
      <w:ind w:left="1701" w:hanging="567"/>
    </w:pPr>
    <w:rPr>
      <w:lang w:eastAsia="zh-CN"/>
    </w:rPr>
  </w:style>
  <w:style w:type="paragraph" w:customStyle="1" w:styleId="FigureTitle">
    <w:name w:val="Figure_Title"/>
    <w:basedOn w:val="a"/>
    <w:next w:val="a"/>
    <w:rsid w:val="002A08A9"/>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a"/>
    <w:rsid w:val="002A08A9"/>
    <w:pPr>
      <w:keepNext/>
      <w:keepLines/>
      <w:spacing w:before="240"/>
      <w:ind w:left="1418"/>
    </w:pPr>
    <w:rPr>
      <w:rFonts w:ascii="Arial" w:hAnsi="Arial"/>
      <w:b/>
      <w:sz w:val="36"/>
      <w:lang w:val="en-US" w:eastAsia="zh-CN"/>
    </w:rPr>
  </w:style>
  <w:style w:type="paragraph" w:styleId="af9">
    <w:name w:val="caption"/>
    <w:basedOn w:val="a"/>
    <w:next w:val="a"/>
    <w:qFormat/>
    <w:rsid w:val="002A08A9"/>
    <w:pPr>
      <w:spacing w:before="120" w:after="120"/>
    </w:pPr>
    <w:rPr>
      <w:b/>
      <w:lang w:eastAsia="zh-CN"/>
    </w:rPr>
  </w:style>
  <w:style w:type="character" w:customStyle="1" w:styleId="af7">
    <w:name w:val="文档结构图 字符"/>
    <w:basedOn w:val="a0"/>
    <w:link w:val="af6"/>
    <w:rsid w:val="002A08A9"/>
    <w:rPr>
      <w:rFonts w:ascii="Tahoma" w:hAnsi="Tahoma" w:cs="Tahoma"/>
      <w:shd w:val="clear" w:color="auto" w:fill="000080"/>
      <w:lang w:val="en-GB" w:eastAsia="en-US"/>
    </w:rPr>
  </w:style>
  <w:style w:type="paragraph" w:styleId="afa">
    <w:name w:val="Plain Text"/>
    <w:basedOn w:val="a"/>
    <w:link w:val="afb"/>
    <w:rsid w:val="002A08A9"/>
    <w:rPr>
      <w:rFonts w:ascii="Courier New" w:hAnsi="Courier New"/>
      <w:lang w:val="nb-NO" w:eastAsia="zh-CN"/>
    </w:rPr>
  </w:style>
  <w:style w:type="character" w:customStyle="1" w:styleId="afb">
    <w:name w:val="纯文本 字符"/>
    <w:basedOn w:val="a0"/>
    <w:link w:val="afa"/>
    <w:rsid w:val="002A08A9"/>
    <w:rPr>
      <w:rFonts w:ascii="Courier New" w:hAnsi="Courier New"/>
      <w:lang w:val="nb-NO" w:eastAsia="zh-CN"/>
    </w:rPr>
  </w:style>
  <w:style w:type="paragraph" w:styleId="afc">
    <w:name w:val="Body Text"/>
    <w:basedOn w:val="a"/>
    <w:link w:val="afd"/>
    <w:rsid w:val="002A08A9"/>
    <w:rPr>
      <w:lang w:eastAsia="zh-CN"/>
    </w:rPr>
  </w:style>
  <w:style w:type="character" w:customStyle="1" w:styleId="afd">
    <w:name w:val="正文文本 字符"/>
    <w:basedOn w:val="a0"/>
    <w:link w:val="afc"/>
    <w:rsid w:val="002A08A9"/>
    <w:rPr>
      <w:rFonts w:ascii="Times New Roman" w:hAnsi="Times New Roman"/>
      <w:lang w:val="en-GB" w:eastAsia="zh-CN"/>
    </w:rPr>
  </w:style>
  <w:style w:type="character" w:customStyle="1" w:styleId="af0">
    <w:name w:val="批注文字 字符"/>
    <w:basedOn w:val="a0"/>
    <w:link w:val="af"/>
    <w:rsid w:val="002A08A9"/>
    <w:rPr>
      <w:rFonts w:ascii="Times New Roman" w:hAnsi="Times New Roman"/>
      <w:lang w:val="en-GB" w:eastAsia="en-US"/>
    </w:rPr>
  </w:style>
  <w:style w:type="paragraph" w:styleId="afe">
    <w:name w:val="List Paragraph"/>
    <w:basedOn w:val="a"/>
    <w:uiPriority w:val="34"/>
    <w:qFormat/>
    <w:rsid w:val="002A08A9"/>
    <w:pPr>
      <w:ind w:left="720"/>
      <w:contextualSpacing/>
    </w:pPr>
    <w:rPr>
      <w:lang w:eastAsia="zh-CN"/>
    </w:rPr>
  </w:style>
  <w:style w:type="paragraph" w:styleId="aff">
    <w:name w:val="Revision"/>
    <w:hidden/>
    <w:uiPriority w:val="99"/>
    <w:semiHidden/>
    <w:rsid w:val="002A08A9"/>
    <w:rPr>
      <w:rFonts w:ascii="Times New Roman" w:hAnsi="Times New Roman"/>
      <w:lang w:val="en-GB" w:eastAsia="en-US"/>
    </w:rPr>
  </w:style>
  <w:style w:type="character" w:customStyle="1" w:styleId="af5">
    <w:name w:val="批注主题 字符"/>
    <w:basedOn w:val="af0"/>
    <w:link w:val="af4"/>
    <w:rsid w:val="002A08A9"/>
    <w:rPr>
      <w:rFonts w:ascii="Times New Roman" w:hAnsi="Times New Roman"/>
      <w:b/>
      <w:bCs/>
      <w:lang w:val="en-GB" w:eastAsia="en-US"/>
    </w:rPr>
  </w:style>
  <w:style w:type="paragraph" w:styleId="TOC">
    <w:name w:val="TOC Heading"/>
    <w:basedOn w:val="1"/>
    <w:next w:val="a"/>
    <w:uiPriority w:val="39"/>
    <w:unhideWhenUsed/>
    <w:qFormat/>
    <w:rsid w:val="002A08A9"/>
    <w:pPr>
      <w:pBdr>
        <w:top w:val="none" w:sz="0" w:space="0" w:color="auto"/>
      </w:pBdr>
      <w:spacing w:after="0" w:line="259" w:lineRule="auto"/>
      <w:ind w:left="0" w:firstLine="0"/>
      <w:outlineLvl w:val="9"/>
    </w:pPr>
    <w:rPr>
      <w:rFonts w:ascii="Cambria" w:hAnsi="Cambria"/>
      <w:color w:val="365F91"/>
      <w:sz w:val="32"/>
      <w:szCs w:val="32"/>
      <w:lang w:val="en-US"/>
    </w:rPr>
  </w:style>
  <w:style w:type="paragraph" w:customStyle="1" w:styleId="25">
    <w:name w:val="2"/>
    <w:semiHidden/>
    <w:rsid w:val="002A08A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3Car">
    <w:name w:val="B3 Car"/>
    <w:link w:val="B3"/>
    <w:rsid w:val="002A08A9"/>
    <w:rPr>
      <w:rFonts w:ascii="Times New Roman" w:hAnsi="Times New Roman"/>
      <w:lang w:val="en-GB" w:eastAsia="en-US"/>
    </w:rPr>
  </w:style>
  <w:style w:type="character" w:customStyle="1" w:styleId="EWChar">
    <w:name w:val="EW Char"/>
    <w:link w:val="EW"/>
    <w:qFormat/>
    <w:locked/>
    <w:rsid w:val="002A08A9"/>
    <w:rPr>
      <w:rFonts w:ascii="Times New Roman" w:hAnsi="Times New Roman"/>
      <w:lang w:val="en-GB" w:eastAsia="en-US"/>
    </w:rPr>
  </w:style>
  <w:style w:type="paragraph" w:customStyle="1" w:styleId="H2">
    <w:name w:val="H2"/>
    <w:basedOn w:val="a"/>
    <w:rsid w:val="002A08A9"/>
    <w:pPr>
      <w:keepNext/>
      <w:keepLines/>
      <w:spacing w:before="180"/>
      <w:ind w:left="1134" w:hanging="1134"/>
      <w:outlineLvl w:val="1"/>
    </w:pPr>
    <w:rPr>
      <w:rFonts w:ascii="Arial" w:hAnsi="Arial"/>
      <w:noProof/>
      <w:sz w:val="32"/>
      <w:lang w:eastAsia="x-none"/>
    </w:rPr>
  </w:style>
  <w:style w:type="paragraph" w:customStyle="1" w:styleId="msonormal0">
    <w:name w:val="msonormal"/>
    <w:basedOn w:val="a"/>
    <w:rsid w:val="00FF286B"/>
    <w:pPr>
      <w:spacing w:before="100" w:beforeAutospacing="1" w:after="100" w:afterAutospacing="1"/>
    </w:pPr>
    <w:rPr>
      <w:rFonts w:eastAsia="Times New Roman"/>
      <w:sz w:val="24"/>
      <w:szCs w:val="24"/>
      <w:lang w:val="en-US" w:eastAsia="zh-CN"/>
    </w:rPr>
  </w:style>
  <w:style w:type="numbering" w:styleId="111111">
    <w:name w:val="Outline List 1"/>
    <w:basedOn w:val="a2"/>
    <w:semiHidden/>
    <w:unhideWhenUsed/>
    <w:rsid w:val="00FF286B"/>
    <w:pPr>
      <w:numPr>
        <w:numId w:val="5"/>
      </w:numPr>
    </w:pPr>
  </w:style>
  <w:style w:type="paragraph" w:styleId="HTML">
    <w:name w:val="HTML Address"/>
    <w:basedOn w:val="a"/>
    <w:link w:val="HTML0"/>
    <w:semiHidden/>
    <w:unhideWhenUsed/>
    <w:rsid w:val="001579B3"/>
    <w:pPr>
      <w:overflowPunct w:val="0"/>
      <w:autoSpaceDE w:val="0"/>
      <w:autoSpaceDN w:val="0"/>
      <w:adjustRightInd w:val="0"/>
      <w:spacing w:after="0"/>
    </w:pPr>
    <w:rPr>
      <w:rFonts w:eastAsia="Times New Roman"/>
      <w:i/>
      <w:iCs/>
      <w:lang w:eastAsia="en-GB"/>
    </w:rPr>
  </w:style>
  <w:style w:type="character" w:customStyle="1" w:styleId="HTML0">
    <w:name w:val="HTML 地址 字符"/>
    <w:basedOn w:val="a0"/>
    <w:link w:val="HTML"/>
    <w:semiHidden/>
    <w:rsid w:val="001579B3"/>
    <w:rPr>
      <w:rFonts w:ascii="Times New Roman" w:eastAsia="Times New Roman" w:hAnsi="Times New Roman"/>
      <w:i/>
      <w:iCs/>
      <w:lang w:val="en-GB" w:eastAsia="en-GB"/>
    </w:rPr>
  </w:style>
  <w:style w:type="paragraph" w:styleId="HTML1">
    <w:name w:val="HTML Preformatted"/>
    <w:basedOn w:val="a"/>
    <w:link w:val="HTML2"/>
    <w:semiHidden/>
    <w:unhideWhenUsed/>
    <w:rsid w:val="0015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nsolas" w:eastAsia="Times New Roman" w:hAnsi="Consolas"/>
      <w:lang w:eastAsia="en-GB"/>
    </w:rPr>
  </w:style>
  <w:style w:type="character" w:customStyle="1" w:styleId="HTML2">
    <w:name w:val="HTML 预设格式 字符"/>
    <w:basedOn w:val="a0"/>
    <w:link w:val="HTML1"/>
    <w:semiHidden/>
    <w:rsid w:val="001579B3"/>
    <w:rPr>
      <w:rFonts w:ascii="Consolas" w:eastAsia="Times New Roman" w:hAnsi="Consolas"/>
      <w:lang w:val="en-GB" w:eastAsia="en-GB"/>
    </w:rPr>
  </w:style>
  <w:style w:type="paragraph" w:styleId="aff0">
    <w:name w:val="Normal (Web)"/>
    <w:basedOn w:val="a"/>
    <w:semiHidden/>
    <w:unhideWhenUsed/>
    <w:rsid w:val="001579B3"/>
    <w:pPr>
      <w:overflowPunct w:val="0"/>
      <w:autoSpaceDE w:val="0"/>
      <w:autoSpaceDN w:val="0"/>
      <w:adjustRightInd w:val="0"/>
    </w:pPr>
    <w:rPr>
      <w:rFonts w:eastAsia="Times New Roman"/>
      <w:sz w:val="24"/>
      <w:szCs w:val="24"/>
      <w:lang w:eastAsia="en-GB"/>
    </w:rPr>
  </w:style>
  <w:style w:type="paragraph" w:styleId="34">
    <w:name w:val="index 3"/>
    <w:basedOn w:val="a"/>
    <w:next w:val="a"/>
    <w:autoRedefine/>
    <w:semiHidden/>
    <w:unhideWhenUsed/>
    <w:rsid w:val="001579B3"/>
    <w:pPr>
      <w:overflowPunct w:val="0"/>
      <w:autoSpaceDE w:val="0"/>
      <w:autoSpaceDN w:val="0"/>
      <w:adjustRightInd w:val="0"/>
      <w:spacing w:after="0"/>
      <w:ind w:left="600" w:hanging="200"/>
    </w:pPr>
    <w:rPr>
      <w:rFonts w:eastAsia="Times New Roman"/>
      <w:lang w:eastAsia="en-GB"/>
    </w:rPr>
  </w:style>
  <w:style w:type="paragraph" w:styleId="44">
    <w:name w:val="index 4"/>
    <w:basedOn w:val="a"/>
    <w:next w:val="a"/>
    <w:autoRedefine/>
    <w:semiHidden/>
    <w:unhideWhenUsed/>
    <w:rsid w:val="001579B3"/>
    <w:pPr>
      <w:overflowPunct w:val="0"/>
      <w:autoSpaceDE w:val="0"/>
      <w:autoSpaceDN w:val="0"/>
      <w:adjustRightInd w:val="0"/>
      <w:spacing w:after="0"/>
      <w:ind w:left="800" w:hanging="200"/>
    </w:pPr>
    <w:rPr>
      <w:rFonts w:eastAsia="Times New Roman"/>
      <w:lang w:eastAsia="en-GB"/>
    </w:rPr>
  </w:style>
  <w:style w:type="paragraph" w:styleId="54">
    <w:name w:val="index 5"/>
    <w:basedOn w:val="a"/>
    <w:next w:val="a"/>
    <w:autoRedefine/>
    <w:semiHidden/>
    <w:unhideWhenUsed/>
    <w:rsid w:val="001579B3"/>
    <w:pPr>
      <w:overflowPunct w:val="0"/>
      <w:autoSpaceDE w:val="0"/>
      <w:autoSpaceDN w:val="0"/>
      <w:adjustRightInd w:val="0"/>
      <w:spacing w:after="0"/>
      <w:ind w:left="1000" w:hanging="200"/>
    </w:pPr>
    <w:rPr>
      <w:rFonts w:eastAsia="Times New Roman"/>
      <w:lang w:eastAsia="en-GB"/>
    </w:rPr>
  </w:style>
  <w:style w:type="paragraph" w:styleId="61">
    <w:name w:val="index 6"/>
    <w:basedOn w:val="a"/>
    <w:next w:val="a"/>
    <w:autoRedefine/>
    <w:semiHidden/>
    <w:unhideWhenUsed/>
    <w:rsid w:val="001579B3"/>
    <w:pPr>
      <w:overflowPunct w:val="0"/>
      <w:autoSpaceDE w:val="0"/>
      <w:autoSpaceDN w:val="0"/>
      <w:adjustRightInd w:val="0"/>
      <w:spacing w:after="0"/>
      <w:ind w:left="1200" w:hanging="200"/>
    </w:pPr>
    <w:rPr>
      <w:rFonts w:eastAsia="Times New Roman"/>
      <w:lang w:eastAsia="en-GB"/>
    </w:rPr>
  </w:style>
  <w:style w:type="paragraph" w:styleId="71">
    <w:name w:val="index 7"/>
    <w:basedOn w:val="a"/>
    <w:next w:val="a"/>
    <w:autoRedefine/>
    <w:semiHidden/>
    <w:unhideWhenUsed/>
    <w:rsid w:val="001579B3"/>
    <w:pPr>
      <w:overflowPunct w:val="0"/>
      <w:autoSpaceDE w:val="0"/>
      <w:autoSpaceDN w:val="0"/>
      <w:adjustRightInd w:val="0"/>
      <w:spacing w:after="0"/>
      <w:ind w:left="1400" w:hanging="200"/>
    </w:pPr>
    <w:rPr>
      <w:rFonts w:eastAsia="Times New Roman"/>
      <w:lang w:eastAsia="en-GB"/>
    </w:rPr>
  </w:style>
  <w:style w:type="paragraph" w:styleId="81">
    <w:name w:val="index 8"/>
    <w:basedOn w:val="a"/>
    <w:next w:val="a"/>
    <w:autoRedefine/>
    <w:semiHidden/>
    <w:unhideWhenUsed/>
    <w:rsid w:val="001579B3"/>
    <w:pPr>
      <w:overflowPunct w:val="0"/>
      <w:autoSpaceDE w:val="0"/>
      <w:autoSpaceDN w:val="0"/>
      <w:adjustRightInd w:val="0"/>
      <w:spacing w:after="0"/>
      <w:ind w:left="1600" w:hanging="200"/>
    </w:pPr>
    <w:rPr>
      <w:rFonts w:eastAsia="Times New Roman"/>
      <w:lang w:eastAsia="en-GB"/>
    </w:rPr>
  </w:style>
  <w:style w:type="paragraph" w:styleId="91">
    <w:name w:val="index 9"/>
    <w:basedOn w:val="a"/>
    <w:next w:val="a"/>
    <w:autoRedefine/>
    <w:semiHidden/>
    <w:unhideWhenUsed/>
    <w:rsid w:val="001579B3"/>
    <w:pPr>
      <w:overflowPunct w:val="0"/>
      <w:autoSpaceDE w:val="0"/>
      <w:autoSpaceDN w:val="0"/>
      <w:adjustRightInd w:val="0"/>
      <w:spacing w:after="0"/>
      <w:ind w:left="1800" w:hanging="200"/>
    </w:pPr>
    <w:rPr>
      <w:rFonts w:eastAsia="Times New Roman"/>
      <w:lang w:eastAsia="en-GB"/>
    </w:rPr>
  </w:style>
  <w:style w:type="paragraph" w:styleId="aff1">
    <w:name w:val="Normal Indent"/>
    <w:basedOn w:val="a"/>
    <w:semiHidden/>
    <w:unhideWhenUsed/>
    <w:rsid w:val="001579B3"/>
    <w:pPr>
      <w:overflowPunct w:val="0"/>
      <w:autoSpaceDE w:val="0"/>
      <w:autoSpaceDN w:val="0"/>
      <w:adjustRightInd w:val="0"/>
      <w:ind w:left="720"/>
    </w:pPr>
    <w:rPr>
      <w:rFonts w:eastAsia="Times New Roman"/>
      <w:lang w:eastAsia="en-GB"/>
    </w:rPr>
  </w:style>
  <w:style w:type="paragraph" w:styleId="aff2">
    <w:name w:val="table of figures"/>
    <w:basedOn w:val="a"/>
    <w:next w:val="a"/>
    <w:semiHidden/>
    <w:unhideWhenUsed/>
    <w:rsid w:val="001579B3"/>
    <w:pPr>
      <w:overflowPunct w:val="0"/>
      <w:autoSpaceDE w:val="0"/>
      <w:autoSpaceDN w:val="0"/>
      <w:adjustRightInd w:val="0"/>
      <w:spacing w:after="0"/>
    </w:pPr>
    <w:rPr>
      <w:rFonts w:eastAsia="Times New Roman"/>
      <w:lang w:eastAsia="en-GB"/>
    </w:rPr>
  </w:style>
  <w:style w:type="paragraph" w:styleId="aff3">
    <w:name w:val="envelope address"/>
    <w:basedOn w:val="a"/>
    <w:semiHidden/>
    <w:unhideWhenUsed/>
    <w:rsid w:val="001579B3"/>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lang w:eastAsia="en-GB"/>
    </w:rPr>
  </w:style>
  <w:style w:type="paragraph" w:styleId="aff4">
    <w:name w:val="envelope return"/>
    <w:basedOn w:val="a"/>
    <w:semiHidden/>
    <w:unhideWhenUsed/>
    <w:rsid w:val="001579B3"/>
    <w:pPr>
      <w:overflowPunct w:val="0"/>
      <w:autoSpaceDE w:val="0"/>
      <w:autoSpaceDN w:val="0"/>
      <w:adjustRightInd w:val="0"/>
      <w:spacing w:after="0"/>
    </w:pPr>
    <w:rPr>
      <w:rFonts w:asciiTheme="majorHAnsi" w:eastAsiaTheme="majorEastAsia" w:hAnsiTheme="majorHAnsi" w:cstheme="majorBidi"/>
      <w:lang w:eastAsia="en-GB"/>
    </w:rPr>
  </w:style>
  <w:style w:type="paragraph" w:styleId="aff5">
    <w:name w:val="endnote text"/>
    <w:basedOn w:val="a"/>
    <w:link w:val="aff6"/>
    <w:semiHidden/>
    <w:unhideWhenUsed/>
    <w:rsid w:val="001579B3"/>
    <w:pPr>
      <w:overflowPunct w:val="0"/>
      <w:autoSpaceDE w:val="0"/>
      <w:autoSpaceDN w:val="0"/>
      <w:adjustRightInd w:val="0"/>
      <w:spacing w:after="0"/>
    </w:pPr>
    <w:rPr>
      <w:rFonts w:eastAsia="Times New Roman"/>
      <w:lang w:eastAsia="en-GB"/>
    </w:rPr>
  </w:style>
  <w:style w:type="character" w:customStyle="1" w:styleId="aff6">
    <w:name w:val="尾注文本 字符"/>
    <w:basedOn w:val="a0"/>
    <w:link w:val="aff5"/>
    <w:semiHidden/>
    <w:rsid w:val="001579B3"/>
    <w:rPr>
      <w:rFonts w:ascii="Times New Roman" w:eastAsia="Times New Roman" w:hAnsi="Times New Roman"/>
      <w:lang w:val="en-GB" w:eastAsia="en-GB"/>
    </w:rPr>
  </w:style>
  <w:style w:type="paragraph" w:styleId="aff7">
    <w:name w:val="table of authorities"/>
    <w:basedOn w:val="a"/>
    <w:next w:val="a"/>
    <w:semiHidden/>
    <w:unhideWhenUsed/>
    <w:rsid w:val="001579B3"/>
    <w:pPr>
      <w:overflowPunct w:val="0"/>
      <w:autoSpaceDE w:val="0"/>
      <w:autoSpaceDN w:val="0"/>
      <w:adjustRightInd w:val="0"/>
      <w:spacing w:after="0"/>
      <w:ind w:left="200" w:hanging="200"/>
    </w:pPr>
    <w:rPr>
      <w:rFonts w:eastAsia="Times New Roman"/>
      <w:lang w:eastAsia="en-GB"/>
    </w:rPr>
  </w:style>
  <w:style w:type="paragraph" w:styleId="aff8">
    <w:name w:val="macro"/>
    <w:link w:val="aff9"/>
    <w:semiHidden/>
    <w:unhideWhenUsed/>
    <w:rsid w:val="001579B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eastAsia="Times New Roman" w:hAnsi="Consolas"/>
      <w:lang w:val="en-GB" w:eastAsia="en-GB"/>
    </w:rPr>
  </w:style>
  <w:style w:type="character" w:customStyle="1" w:styleId="aff9">
    <w:name w:val="宏文本 字符"/>
    <w:basedOn w:val="a0"/>
    <w:link w:val="aff8"/>
    <w:semiHidden/>
    <w:rsid w:val="001579B3"/>
    <w:rPr>
      <w:rFonts w:ascii="Consolas" w:eastAsia="Times New Roman" w:hAnsi="Consolas"/>
      <w:lang w:val="en-GB" w:eastAsia="en-GB"/>
    </w:rPr>
  </w:style>
  <w:style w:type="paragraph" w:styleId="affa">
    <w:name w:val="toa heading"/>
    <w:basedOn w:val="a"/>
    <w:next w:val="a"/>
    <w:semiHidden/>
    <w:unhideWhenUsed/>
    <w:rsid w:val="001579B3"/>
    <w:pPr>
      <w:overflowPunct w:val="0"/>
      <w:autoSpaceDE w:val="0"/>
      <w:autoSpaceDN w:val="0"/>
      <w:adjustRightInd w:val="0"/>
      <w:spacing w:before="120"/>
    </w:pPr>
    <w:rPr>
      <w:rFonts w:asciiTheme="majorHAnsi" w:eastAsiaTheme="majorEastAsia" w:hAnsiTheme="majorHAnsi" w:cstheme="majorBidi"/>
      <w:b/>
      <w:bCs/>
      <w:sz w:val="24"/>
      <w:szCs w:val="24"/>
      <w:lang w:eastAsia="en-GB"/>
    </w:rPr>
  </w:style>
  <w:style w:type="paragraph" w:styleId="3">
    <w:name w:val="List Number 3"/>
    <w:basedOn w:val="a"/>
    <w:semiHidden/>
    <w:unhideWhenUsed/>
    <w:rsid w:val="001579B3"/>
    <w:pPr>
      <w:numPr>
        <w:numId w:val="7"/>
      </w:numPr>
      <w:overflowPunct w:val="0"/>
      <w:autoSpaceDE w:val="0"/>
      <w:autoSpaceDN w:val="0"/>
      <w:adjustRightInd w:val="0"/>
      <w:contextualSpacing/>
    </w:pPr>
    <w:rPr>
      <w:rFonts w:eastAsia="Times New Roman"/>
      <w:lang w:eastAsia="en-GB"/>
    </w:rPr>
  </w:style>
  <w:style w:type="paragraph" w:styleId="4">
    <w:name w:val="List Number 4"/>
    <w:basedOn w:val="a"/>
    <w:semiHidden/>
    <w:unhideWhenUsed/>
    <w:rsid w:val="001579B3"/>
    <w:pPr>
      <w:numPr>
        <w:numId w:val="8"/>
      </w:numPr>
      <w:overflowPunct w:val="0"/>
      <w:autoSpaceDE w:val="0"/>
      <w:autoSpaceDN w:val="0"/>
      <w:adjustRightInd w:val="0"/>
      <w:contextualSpacing/>
    </w:pPr>
    <w:rPr>
      <w:rFonts w:eastAsia="Times New Roman"/>
      <w:lang w:eastAsia="en-GB"/>
    </w:rPr>
  </w:style>
  <w:style w:type="paragraph" w:styleId="5">
    <w:name w:val="List Number 5"/>
    <w:basedOn w:val="a"/>
    <w:semiHidden/>
    <w:unhideWhenUsed/>
    <w:rsid w:val="001579B3"/>
    <w:pPr>
      <w:numPr>
        <w:numId w:val="9"/>
      </w:numPr>
      <w:overflowPunct w:val="0"/>
      <w:autoSpaceDE w:val="0"/>
      <w:autoSpaceDN w:val="0"/>
      <w:adjustRightInd w:val="0"/>
      <w:contextualSpacing/>
    </w:pPr>
    <w:rPr>
      <w:rFonts w:eastAsia="Times New Roman"/>
      <w:lang w:eastAsia="en-GB"/>
    </w:rPr>
  </w:style>
  <w:style w:type="paragraph" w:styleId="affb">
    <w:name w:val="Title"/>
    <w:basedOn w:val="a"/>
    <w:next w:val="a"/>
    <w:link w:val="affc"/>
    <w:qFormat/>
    <w:rsid w:val="001579B3"/>
    <w:pPr>
      <w:overflowPunct w:val="0"/>
      <w:autoSpaceDE w:val="0"/>
      <w:autoSpaceDN w:val="0"/>
      <w:adjustRightInd w:val="0"/>
      <w:spacing w:after="0"/>
      <w:contextualSpacing/>
    </w:pPr>
    <w:rPr>
      <w:rFonts w:asciiTheme="majorHAnsi" w:eastAsiaTheme="majorEastAsia" w:hAnsiTheme="majorHAnsi" w:cstheme="majorBidi"/>
      <w:spacing w:val="-10"/>
      <w:kern w:val="28"/>
      <w:sz w:val="56"/>
      <w:szCs w:val="56"/>
      <w:lang w:eastAsia="en-GB"/>
    </w:rPr>
  </w:style>
  <w:style w:type="character" w:customStyle="1" w:styleId="affc">
    <w:name w:val="标题 字符"/>
    <w:basedOn w:val="a0"/>
    <w:link w:val="affb"/>
    <w:rsid w:val="001579B3"/>
    <w:rPr>
      <w:rFonts w:asciiTheme="majorHAnsi" w:eastAsiaTheme="majorEastAsia" w:hAnsiTheme="majorHAnsi" w:cstheme="majorBidi"/>
      <w:spacing w:val="-10"/>
      <w:kern w:val="28"/>
      <w:sz w:val="56"/>
      <w:szCs w:val="56"/>
      <w:lang w:val="en-GB" w:eastAsia="en-GB"/>
    </w:rPr>
  </w:style>
  <w:style w:type="paragraph" w:styleId="affd">
    <w:name w:val="Closing"/>
    <w:basedOn w:val="a"/>
    <w:link w:val="affe"/>
    <w:semiHidden/>
    <w:unhideWhenUsed/>
    <w:rsid w:val="001579B3"/>
    <w:pPr>
      <w:overflowPunct w:val="0"/>
      <w:autoSpaceDE w:val="0"/>
      <w:autoSpaceDN w:val="0"/>
      <w:adjustRightInd w:val="0"/>
      <w:spacing w:after="0"/>
      <w:ind w:left="4252"/>
    </w:pPr>
    <w:rPr>
      <w:rFonts w:eastAsia="Times New Roman"/>
      <w:lang w:eastAsia="en-GB"/>
    </w:rPr>
  </w:style>
  <w:style w:type="character" w:customStyle="1" w:styleId="affe">
    <w:name w:val="结束语 字符"/>
    <w:basedOn w:val="a0"/>
    <w:link w:val="affd"/>
    <w:semiHidden/>
    <w:rsid w:val="001579B3"/>
    <w:rPr>
      <w:rFonts w:ascii="Times New Roman" w:eastAsia="Times New Roman" w:hAnsi="Times New Roman"/>
      <w:lang w:val="en-GB" w:eastAsia="en-GB"/>
    </w:rPr>
  </w:style>
  <w:style w:type="paragraph" w:styleId="afff">
    <w:name w:val="Signature"/>
    <w:basedOn w:val="a"/>
    <w:link w:val="afff0"/>
    <w:semiHidden/>
    <w:unhideWhenUsed/>
    <w:rsid w:val="001579B3"/>
    <w:pPr>
      <w:overflowPunct w:val="0"/>
      <w:autoSpaceDE w:val="0"/>
      <w:autoSpaceDN w:val="0"/>
      <w:adjustRightInd w:val="0"/>
      <w:spacing w:after="0"/>
      <w:ind w:left="4252"/>
    </w:pPr>
    <w:rPr>
      <w:rFonts w:eastAsia="Times New Roman"/>
      <w:lang w:eastAsia="en-GB"/>
    </w:rPr>
  </w:style>
  <w:style w:type="character" w:customStyle="1" w:styleId="afff0">
    <w:name w:val="签名 字符"/>
    <w:basedOn w:val="a0"/>
    <w:link w:val="afff"/>
    <w:semiHidden/>
    <w:rsid w:val="001579B3"/>
    <w:rPr>
      <w:rFonts w:ascii="Times New Roman" w:eastAsia="Times New Roman" w:hAnsi="Times New Roman"/>
      <w:lang w:val="en-GB" w:eastAsia="en-GB"/>
    </w:rPr>
  </w:style>
  <w:style w:type="paragraph" w:styleId="afff1">
    <w:name w:val="Body Text Indent"/>
    <w:basedOn w:val="a"/>
    <w:link w:val="afff2"/>
    <w:semiHidden/>
    <w:unhideWhenUsed/>
    <w:rsid w:val="001579B3"/>
    <w:pPr>
      <w:overflowPunct w:val="0"/>
      <w:autoSpaceDE w:val="0"/>
      <w:autoSpaceDN w:val="0"/>
      <w:adjustRightInd w:val="0"/>
      <w:spacing w:after="120"/>
      <w:ind w:left="283"/>
    </w:pPr>
    <w:rPr>
      <w:rFonts w:eastAsia="Times New Roman"/>
      <w:lang w:eastAsia="en-GB"/>
    </w:rPr>
  </w:style>
  <w:style w:type="character" w:customStyle="1" w:styleId="afff2">
    <w:name w:val="正文文本缩进 字符"/>
    <w:basedOn w:val="a0"/>
    <w:link w:val="afff1"/>
    <w:semiHidden/>
    <w:rsid w:val="001579B3"/>
    <w:rPr>
      <w:rFonts w:ascii="Times New Roman" w:eastAsia="Times New Roman" w:hAnsi="Times New Roman"/>
      <w:lang w:val="en-GB" w:eastAsia="en-GB"/>
    </w:rPr>
  </w:style>
  <w:style w:type="paragraph" w:styleId="afff3">
    <w:name w:val="List Continue"/>
    <w:basedOn w:val="a"/>
    <w:semiHidden/>
    <w:unhideWhenUsed/>
    <w:rsid w:val="001579B3"/>
    <w:pPr>
      <w:overflowPunct w:val="0"/>
      <w:autoSpaceDE w:val="0"/>
      <w:autoSpaceDN w:val="0"/>
      <w:adjustRightInd w:val="0"/>
      <w:spacing w:after="120"/>
      <w:ind w:left="283"/>
      <w:contextualSpacing/>
    </w:pPr>
    <w:rPr>
      <w:rFonts w:eastAsia="Times New Roman"/>
      <w:lang w:eastAsia="en-GB"/>
    </w:rPr>
  </w:style>
  <w:style w:type="paragraph" w:styleId="26">
    <w:name w:val="List Continue 2"/>
    <w:basedOn w:val="a"/>
    <w:semiHidden/>
    <w:unhideWhenUsed/>
    <w:rsid w:val="001579B3"/>
    <w:pPr>
      <w:overflowPunct w:val="0"/>
      <w:autoSpaceDE w:val="0"/>
      <w:autoSpaceDN w:val="0"/>
      <w:adjustRightInd w:val="0"/>
      <w:spacing w:after="120"/>
      <w:ind w:left="566"/>
      <w:contextualSpacing/>
    </w:pPr>
    <w:rPr>
      <w:rFonts w:eastAsia="Times New Roman"/>
      <w:lang w:eastAsia="en-GB"/>
    </w:rPr>
  </w:style>
  <w:style w:type="paragraph" w:styleId="35">
    <w:name w:val="List Continue 3"/>
    <w:basedOn w:val="a"/>
    <w:semiHidden/>
    <w:unhideWhenUsed/>
    <w:rsid w:val="001579B3"/>
    <w:pPr>
      <w:overflowPunct w:val="0"/>
      <w:autoSpaceDE w:val="0"/>
      <w:autoSpaceDN w:val="0"/>
      <w:adjustRightInd w:val="0"/>
      <w:spacing w:after="120"/>
      <w:ind w:left="849"/>
      <w:contextualSpacing/>
    </w:pPr>
    <w:rPr>
      <w:rFonts w:eastAsia="Times New Roman"/>
      <w:lang w:eastAsia="en-GB"/>
    </w:rPr>
  </w:style>
  <w:style w:type="paragraph" w:styleId="45">
    <w:name w:val="List Continue 4"/>
    <w:basedOn w:val="a"/>
    <w:semiHidden/>
    <w:unhideWhenUsed/>
    <w:rsid w:val="001579B3"/>
    <w:pPr>
      <w:overflowPunct w:val="0"/>
      <w:autoSpaceDE w:val="0"/>
      <w:autoSpaceDN w:val="0"/>
      <w:adjustRightInd w:val="0"/>
      <w:spacing w:after="120"/>
      <w:ind w:left="1132"/>
      <w:contextualSpacing/>
    </w:pPr>
    <w:rPr>
      <w:rFonts w:eastAsia="Times New Roman"/>
      <w:lang w:eastAsia="en-GB"/>
    </w:rPr>
  </w:style>
  <w:style w:type="paragraph" w:styleId="55">
    <w:name w:val="List Continue 5"/>
    <w:basedOn w:val="a"/>
    <w:semiHidden/>
    <w:unhideWhenUsed/>
    <w:rsid w:val="001579B3"/>
    <w:pPr>
      <w:overflowPunct w:val="0"/>
      <w:autoSpaceDE w:val="0"/>
      <w:autoSpaceDN w:val="0"/>
      <w:adjustRightInd w:val="0"/>
      <w:spacing w:after="120"/>
      <w:ind w:left="1415"/>
      <w:contextualSpacing/>
    </w:pPr>
    <w:rPr>
      <w:rFonts w:eastAsia="Times New Roman"/>
      <w:lang w:eastAsia="en-GB"/>
    </w:rPr>
  </w:style>
  <w:style w:type="paragraph" w:styleId="afff4">
    <w:name w:val="Message Header"/>
    <w:basedOn w:val="a"/>
    <w:link w:val="afff5"/>
    <w:semiHidden/>
    <w:unhideWhenUsed/>
    <w:rsid w:val="001579B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lang w:eastAsia="en-GB"/>
    </w:rPr>
  </w:style>
  <w:style w:type="character" w:customStyle="1" w:styleId="afff5">
    <w:name w:val="信息标题 字符"/>
    <w:basedOn w:val="a0"/>
    <w:link w:val="afff4"/>
    <w:semiHidden/>
    <w:rsid w:val="001579B3"/>
    <w:rPr>
      <w:rFonts w:asciiTheme="majorHAnsi" w:eastAsiaTheme="majorEastAsia" w:hAnsiTheme="majorHAnsi" w:cstheme="majorBidi"/>
      <w:sz w:val="24"/>
      <w:szCs w:val="24"/>
      <w:shd w:val="pct20" w:color="auto" w:fill="auto"/>
      <w:lang w:val="en-GB" w:eastAsia="en-GB"/>
    </w:rPr>
  </w:style>
  <w:style w:type="paragraph" w:styleId="afff6">
    <w:name w:val="Subtitle"/>
    <w:basedOn w:val="a"/>
    <w:next w:val="a"/>
    <w:link w:val="afff7"/>
    <w:qFormat/>
    <w:rsid w:val="001579B3"/>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lang w:eastAsia="en-GB"/>
    </w:rPr>
  </w:style>
  <w:style w:type="character" w:customStyle="1" w:styleId="afff7">
    <w:name w:val="副标题 字符"/>
    <w:basedOn w:val="a0"/>
    <w:link w:val="afff6"/>
    <w:rsid w:val="001579B3"/>
    <w:rPr>
      <w:rFonts w:asciiTheme="minorHAnsi" w:eastAsiaTheme="minorEastAsia" w:hAnsiTheme="minorHAnsi" w:cstheme="minorBidi"/>
      <w:color w:val="5A5A5A" w:themeColor="text1" w:themeTint="A5"/>
      <w:spacing w:val="15"/>
      <w:sz w:val="22"/>
      <w:szCs w:val="22"/>
      <w:lang w:val="en-GB" w:eastAsia="en-GB"/>
    </w:rPr>
  </w:style>
  <w:style w:type="paragraph" w:styleId="afff8">
    <w:name w:val="Salutation"/>
    <w:basedOn w:val="a"/>
    <w:next w:val="a"/>
    <w:link w:val="afff9"/>
    <w:unhideWhenUsed/>
    <w:rsid w:val="001579B3"/>
    <w:pPr>
      <w:overflowPunct w:val="0"/>
      <w:autoSpaceDE w:val="0"/>
      <w:autoSpaceDN w:val="0"/>
      <w:adjustRightInd w:val="0"/>
    </w:pPr>
    <w:rPr>
      <w:rFonts w:eastAsia="Times New Roman"/>
      <w:lang w:eastAsia="en-GB"/>
    </w:rPr>
  </w:style>
  <w:style w:type="character" w:customStyle="1" w:styleId="afff9">
    <w:name w:val="称呼 字符"/>
    <w:basedOn w:val="a0"/>
    <w:link w:val="afff8"/>
    <w:rsid w:val="001579B3"/>
    <w:rPr>
      <w:rFonts w:ascii="Times New Roman" w:eastAsia="Times New Roman" w:hAnsi="Times New Roman"/>
      <w:lang w:val="en-GB" w:eastAsia="en-GB"/>
    </w:rPr>
  </w:style>
  <w:style w:type="paragraph" w:styleId="afffa">
    <w:name w:val="Date"/>
    <w:basedOn w:val="a"/>
    <w:next w:val="a"/>
    <w:link w:val="afffb"/>
    <w:unhideWhenUsed/>
    <w:rsid w:val="001579B3"/>
    <w:pPr>
      <w:overflowPunct w:val="0"/>
      <w:autoSpaceDE w:val="0"/>
      <w:autoSpaceDN w:val="0"/>
      <w:adjustRightInd w:val="0"/>
    </w:pPr>
    <w:rPr>
      <w:rFonts w:eastAsia="Times New Roman"/>
      <w:lang w:eastAsia="en-GB"/>
    </w:rPr>
  </w:style>
  <w:style w:type="character" w:customStyle="1" w:styleId="afffb">
    <w:name w:val="日期 字符"/>
    <w:basedOn w:val="a0"/>
    <w:link w:val="afffa"/>
    <w:rsid w:val="001579B3"/>
    <w:rPr>
      <w:rFonts w:ascii="Times New Roman" w:eastAsia="Times New Roman" w:hAnsi="Times New Roman"/>
      <w:lang w:val="en-GB" w:eastAsia="en-GB"/>
    </w:rPr>
  </w:style>
  <w:style w:type="paragraph" w:styleId="afffc">
    <w:name w:val="Body Text First Indent"/>
    <w:basedOn w:val="afc"/>
    <w:link w:val="afffd"/>
    <w:unhideWhenUsed/>
    <w:rsid w:val="001579B3"/>
    <w:pPr>
      <w:overflowPunct w:val="0"/>
      <w:autoSpaceDE w:val="0"/>
      <w:autoSpaceDN w:val="0"/>
      <w:adjustRightInd w:val="0"/>
      <w:ind w:firstLine="360"/>
    </w:pPr>
    <w:rPr>
      <w:rFonts w:eastAsia="Times New Roman"/>
      <w:lang w:eastAsia="en-GB"/>
    </w:rPr>
  </w:style>
  <w:style w:type="character" w:customStyle="1" w:styleId="afffd">
    <w:name w:val="正文文本首行缩进 字符"/>
    <w:basedOn w:val="afd"/>
    <w:link w:val="afffc"/>
    <w:rsid w:val="001579B3"/>
    <w:rPr>
      <w:rFonts w:ascii="Times New Roman" w:eastAsia="Times New Roman" w:hAnsi="Times New Roman"/>
      <w:lang w:val="en-GB" w:eastAsia="en-GB"/>
    </w:rPr>
  </w:style>
  <w:style w:type="paragraph" w:styleId="27">
    <w:name w:val="Body Text First Indent 2"/>
    <w:basedOn w:val="afff1"/>
    <w:link w:val="28"/>
    <w:semiHidden/>
    <w:unhideWhenUsed/>
    <w:rsid w:val="001579B3"/>
    <w:pPr>
      <w:spacing w:after="180"/>
      <w:ind w:left="360" w:firstLine="360"/>
    </w:pPr>
  </w:style>
  <w:style w:type="character" w:customStyle="1" w:styleId="28">
    <w:name w:val="正文文本首行缩进 2 字符"/>
    <w:basedOn w:val="afff2"/>
    <w:link w:val="27"/>
    <w:semiHidden/>
    <w:rsid w:val="001579B3"/>
    <w:rPr>
      <w:rFonts w:ascii="Times New Roman" w:eastAsia="Times New Roman" w:hAnsi="Times New Roman"/>
      <w:lang w:val="en-GB" w:eastAsia="en-GB"/>
    </w:rPr>
  </w:style>
  <w:style w:type="paragraph" w:styleId="afffe">
    <w:name w:val="Note Heading"/>
    <w:basedOn w:val="a"/>
    <w:next w:val="a"/>
    <w:link w:val="affff"/>
    <w:semiHidden/>
    <w:unhideWhenUsed/>
    <w:rsid w:val="001579B3"/>
    <w:pPr>
      <w:overflowPunct w:val="0"/>
      <w:autoSpaceDE w:val="0"/>
      <w:autoSpaceDN w:val="0"/>
      <w:adjustRightInd w:val="0"/>
      <w:spacing w:after="0"/>
    </w:pPr>
    <w:rPr>
      <w:rFonts w:eastAsia="Times New Roman"/>
      <w:lang w:eastAsia="en-GB"/>
    </w:rPr>
  </w:style>
  <w:style w:type="character" w:customStyle="1" w:styleId="affff">
    <w:name w:val="注释标题 字符"/>
    <w:basedOn w:val="a0"/>
    <w:link w:val="afffe"/>
    <w:semiHidden/>
    <w:rsid w:val="001579B3"/>
    <w:rPr>
      <w:rFonts w:ascii="Times New Roman" w:eastAsia="Times New Roman" w:hAnsi="Times New Roman"/>
      <w:lang w:val="en-GB" w:eastAsia="en-GB"/>
    </w:rPr>
  </w:style>
  <w:style w:type="paragraph" w:styleId="29">
    <w:name w:val="Body Text 2"/>
    <w:basedOn w:val="a"/>
    <w:link w:val="2a"/>
    <w:semiHidden/>
    <w:unhideWhenUsed/>
    <w:rsid w:val="001579B3"/>
    <w:pPr>
      <w:overflowPunct w:val="0"/>
      <w:autoSpaceDE w:val="0"/>
      <w:autoSpaceDN w:val="0"/>
      <w:adjustRightInd w:val="0"/>
      <w:spacing w:after="120" w:line="480" w:lineRule="auto"/>
    </w:pPr>
    <w:rPr>
      <w:rFonts w:eastAsia="Times New Roman"/>
      <w:lang w:eastAsia="en-GB"/>
    </w:rPr>
  </w:style>
  <w:style w:type="character" w:customStyle="1" w:styleId="2a">
    <w:name w:val="正文文本 2 字符"/>
    <w:basedOn w:val="a0"/>
    <w:link w:val="29"/>
    <w:semiHidden/>
    <w:rsid w:val="001579B3"/>
    <w:rPr>
      <w:rFonts w:ascii="Times New Roman" w:eastAsia="Times New Roman" w:hAnsi="Times New Roman"/>
      <w:lang w:val="en-GB" w:eastAsia="en-GB"/>
    </w:rPr>
  </w:style>
  <w:style w:type="paragraph" w:styleId="36">
    <w:name w:val="Body Text 3"/>
    <w:basedOn w:val="a"/>
    <w:link w:val="37"/>
    <w:semiHidden/>
    <w:unhideWhenUsed/>
    <w:rsid w:val="001579B3"/>
    <w:pPr>
      <w:overflowPunct w:val="0"/>
      <w:autoSpaceDE w:val="0"/>
      <w:autoSpaceDN w:val="0"/>
      <w:adjustRightInd w:val="0"/>
      <w:spacing w:after="120"/>
    </w:pPr>
    <w:rPr>
      <w:rFonts w:eastAsia="Times New Roman"/>
      <w:sz w:val="16"/>
      <w:szCs w:val="16"/>
      <w:lang w:eastAsia="en-GB"/>
    </w:rPr>
  </w:style>
  <w:style w:type="character" w:customStyle="1" w:styleId="37">
    <w:name w:val="正文文本 3 字符"/>
    <w:basedOn w:val="a0"/>
    <w:link w:val="36"/>
    <w:semiHidden/>
    <w:rsid w:val="001579B3"/>
    <w:rPr>
      <w:rFonts w:ascii="Times New Roman" w:eastAsia="Times New Roman" w:hAnsi="Times New Roman"/>
      <w:sz w:val="16"/>
      <w:szCs w:val="16"/>
      <w:lang w:val="en-GB" w:eastAsia="en-GB"/>
    </w:rPr>
  </w:style>
  <w:style w:type="paragraph" w:styleId="2b">
    <w:name w:val="Body Text Indent 2"/>
    <w:basedOn w:val="a"/>
    <w:link w:val="2c"/>
    <w:semiHidden/>
    <w:unhideWhenUsed/>
    <w:rsid w:val="001579B3"/>
    <w:pPr>
      <w:overflowPunct w:val="0"/>
      <w:autoSpaceDE w:val="0"/>
      <w:autoSpaceDN w:val="0"/>
      <w:adjustRightInd w:val="0"/>
      <w:spacing w:after="120" w:line="480" w:lineRule="auto"/>
      <w:ind w:left="283"/>
    </w:pPr>
    <w:rPr>
      <w:rFonts w:eastAsia="Times New Roman"/>
      <w:lang w:eastAsia="en-GB"/>
    </w:rPr>
  </w:style>
  <w:style w:type="character" w:customStyle="1" w:styleId="2c">
    <w:name w:val="正文文本缩进 2 字符"/>
    <w:basedOn w:val="a0"/>
    <w:link w:val="2b"/>
    <w:semiHidden/>
    <w:rsid w:val="001579B3"/>
    <w:rPr>
      <w:rFonts w:ascii="Times New Roman" w:eastAsia="Times New Roman" w:hAnsi="Times New Roman"/>
      <w:lang w:val="en-GB" w:eastAsia="en-GB"/>
    </w:rPr>
  </w:style>
  <w:style w:type="paragraph" w:styleId="38">
    <w:name w:val="Body Text Indent 3"/>
    <w:basedOn w:val="a"/>
    <w:link w:val="39"/>
    <w:semiHidden/>
    <w:unhideWhenUsed/>
    <w:rsid w:val="001579B3"/>
    <w:pPr>
      <w:overflowPunct w:val="0"/>
      <w:autoSpaceDE w:val="0"/>
      <w:autoSpaceDN w:val="0"/>
      <w:adjustRightInd w:val="0"/>
      <w:spacing w:after="120"/>
      <w:ind w:left="283"/>
    </w:pPr>
    <w:rPr>
      <w:rFonts w:eastAsia="Times New Roman"/>
      <w:sz w:val="16"/>
      <w:szCs w:val="16"/>
      <w:lang w:eastAsia="en-GB"/>
    </w:rPr>
  </w:style>
  <w:style w:type="character" w:customStyle="1" w:styleId="39">
    <w:name w:val="正文文本缩进 3 字符"/>
    <w:basedOn w:val="a0"/>
    <w:link w:val="38"/>
    <w:semiHidden/>
    <w:rsid w:val="001579B3"/>
    <w:rPr>
      <w:rFonts w:ascii="Times New Roman" w:eastAsia="Times New Roman" w:hAnsi="Times New Roman"/>
      <w:sz w:val="16"/>
      <w:szCs w:val="16"/>
      <w:lang w:val="en-GB" w:eastAsia="en-GB"/>
    </w:rPr>
  </w:style>
  <w:style w:type="paragraph" w:styleId="affff0">
    <w:name w:val="Block Text"/>
    <w:basedOn w:val="a"/>
    <w:semiHidden/>
    <w:unhideWhenUsed/>
    <w:rsid w:val="001579B3"/>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lang w:eastAsia="en-GB"/>
    </w:rPr>
  </w:style>
  <w:style w:type="paragraph" w:styleId="affff1">
    <w:name w:val="E-mail Signature"/>
    <w:basedOn w:val="a"/>
    <w:link w:val="affff2"/>
    <w:semiHidden/>
    <w:unhideWhenUsed/>
    <w:rsid w:val="001579B3"/>
    <w:pPr>
      <w:overflowPunct w:val="0"/>
      <w:autoSpaceDE w:val="0"/>
      <w:autoSpaceDN w:val="0"/>
      <w:adjustRightInd w:val="0"/>
      <w:spacing w:after="0"/>
    </w:pPr>
    <w:rPr>
      <w:rFonts w:eastAsia="Times New Roman"/>
      <w:lang w:eastAsia="en-GB"/>
    </w:rPr>
  </w:style>
  <w:style w:type="character" w:customStyle="1" w:styleId="affff2">
    <w:name w:val="电子邮件签名 字符"/>
    <w:basedOn w:val="a0"/>
    <w:link w:val="affff1"/>
    <w:semiHidden/>
    <w:rsid w:val="001579B3"/>
    <w:rPr>
      <w:rFonts w:ascii="Times New Roman" w:eastAsia="Times New Roman" w:hAnsi="Times New Roman"/>
      <w:lang w:val="en-GB" w:eastAsia="en-GB"/>
    </w:rPr>
  </w:style>
  <w:style w:type="paragraph" w:styleId="affff3">
    <w:name w:val="No Spacing"/>
    <w:uiPriority w:val="1"/>
    <w:qFormat/>
    <w:rsid w:val="001579B3"/>
    <w:pPr>
      <w:overflowPunct w:val="0"/>
      <w:autoSpaceDE w:val="0"/>
      <w:autoSpaceDN w:val="0"/>
      <w:adjustRightInd w:val="0"/>
    </w:pPr>
    <w:rPr>
      <w:rFonts w:ascii="Times New Roman" w:eastAsia="Times New Roman" w:hAnsi="Times New Roman"/>
      <w:lang w:val="en-GB" w:eastAsia="en-GB"/>
    </w:rPr>
  </w:style>
  <w:style w:type="paragraph" w:styleId="affff4">
    <w:name w:val="Quote"/>
    <w:basedOn w:val="a"/>
    <w:next w:val="a"/>
    <w:link w:val="affff5"/>
    <w:uiPriority w:val="29"/>
    <w:qFormat/>
    <w:rsid w:val="001579B3"/>
    <w:pPr>
      <w:overflowPunct w:val="0"/>
      <w:autoSpaceDE w:val="0"/>
      <w:autoSpaceDN w:val="0"/>
      <w:adjustRightInd w:val="0"/>
      <w:spacing w:before="200" w:after="160"/>
      <w:ind w:left="864" w:right="864"/>
      <w:jc w:val="center"/>
    </w:pPr>
    <w:rPr>
      <w:rFonts w:eastAsia="Times New Roman"/>
      <w:i/>
      <w:iCs/>
      <w:color w:val="404040" w:themeColor="text1" w:themeTint="BF"/>
      <w:lang w:eastAsia="en-GB"/>
    </w:rPr>
  </w:style>
  <w:style w:type="character" w:customStyle="1" w:styleId="affff5">
    <w:name w:val="引用 字符"/>
    <w:basedOn w:val="a0"/>
    <w:link w:val="affff4"/>
    <w:uiPriority w:val="29"/>
    <w:rsid w:val="001579B3"/>
    <w:rPr>
      <w:rFonts w:ascii="Times New Roman" w:eastAsia="Times New Roman" w:hAnsi="Times New Roman"/>
      <w:i/>
      <w:iCs/>
      <w:color w:val="404040" w:themeColor="text1" w:themeTint="BF"/>
      <w:lang w:val="en-GB" w:eastAsia="en-GB"/>
    </w:rPr>
  </w:style>
  <w:style w:type="paragraph" w:styleId="affff6">
    <w:name w:val="Intense Quote"/>
    <w:basedOn w:val="a"/>
    <w:next w:val="a"/>
    <w:link w:val="affff7"/>
    <w:uiPriority w:val="30"/>
    <w:qFormat/>
    <w:rsid w:val="001579B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rFonts w:eastAsia="Times New Roman"/>
      <w:i/>
      <w:iCs/>
      <w:color w:val="4F81BD" w:themeColor="accent1"/>
      <w:lang w:eastAsia="en-GB"/>
    </w:rPr>
  </w:style>
  <w:style w:type="character" w:customStyle="1" w:styleId="affff7">
    <w:name w:val="明显引用 字符"/>
    <w:basedOn w:val="a0"/>
    <w:link w:val="affff6"/>
    <w:uiPriority w:val="30"/>
    <w:rsid w:val="001579B3"/>
    <w:rPr>
      <w:rFonts w:ascii="Times New Roman" w:eastAsia="Times New Roman" w:hAnsi="Times New Roman"/>
      <w:i/>
      <w:iCs/>
      <w:color w:val="4F81BD" w:themeColor="accent1"/>
      <w:lang w:val="en-GB" w:eastAsia="en-GB"/>
    </w:rPr>
  </w:style>
  <w:style w:type="paragraph" w:styleId="affff8">
    <w:name w:val="Bibliography"/>
    <w:basedOn w:val="a"/>
    <w:next w:val="a"/>
    <w:uiPriority w:val="37"/>
    <w:semiHidden/>
    <w:unhideWhenUsed/>
    <w:rsid w:val="001579B3"/>
    <w:pPr>
      <w:overflowPunct w:val="0"/>
      <w:autoSpaceDE w:val="0"/>
      <w:autoSpaceDN w:val="0"/>
      <w:adjustRightInd w:val="0"/>
    </w:pPr>
    <w:rPr>
      <w:rFonts w:eastAsia="Times New Roman"/>
      <w:lang w:eastAsia="en-GB"/>
    </w:rPr>
  </w:style>
  <w:style w:type="character" w:customStyle="1" w:styleId="TALZchn">
    <w:name w:val="TAL Zchn"/>
    <w:rsid w:val="001579B3"/>
    <w:rPr>
      <w:rFonts w:ascii="Arial" w:hAnsi="Arial" w:cs="Arial" w:hint="default"/>
      <w:sz w:val="18"/>
      <w:lang w:val="en-GB" w:eastAsia="en-US"/>
    </w:rPr>
  </w:style>
  <w:style w:type="character" w:customStyle="1" w:styleId="TF0">
    <w:name w:val="TF (文字)"/>
    <w:locked/>
    <w:rsid w:val="001579B3"/>
    <w:rPr>
      <w:rFonts w:ascii="Arial" w:hAnsi="Arial" w:cs="Arial" w:hint="default"/>
      <w:b/>
      <w:bCs w:val="0"/>
      <w:lang w:val="en-GB" w:eastAsia="en-US"/>
    </w:rPr>
  </w:style>
  <w:style w:type="character" w:customStyle="1" w:styleId="EditorsNoteCharChar">
    <w:name w:val="Editor's Note Char Char"/>
    <w:rsid w:val="001579B3"/>
    <w:rPr>
      <w:rFonts w:ascii="Times New Roman" w:hAnsi="Times New Roman" w:cs="Times New Roman" w:hint="default"/>
      <w:color w:val="FF0000"/>
      <w:lang w:val="en-GB"/>
    </w:rPr>
  </w:style>
  <w:style w:type="character" w:customStyle="1" w:styleId="B1Char1">
    <w:name w:val="B1 Char1"/>
    <w:rsid w:val="001579B3"/>
    <w:rPr>
      <w:rFonts w:ascii="Times New Roman" w:hAnsi="Times New Roman" w:cs="Times New Roman" w:hint="default"/>
      <w:lang w:val="en-GB" w:eastAsia="en-US"/>
    </w:rPr>
  </w:style>
  <w:style w:type="character" w:customStyle="1" w:styleId="apple-converted-space">
    <w:name w:val="apple-converted-space"/>
    <w:basedOn w:val="a0"/>
    <w:rsid w:val="001579B3"/>
  </w:style>
  <w:style w:type="character" w:customStyle="1" w:styleId="NOChar">
    <w:name w:val="NO Char"/>
    <w:rsid w:val="001579B3"/>
    <w:rPr>
      <w:rFonts w:ascii="Times New Roman" w:hAnsi="Times New Roman" w:cs="Times New Roman" w:hint="defau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3458">
      <w:bodyDiv w:val="1"/>
      <w:marLeft w:val="0"/>
      <w:marRight w:val="0"/>
      <w:marTop w:val="0"/>
      <w:marBottom w:val="0"/>
      <w:divBdr>
        <w:top w:val="none" w:sz="0" w:space="0" w:color="auto"/>
        <w:left w:val="none" w:sz="0" w:space="0" w:color="auto"/>
        <w:bottom w:val="none" w:sz="0" w:space="0" w:color="auto"/>
        <w:right w:val="none" w:sz="0" w:space="0" w:color="auto"/>
      </w:divBdr>
    </w:div>
    <w:div w:id="240452244">
      <w:bodyDiv w:val="1"/>
      <w:marLeft w:val="0"/>
      <w:marRight w:val="0"/>
      <w:marTop w:val="0"/>
      <w:marBottom w:val="0"/>
      <w:divBdr>
        <w:top w:val="none" w:sz="0" w:space="0" w:color="auto"/>
        <w:left w:val="none" w:sz="0" w:space="0" w:color="auto"/>
        <w:bottom w:val="none" w:sz="0" w:space="0" w:color="auto"/>
        <w:right w:val="none" w:sz="0" w:space="0" w:color="auto"/>
      </w:divBdr>
    </w:div>
    <w:div w:id="306514618">
      <w:bodyDiv w:val="1"/>
      <w:marLeft w:val="0"/>
      <w:marRight w:val="0"/>
      <w:marTop w:val="0"/>
      <w:marBottom w:val="0"/>
      <w:divBdr>
        <w:top w:val="none" w:sz="0" w:space="0" w:color="auto"/>
        <w:left w:val="none" w:sz="0" w:space="0" w:color="auto"/>
        <w:bottom w:val="none" w:sz="0" w:space="0" w:color="auto"/>
        <w:right w:val="none" w:sz="0" w:space="0" w:color="auto"/>
      </w:divBdr>
    </w:div>
    <w:div w:id="369305913">
      <w:bodyDiv w:val="1"/>
      <w:marLeft w:val="0"/>
      <w:marRight w:val="0"/>
      <w:marTop w:val="0"/>
      <w:marBottom w:val="0"/>
      <w:divBdr>
        <w:top w:val="none" w:sz="0" w:space="0" w:color="auto"/>
        <w:left w:val="none" w:sz="0" w:space="0" w:color="auto"/>
        <w:bottom w:val="none" w:sz="0" w:space="0" w:color="auto"/>
        <w:right w:val="none" w:sz="0" w:space="0" w:color="auto"/>
      </w:divBdr>
    </w:div>
    <w:div w:id="422532492">
      <w:bodyDiv w:val="1"/>
      <w:marLeft w:val="0"/>
      <w:marRight w:val="0"/>
      <w:marTop w:val="0"/>
      <w:marBottom w:val="0"/>
      <w:divBdr>
        <w:top w:val="none" w:sz="0" w:space="0" w:color="auto"/>
        <w:left w:val="none" w:sz="0" w:space="0" w:color="auto"/>
        <w:bottom w:val="none" w:sz="0" w:space="0" w:color="auto"/>
        <w:right w:val="none" w:sz="0" w:space="0" w:color="auto"/>
      </w:divBdr>
    </w:div>
    <w:div w:id="451902001">
      <w:bodyDiv w:val="1"/>
      <w:marLeft w:val="0"/>
      <w:marRight w:val="0"/>
      <w:marTop w:val="0"/>
      <w:marBottom w:val="0"/>
      <w:divBdr>
        <w:top w:val="none" w:sz="0" w:space="0" w:color="auto"/>
        <w:left w:val="none" w:sz="0" w:space="0" w:color="auto"/>
        <w:bottom w:val="none" w:sz="0" w:space="0" w:color="auto"/>
        <w:right w:val="none" w:sz="0" w:space="0" w:color="auto"/>
      </w:divBdr>
    </w:div>
    <w:div w:id="507595787">
      <w:bodyDiv w:val="1"/>
      <w:marLeft w:val="0"/>
      <w:marRight w:val="0"/>
      <w:marTop w:val="0"/>
      <w:marBottom w:val="0"/>
      <w:divBdr>
        <w:top w:val="none" w:sz="0" w:space="0" w:color="auto"/>
        <w:left w:val="none" w:sz="0" w:space="0" w:color="auto"/>
        <w:bottom w:val="none" w:sz="0" w:space="0" w:color="auto"/>
        <w:right w:val="none" w:sz="0" w:space="0" w:color="auto"/>
      </w:divBdr>
    </w:div>
    <w:div w:id="538394634">
      <w:bodyDiv w:val="1"/>
      <w:marLeft w:val="0"/>
      <w:marRight w:val="0"/>
      <w:marTop w:val="0"/>
      <w:marBottom w:val="0"/>
      <w:divBdr>
        <w:top w:val="none" w:sz="0" w:space="0" w:color="auto"/>
        <w:left w:val="none" w:sz="0" w:space="0" w:color="auto"/>
        <w:bottom w:val="none" w:sz="0" w:space="0" w:color="auto"/>
        <w:right w:val="none" w:sz="0" w:space="0" w:color="auto"/>
      </w:divBdr>
    </w:div>
    <w:div w:id="61220394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16320862">
      <w:bodyDiv w:val="1"/>
      <w:marLeft w:val="0"/>
      <w:marRight w:val="0"/>
      <w:marTop w:val="0"/>
      <w:marBottom w:val="0"/>
      <w:divBdr>
        <w:top w:val="none" w:sz="0" w:space="0" w:color="auto"/>
        <w:left w:val="none" w:sz="0" w:space="0" w:color="auto"/>
        <w:bottom w:val="none" w:sz="0" w:space="0" w:color="auto"/>
        <w:right w:val="none" w:sz="0" w:space="0" w:color="auto"/>
      </w:divBdr>
    </w:div>
    <w:div w:id="757797425">
      <w:bodyDiv w:val="1"/>
      <w:marLeft w:val="0"/>
      <w:marRight w:val="0"/>
      <w:marTop w:val="0"/>
      <w:marBottom w:val="0"/>
      <w:divBdr>
        <w:top w:val="none" w:sz="0" w:space="0" w:color="auto"/>
        <w:left w:val="none" w:sz="0" w:space="0" w:color="auto"/>
        <w:bottom w:val="none" w:sz="0" w:space="0" w:color="auto"/>
        <w:right w:val="none" w:sz="0" w:space="0" w:color="auto"/>
      </w:divBdr>
    </w:div>
    <w:div w:id="987904873">
      <w:bodyDiv w:val="1"/>
      <w:marLeft w:val="0"/>
      <w:marRight w:val="0"/>
      <w:marTop w:val="0"/>
      <w:marBottom w:val="0"/>
      <w:divBdr>
        <w:top w:val="none" w:sz="0" w:space="0" w:color="auto"/>
        <w:left w:val="none" w:sz="0" w:space="0" w:color="auto"/>
        <w:bottom w:val="none" w:sz="0" w:space="0" w:color="auto"/>
        <w:right w:val="none" w:sz="0" w:space="0" w:color="auto"/>
      </w:divBdr>
    </w:div>
    <w:div w:id="1027408185">
      <w:bodyDiv w:val="1"/>
      <w:marLeft w:val="0"/>
      <w:marRight w:val="0"/>
      <w:marTop w:val="0"/>
      <w:marBottom w:val="0"/>
      <w:divBdr>
        <w:top w:val="none" w:sz="0" w:space="0" w:color="auto"/>
        <w:left w:val="none" w:sz="0" w:space="0" w:color="auto"/>
        <w:bottom w:val="none" w:sz="0" w:space="0" w:color="auto"/>
        <w:right w:val="none" w:sz="0" w:space="0" w:color="auto"/>
      </w:divBdr>
    </w:div>
    <w:div w:id="1048453310">
      <w:bodyDiv w:val="1"/>
      <w:marLeft w:val="0"/>
      <w:marRight w:val="0"/>
      <w:marTop w:val="0"/>
      <w:marBottom w:val="0"/>
      <w:divBdr>
        <w:top w:val="none" w:sz="0" w:space="0" w:color="auto"/>
        <w:left w:val="none" w:sz="0" w:space="0" w:color="auto"/>
        <w:bottom w:val="none" w:sz="0" w:space="0" w:color="auto"/>
        <w:right w:val="none" w:sz="0" w:space="0" w:color="auto"/>
      </w:divBdr>
    </w:div>
    <w:div w:id="1187600577">
      <w:bodyDiv w:val="1"/>
      <w:marLeft w:val="0"/>
      <w:marRight w:val="0"/>
      <w:marTop w:val="0"/>
      <w:marBottom w:val="0"/>
      <w:divBdr>
        <w:top w:val="none" w:sz="0" w:space="0" w:color="auto"/>
        <w:left w:val="none" w:sz="0" w:space="0" w:color="auto"/>
        <w:bottom w:val="none" w:sz="0" w:space="0" w:color="auto"/>
        <w:right w:val="none" w:sz="0" w:space="0" w:color="auto"/>
      </w:divBdr>
    </w:div>
    <w:div w:id="1206867045">
      <w:bodyDiv w:val="1"/>
      <w:marLeft w:val="0"/>
      <w:marRight w:val="0"/>
      <w:marTop w:val="0"/>
      <w:marBottom w:val="0"/>
      <w:divBdr>
        <w:top w:val="none" w:sz="0" w:space="0" w:color="auto"/>
        <w:left w:val="none" w:sz="0" w:space="0" w:color="auto"/>
        <w:bottom w:val="none" w:sz="0" w:space="0" w:color="auto"/>
        <w:right w:val="none" w:sz="0" w:space="0" w:color="auto"/>
      </w:divBdr>
    </w:div>
    <w:div w:id="1580407538">
      <w:bodyDiv w:val="1"/>
      <w:marLeft w:val="0"/>
      <w:marRight w:val="0"/>
      <w:marTop w:val="0"/>
      <w:marBottom w:val="0"/>
      <w:divBdr>
        <w:top w:val="none" w:sz="0" w:space="0" w:color="auto"/>
        <w:left w:val="none" w:sz="0" w:space="0" w:color="auto"/>
        <w:bottom w:val="none" w:sz="0" w:space="0" w:color="auto"/>
        <w:right w:val="none" w:sz="0" w:space="0" w:color="auto"/>
      </w:divBdr>
    </w:div>
    <w:div w:id="1785802926">
      <w:bodyDiv w:val="1"/>
      <w:marLeft w:val="0"/>
      <w:marRight w:val="0"/>
      <w:marTop w:val="0"/>
      <w:marBottom w:val="0"/>
      <w:divBdr>
        <w:top w:val="none" w:sz="0" w:space="0" w:color="auto"/>
        <w:left w:val="none" w:sz="0" w:space="0" w:color="auto"/>
        <w:bottom w:val="none" w:sz="0" w:space="0" w:color="auto"/>
        <w:right w:val="none" w:sz="0" w:space="0" w:color="auto"/>
      </w:divBdr>
    </w:div>
    <w:div w:id="1789740194">
      <w:bodyDiv w:val="1"/>
      <w:marLeft w:val="0"/>
      <w:marRight w:val="0"/>
      <w:marTop w:val="0"/>
      <w:marBottom w:val="0"/>
      <w:divBdr>
        <w:top w:val="none" w:sz="0" w:space="0" w:color="auto"/>
        <w:left w:val="none" w:sz="0" w:space="0" w:color="auto"/>
        <w:bottom w:val="none" w:sz="0" w:space="0" w:color="auto"/>
        <w:right w:val="none" w:sz="0" w:space="0" w:color="auto"/>
      </w:divBdr>
    </w:div>
    <w:div w:id="1829898486">
      <w:bodyDiv w:val="1"/>
      <w:marLeft w:val="0"/>
      <w:marRight w:val="0"/>
      <w:marTop w:val="0"/>
      <w:marBottom w:val="0"/>
      <w:divBdr>
        <w:top w:val="none" w:sz="0" w:space="0" w:color="auto"/>
        <w:left w:val="none" w:sz="0" w:space="0" w:color="auto"/>
        <w:bottom w:val="none" w:sz="0" w:space="0" w:color="auto"/>
        <w:right w:val="none" w:sz="0" w:space="0" w:color="auto"/>
      </w:divBdr>
    </w:div>
    <w:div w:id="1896550102">
      <w:bodyDiv w:val="1"/>
      <w:marLeft w:val="0"/>
      <w:marRight w:val="0"/>
      <w:marTop w:val="0"/>
      <w:marBottom w:val="0"/>
      <w:divBdr>
        <w:top w:val="none" w:sz="0" w:space="0" w:color="auto"/>
        <w:left w:val="none" w:sz="0" w:space="0" w:color="auto"/>
        <w:bottom w:val="none" w:sz="0" w:space="0" w:color="auto"/>
        <w:right w:val="none" w:sz="0" w:space="0" w:color="auto"/>
      </w:divBdr>
    </w:div>
    <w:div w:id="1923291471">
      <w:bodyDiv w:val="1"/>
      <w:marLeft w:val="0"/>
      <w:marRight w:val="0"/>
      <w:marTop w:val="0"/>
      <w:marBottom w:val="0"/>
      <w:divBdr>
        <w:top w:val="none" w:sz="0" w:space="0" w:color="auto"/>
        <w:left w:val="none" w:sz="0" w:space="0" w:color="auto"/>
        <w:bottom w:val="none" w:sz="0" w:space="0" w:color="auto"/>
        <w:right w:val="none" w:sz="0" w:space="0" w:color="auto"/>
      </w:divBdr>
    </w:div>
    <w:div w:id="2017029524">
      <w:bodyDiv w:val="1"/>
      <w:marLeft w:val="0"/>
      <w:marRight w:val="0"/>
      <w:marTop w:val="0"/>
      <w:marBottom w:val="0"/>
      <w:divBdr>
        <w:top w:val="none" w:sz="0" w:space="0" w:color="auto"/>
        <w:left w:val="none" w:sz="0" w:space="0" w:color="auto"/>
        <w:bottom w:val="none" w:sz="0" w:space="0" w:color="auto"/>
        <w:right w:val="none" w:sz="0" w:space="0" w:color="auto"/>
      </w:divBdr>
    </w:div>
    <w:div w:id="208367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5AIRPNAIUNRU-529706453-2195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https://nokia.sharepoint.com/sites/c5g/epc/_layouts/15/DocIdRedir.aspx?ID=5AIRPNAIUNRU-529706453-2195</Url>
      <Description>5AIRPNAIUNRU-529706453-2195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0E84B-4E71-47FB-BE84-62278F773FD8}">
  <ds:schemaRefs>
    <ds:schemaRef ds:uri="Microsoft.SharePoint.Taxonomy.ContentTypeSync"/>
  </ds:schemaRefs>
</ds:datastoreItem>
</file>

<file path=customXml/itemProps2.xml><?xml version="1.0" encoding="utf-8"?>
<ds:datastoreItem xmlns:ds="http://schemas.openxmlformats.org/officeDocument/2006/customXml" ds:itemID="{3D6D0EDC-DEB0-41A0-A44D-F037D0C77217}">
  <ds:schemaRefs>
    <ds:schemaRef ds:uri="http://schemas.microsoft.com/sharepoint/v3/contenttype/forms"/>
  </ds:schemaRefs>
</ds:datastoreItem>
</file>

<file path=customXml/itemProps3.xml><?xml version="1.0" encoding="utf-8"?>
<ds:datastoreItem xmlns:ds="http://schemas.openxmlformats.org/officeDocument/2006/customXml" ds:itemID="{97140FD7-CB76-40C4-A956-4218D6643CC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0AAEC687-A08B-4528-B410-1F1B6FEE7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6C83CE-72A3-4154-821F-CDE0B3735BC7}">
  <ds:schemaRefs>
    <ds:schemaRef ds:uri="http://schemas.microsoft.com/sharepoint/events"/>
  </ds:schemaRefs>
</ds:datastoreItem>
</file>

<file path=customXml/itemProps6.xml><?xml version="1.0" encoding="utf-8"?>
<ds:datastoreItem xmlns:ds="http://schemas.openxmlformats.org/officeDocument/2006/customXml" ds:itemID="{47E1FFE1-EC14-4865-B02A-E0F5FDF0C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Pages>
  <Words>601</Words>
  <Characters>3431</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 Hank-2</cp:lastModifiedBy>
  <cp:revision>5</cp:revision>
  <cp:lastPrinted>1900-01-01T06:00:00Z</cp:lastPrinted>
  <dcterms:created xsi:type="dcterms:W3CDTF">2022-04-08T08:34:00Z</dcterms:created>
  <dcterms:modified xsi:type="dcterms:W3CDTF">2022-04-11T07:00:00Z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5e2d8420-5370-4c80-958e-34077f5d1a02</vt:lpwstr>
  </property>
</Properties>
</file>