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8308" w14:textId="25669084" w:rsidR="00BC4BFF" w:rsidRDefault="00BC4BFF" w:rsidP="00BC4B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866E4C">
        <w:rPr>
          <w:b/>
          <w:noProof/>
          <w:sz w:val="24"/>
        </w:rPr>
        <w:t>2779</w:t>
      </w:r>
      <w:ins w:id="0" w:author="HW-20220411" w:date="2022-04-11T09:50:00Z">
        <w:r w:rsidR="006441EA">
          <w:rPr>
            <w:b/>
            <w:noProof/>
            <w:sz w:val="24"/>
          </w:rPr>
          <w:t>-r</w:t>
        </w:r>
      </w:ins>
      <w:ins w:id="1" w:author="HW-20220411" w:date="2022-04-11T14:48:00Z">
        <w:r w:rsidR="00CA7DAA">
          <w:rPr>
            <w:b/>
            <w:noProof/>
            <w:sz w:val="24"/>
          </w:rPr>
          <w:t>3</w:t>
        </w:r>
      </w:ins>
      <w:bookmarkStart w:id="2" w:name="_GoBack"/>
      <w:bookmarkEnd w:id="2"/>
    </w:p>
    <w:p w14:paraId="583CC769" w14:textId="77777777" w:rsidR="00BC4BFF" w:rsidRDefault="00BC4BFF" w:rsidP="00BC4BF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33AFB0D" w14:textId="140DD6C6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0D4B53">
        <w:rPr>
          <w:rFonts w:ascii="Arial" w:hAnsi="Arial" w:cs="Arial"/>
          <w:b/>
          <w:bCs/>
          <w:lang w:val="en-US"/>
        </w:rPr>
        <w:t>Huawei</w:t>
      </w:r>
      <w:r w:rsidR="00D144D2">
        <w:rPr>
          <w:rFonts w:ascii="Arial" w:hAnsi="Arial" w:cs="Arial" w:hint="eastAsia"/>
          <w:b/>
          <w:bCs/>
          <w:lang w:val="en-US" w:eastAsia="zh-CN"/>
        </w:rPr>
        <w:t>,</w:t>
      </w:r>
      <w:r w:rsidR="00D144D2">
        <w:rPr>
          <w:rFonts w:ascii="Arial" w:hAnsi="Arial" w:cs="Arial"/>
          <w:b/>
          <w:bCs/>
          <w:lang w:val="en-US" w:eastAsia="zh-CN"/>
        </w:rPr>
        <w:t xml:space="preserve"> CMCC, ZTE</w:t>
      </w:r>
      <w:r w:rsidR="00634313">
        <w:rPr>
          <w:rFonts w:ascii="Arial" w:hAnsi="Arial" w:cs="Arial"/>
          <w:b/>
          <w:bCs/>
          <w:lang w:val="en-US" w:eastAsia="zh-CN"/>
        </w:rPr>
        <w:t>,</w:t>
      </w:r>
      <w:r w:rsidR="00634313" w:rsidRPr="00634313">
        <w:rPr>
          <w:rFonts w:ascii="Arial" w:hAnsi="Arial" w:cs="Arial"/>
          <w:b/>
          <w:bCs/>
          <w:lang w:eastAsia="zh-CN"/>
        </w:rPr>
        <w:t xml:space="preserve"> </w:t>
      </w:r>
      <w:proofErr w:type="spellStart"/>
      <w:r w:rsidR="00634313">
        <w:rPr>
          <w:rFonts w:ascii="Arial" w:hAnsi="Arial" w:cs="Arial"/>
          <w:b/>
          <w:bCs/>
          <w:lang w:eastAsia="zh-CN"/>
        </w:rPr>
        <w:t>Hi</w:t>
      </w:r>
      <w:r w:rsidR="00634313">
        <w:rPr>
          <w:rFonts w:ascii="Arial" w:hAnsi="Arial" w:cs="Arial" w:hint="eastAsia"/>
          <w:b/>
          <w:bCs/>
          <w:lang w:eastAsia="zh-CN"/>
        </w:rPr>
        <w:t>S</w:t>
      </w:r>
      <w:r w:rsidR="00634313">
        <w:rPr>
          <w:rFonts w:ascii="Arial" w:hAnsi="Arial" w:cs="Arial"/>
          <w:b/>
          <w:bCs/>
          <w:lang w:eastAsia="zh-CN"/>
        </w:rPr>
        <w:t>ilicon</w:t>
      </w:r>
      <w:proofErr w:type="spellEnd"/>
      <w:ins w:id="3" w:author="HW-20220411" w:date="2022-04-11T09:50:00Z">
        <w:r w:rsidR="006441EA">
          <w:rPr>
            <w:rFonts w:ascii="Arial" w:hAnsi="Arial" w:cs="Arial"/>
            <w:b/>
            <w:bCs/>
            <w:lang w:eastAsia="zh-CN"/>
          </w:rPr>
          <w:t>, Samsung</w:t>
        </w:r>
      </w:ins>
    </w:p>
    <w:p w14:paraId="18BE02D5" w14:textId="5C79682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E4101B">
        <w:rPr>
          <w:rFonts w:ascii="Arial" w:hAnsi="Arial" w:cs="Arial"/>
          <w:b/>
          <w:bCs/>
          <w:lang w:val="en-US"/>
        </w:rPr>
        <w:t>Basic p</w:t>
      </w:r>
      <w:r w:rsidR="00B70D50" w:rsidRPr="00B70D50">
        <w:rPr>
          <w:rFonts w:ascii="Arial" w:hAnsi="Arial" w:cs="Arial"/>
          <w:b/>
          <w:bCs/>
          <w:lang w:val="en-US"/>
        </w:rPr>
        <w:t>rocedure</w:t>
      </w:r>
      <w:r w:rsidR="00634313">
        <w:rPr>
          <w:rFonts w:ascii="Arial" w:hAnsi="Arial" w:cs="Arial"/>
          <w:b/>
          <w:bCs/>
          <w:lang w:val="en-US"/>
        </w:rPr>
        <w:t>s</w:t>
      </w:r>
      <w:r w:rsidR="00B70D50" w:rsidRPr="00B70D50">
        <w:rPr>
          <w:rFonts w:ascii="Arial" w:hAnsi="Arial" w:cs="Arial"/>
          <w:b/>
          <w:bCs/>
          <w:lang w:val="en-US"/>
        </w:rPr>
        <w:t xml:space="preserve"> on MSGin5G-5</w:t>
      </w:r>
    </w:p>
    <w:p w14:paraId="4C7F6870" w14:textId="5025BDF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B70D50">
        <w:rPr>
          <w:rFonts w:ascii="Arial" w:hAnsi="Arial" w:cs="Arial"/>
          <w:b/>
          <w:bCs/>
          <w:lang w:val="en-US"/>
        </w:rPr>
        <w:t>24.538</w:t>
      </w:r>
    </w:p>
    <w:p w14:paraId="4ED68054" w14:textId="387D06B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B70D50">
        <w:rPr>
          <w:rFonts w:ascii="Arial" w:hAnsi="Arial" w:cs="Arial"/>
          <w:b/>
          <w:bCs/>
          <w:lang w:val="en-US"/>
        </w:rPr>
        <w:t>17.2.30</w:t>
      </w:r>
    </w:p>
    <w:p w14:paraId="16060915" w14:textId="6941A18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B70D50">
        <w:rPr>
          <w:rFonts w:ascii="Arial" w:hAnsi="Arial" w:cs="Arial"/>
          <w:b/>
          <w:bCs/>
          <w:lang w:val="en-US"/>
        </w:rPr>
        <w:t>Approval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2C9BA815" w:rsidR="00CD2478" w:rsidRPr="006B5418" w:rsidRDefault="00E20ACD" w:rsidP="00CD2478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 to propose </w:t>
      </w:r>
      <w:r w:rsidR="00B94EF7">
        <w:rPr>
          <w:lang w:val="en-US"/>
        </w:rPr>
        <w:t xml:space="preserve">basic </w:t>
      </w:r>
      <w:r>
        <w:rPr>
          <w:lang w:val="en-US"/>
        </w:rPr>
        <w:t>message procedure based on MSGin5G-5</w:t>
      </w:r>
      <w:r w:rsidR="00075525">
        <w:rPr>
          <w:lang w:val="en-US"/>
        </w:rPr>
        <w:t xml:space="preserve">, related message protocol/format is described in Annex A included in another </w:t>
      </w:r>
      <w:proofErr w:type="spellStart"/>
      <w:r w:rsidR="00075525">
        <w:rPr>
          <w:lang w:val="en-US"/>
        </w:rPr>
        <w:t>pCR</w:t>
      </w:r>
      <w:proofErr w:type="spellEnd"/>
      <w:r>
        <w:rPr>
          <w:lang w:val="en-US"/>
        </w:rPr>
        <w:t>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4146C19A" w14:textId="57E44BB6" w:rsidR="00F342D7" w:rsidRPr="006B5418" w:rsidRDefault="00F342D7" w:rsidP="00CD2478">
      <w:pPr>
        <w:rPr>
          <w:lang w:val="en-US" w:eastAsia="zh-CN"/>
        </w:rPr>
      </w:pPr>
      <w:r>
        <w:rPr>
          <w:rFonts w:hint="eastAsia"/>
          <w:lang w:val="en-US" w:eastAsia="zh-CN"/>
        </w:rPr>
        <w:t>M</w:t>
      </w:r>
      <w:r>
        <w:rPr>
          <w:lang w:val="en-US" w:eastAsia="zh-CN"/>
        </w:rPr>
        <w:t>SGin5G-5</w:t>
      </w:r>
      <w:r w:rsidR="00075525">
        <w:rPr>
          <w:lang w:val="en-US" w:eastAsia="zh-CN"/>
        </w:rPr>
        <w:t xml:space="preserve"> procedure</w:t>
      </w:r>
      <w:r>
        <w:rPr>
          <w:lang w:val="en-US" w:eastAsia="zh-CN"/>
        </w:rPr>
        <w:t xml:space="preserve"> is specified in TS 23.554.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557E172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B70D50">
        <w:rPr>
          <w:lang w:val="en-US"/>
        </w:rPr>
        <w:t>24.538 v1.0.0.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F9A36BB" w14:textId="378BF3F7" w:rsidR="002D3A1C" w:rsidRPr="006D2ED3" w:rsidRDefault="002D3A1C" w:rsidP="002D3A1C">
      <w:pPr>
        <w:pStyle w:val="3"/>
        <w:rPr>
          <w:lang w:val="en-US" w:eastAsia="zh-CN"/>
        </w:rPr>
      </w:pPr>
      <w:bookmarkStart w:id="5" w:name="_Toc97129785"/>
      <w:bookmarkStart w:id="6" w:name="_Toc86042604"/>
      <w:bookmarkStart w:id="7" w:name="_Toc86043161"/>
      <w:bookmarkStart w:id="8" w:name="_Toc97379679"/>
      <w:r>
        <w:rPr>
          <w:rFonts w:hint="eastAsia"/>
          <w:lang w:eastAsia="zh-CN"/>
        </w:rPr>
        <w:t>6.4.2</w:t>
      </w:r>
      <w:r>
        <w:rPr>
          <w:rFonts w:hint="eastAsia"/>
          <w:lang w:eastAsia="zh-CN"/>
        </w:rPr>
        <w:tab/>
      </w:r>
      <w:r w:rsidRPr="000615BA">
        <w:rPr>
          <w:rFonts w:hint="eastAsia"/>
        </w:rPr>
        <w:t>Message delivery</w:t>
      </w:r>
      <w:ins w:id="9" w:author="HW-20220312" w:date="2022-03-23T01:23:00Z">
        <w:r w:rsidR="0091688D">
          <w:t xml:space="preserve"> and </w:t>
        </w:r>
      </w:ins>
      <w:ins w:id="10" w:author="HW-20220312" w:date="2022-03-23T01:24:00Z">
        <w:r w:rsidR="0091688D">
          <w:t>m</w:t>
        </w:r>
      </w:ins>
      <w:ins w:id="11" w:author="HW-20220312" w:date="2022-03-23T01:23:00Z">
        <w:r w:rsidR="0091688D">
          <w:t>essage delivery status report delivery</w:t>
        </w:r>
      </w:ins>
      <w:r>
        <w:rPr>
          <w:rFonts w:hint="eastAsia"/>
          <w:lang w:eastAsia="zh-CN"/>
        </w:rPr>
        <w:t xml:space="preserve"> for </w:t>
      </w:r>
      <w:r w:rsidRPr="00562FA7">
        <w:rPr>
          <w:lang w:eastAsia="zh-CN"/>
        </w:rPr>
        <w:t>Constrained device</w:t>
      </w:r>
      <w:bookmarkEnd w:id="5"/>
      <w:bookmarkEnd w:id="6"/>
      <w:bookmarkEnd w:id="7"/>
      <w:bookmarkEnd w:id="8"/>
    </w:p>
    <w:p w14:paraId="2A326C17" w14:textId="4DB7815E" w:rsidR="002D3A1C" w:rsidDel="003C639C" w:rsidRDefault="002D3A1C" w:rsidP="002D3A1C">
      <w:pPr>
        <w:pStyle w:val="Guidance"/>
        <w:rPr>
          <w:del w:id="12" w:author="HW-20220312" w:date="2022-03-22T23:48:00Z"/>
          <w:lang w:eastAsia="zh-CN"/>
        </w:rPr>
      </w:pPr>
      <w:del w:id="13" w:author="HW-20220312" w:date="2022-03-22T23:48:00Z">
        <w:r w:rsidDel="003C639C">
          <w:rPr>
            <w:rFonts w:hint="eastAsia"/>
            <w:lang w:eastAsia="zh-CN"/>
          </w:rPr>
          <w:delText>This clause covers the procedures in MSGin5G-5 and/or MSGin5G-6</w:delText>
        </w:r>
        <w:r w:rsidRPr="000615BA" w:rsidDel="003C639C">
          <w:rPr>
            <w:rFonts w:hint="eastAsia"/>
            <w:lang w:eastAsia="zh-CN"/>
          </w:rPr>
          <w:delText>.</w:delText>
        </w:r>
      </w:del>
    </w:p>
    <w:p w14:paraId="5CA08CD3" w14:textId="7ACE8481" w:rsidR="000D4B53" w:rsidRPr="000D4B53" w:rsidRDefault="000D4B53" w:rsidP="004744AA">
      <w:pPr>
        <w:rPr>
          <w:ins w:id="14" w:author="HW-20220312" w:date="2022-03-23T03:21:00Z"/>
          <w:lang w:eastAsia="zh-CN"/>
        </w:rPr>
      </w:pPr>
      <w:ins w:id="15" w:author="HW-20220312" w:date="2022-03-23T03:25:00Z">
        <w:r>
          <w:rPr>
            <w:lang w:eastAsia="zh-CN"/>
          </w:rPr>
          <w:t>Clause 6.4.2.</w:t>
        </w:r>
      </w:ins>
      <w:ins w:id="16" w:author="HW-20220407" w:date="2022-04-07T22:42:00Z">
        <w:r w:rsidR="000C5B3A">
          <w:rPr>
            <w:lang w:eastAsia="zh-CN"/>
          </w:rPr>
          <w:t>1</w:t>
        </w:r>
      </w:ins>
      <w:ins w:id="17" w:author="HW-20220312" w:date="2022-03-23T03:25:00Z">
        <w:r>
          <w:rPr>
            <w:lang w:eastAsia="zh-CN"/>
          </w:rPr>
          <w:t xml:space="preserve"> and 6.4.2.</w:t>
        </w:r>
      </w:ins>
      <w:ins w:id="18" w:author="HW-20220407" w:date="2022-04-07T22:42:00Z">
        <w:r w:rsidR="000C5B3A">
          <w:rPr>
            <w:lang w:eastAsia="zh-CN"/>
          </w:rPr>
          <w:t>2</w:t>
        </w:r>
      </w:ins>
      <w:ins w:id="19" w:author="HW-20220312" w:date="2022-03-23T03:25:00Z">
        <w:r>
          <w:rPr>
            <w:lang w:eastAsia="zh-CN"/>
          </w:rPr>
          <w:t xml:space="preserve"> define the procedures used for</w:t>
        </w:r>
      </w:ins>
      <w:ins w:id="20" w:author="HW-20220312" w:date="2022-03-23T03:26:00Z">
        <w:r>
          <w:rPr>
            <w:lang w:eastAsia="zh-CN"/>
          </w:rPr>
          <w:t xml:space="preserve"> </w:t>
        </w:r>
      </w:ins>
      <w:ins w:id="21" w:author="HW-20220312" w:date="2022-03-23T03:25:00Z">
        <w:r>
          <w:rPr>
            <w:lang w:eastAsia="zh-CN"/>
          </w:rPr>
          <w:t xml:space="preserve">message or message delivery report sending/receiving </w:t>
        </w:r>
      </w:ins>
      <w:ins w:id="22" w:author="HW-20220312" w:date="2022-03-23T03:27:00Z">
        <w:r>
          <w:rPr>
            <w:lang w:eastAsia="zh-CN"/>
          </w:rPr>
          <w:t>over MSGin5G-5.</w:t>
        </w:r>
      </w:ins>
    </w:p>
    <w:p w14:paraId="36832967" w14:textId="39ABC1FB" w:rsidR="004744AA" w:rsidRDefault="000D4B53" w:rsidP="004744AA">
      <w:pPr>
        <w:rPr>
          <w:ins w:id="23" w:author="HW-20220312" w:date="2022-03-23T01:25:00Z"/>
          <w:lang w:eastAsia="zh-CN"/>
        </w:rPr>
      </w:pPr>
      <w:ins w:id="24" w:author="HW-20220312" w:date="2022-03-23T03:24:00Z">
        <w:r>
          <w:rPr>
            <w:lang w:eastAsia="zh-CN"/>
          </w:rPr>
          <w:t>In the procedures, f</w:t>
        </w:r>
      </w:ins>
      <w:ins w:id="25" w:author="HW-20220312" w:date="2022-03-23T01:20:00Z">
        <w:r w:rsidR="0091688D">
          <w:rPr>
            <w:lang w:eastAsia="zh-CN"/>
          </w:rPr>
          <w:t>or delivering message</w:t>
        </w:r>
      </w:ins>
      <w:ins w:id="26" w:author="HW-20220312" w:date="2022-03-23T01:21:00Z">
        <w:r w:rsidR="0091688D">
          <w:rPr>
            <w:lang w:eastAsia="zh-CN"/>
          </w:rPr>
          <w:t>s</w:t>
        </w:r>
      </w:ins>
      <w:ins w:id="27" w:author="HW-20220312" w:date="2022-03-23T01:20:00Z">
        <w:r w:rsidR="0091688D">
          <w:rPr>
            <w:lang w:eastAsia="zh-CN"/>
          </w:rPr>
          <w:t xml:space="preserve"> or message delivery report</w:t>
        </w:r>
      </w:ins>
      <w:ins w:id="28" w:author="HW-20220312" w:date="2022-03-23T01:21:00Z">
        <w:r w:rsidR="0091688D">
          <w:rPr>
            <w:lang w:eastAsia="zh-CN"/>
          </w:rPr>
          <w:t>s to MSGin5G Client in MSGin5G Gateway UE,</w:t>
        </w:r>
      </w:ins>
      <w:ins w:id="29" w:author="HW-20220312" w:date="2022-03-23T01:20:00Z">
        <w:r w:rsidR="0091688D">
          <w:rPr>
            <w:lang w:eastAsia="zh-CN"/>
          </w:rPr>
          <w:t xml:space="preserve"> </w:t>
        </w:r>
      </w:ins>
      <w:ins w:id="30" w:author="HW-20220312" w:date="2022-03-23T01:21:00Z">
        <w:r w:rsidR="0091688D">
          <w:rPr>
            <w:lang w:eastAsia="zh-CN"/>
          </w:rPr>
          <w:t>t</w:t>
        </w:r>
      </w:ins>
      <w:ins w:id="31" w:author="HW-20220312" w:date="2022-03-23T00:48:00Z">
        <w:r w:rsidR="004744AA">
          <w:rPr>
            <w:lang w:eastAsia="zh-CN"/>
          </w:rPr>
          <w:t xml:space="preserve">he Application Client </w:t>
        </w:r>
      </w:ins>
      <w:ins w:id="32" w:author="HW-20220312" w:date="2022-03-23T01:20:00Z">
        <w:r w:rsidR="0091688D">
          <w:rPr>
            <w:lang w:eastAsia="zh-CN"/>
          </w:rPr>
          <w:t xml:space="preserve">in </w:t>
        </w:r>
      </w:ins>
      <w:ins w:id="33" w:author="HW-20220407" w:date="2022-04-07T16:56:00Z">
        <w:r w:rsidR="00AE5645">
          <w:rPr>
            <w:lang w:eastAsia="zh-CN"/>
          </w:rPr>
          <w:t>C</w:t>
        </w:r>
        <w:r w:rsidR="00AE5645">
          <w:rPr>
            <w:rFonts w:hint="eastAsia"/>
            <w:lang w:eastAsia="zh-CN"/>
          </w:rPr>
          <w:t>onstrained</w:t>
        </w:r>
        <w:r w:rsidR="00AE5645">
          <w:rPr>
            <w:lang w:eastAsia="zh-CN"/>
          </w:rPr>
          <w:t xml:space="preserve"> </w:t>
        </w:r>
      </w:ins>
      <w:ins w:id="34" w:author="HW-20220312" w:date="2022-03-23T01:20:00Z">
        <w:r w:rsidR="0091688D">
          <w:rPr>
            <w:lang w:eastAsia="zh-CN"/>
          </w:rPr>
          <w:t xml:space="preserve">UE </w:t>
        </w:r>
      </w:ins>
      <w:ins w:id="35" w:author="HW-20220312" w:date="2022-03-23T00:48:00Z">
        <w:r w:rsidR="004744AA">
          <w:rPr>
            <w:lang w:eastAsia="zh-CN"/>
          </w:rPr>
          <w:t xml:space="preserve">may use any </w:t>
        </w:r>
        <w:r w:rsidR="004744AA">
          <w:rPr>
            <w:rFonts w:hint="eastAsia"/>
            <w:lang w:eastAsia="zh-CN"/>
          </w:rPr>
          <w:t>message</w:t>
        </w:r>
        <w:r w:rsidR="004744AA">
          <w:rPr>
            <w:lang w:eastAsia="zh-CN"/>
          </w:rPr>
          <w:t xml:space="preserve"> format or protocol supported by the</w:t>
        </w:r>
      </w:ins>
      <w:ins w:id="36" w:author="HW-20220312" w:date="2022-03-23T01:18:00Z">
        <w:r w:rsidR="0091688D">
          <w:rPr>
            <w:lang w:eastAsia="zh-CN"/>
          </w:rPr>
          <w:t xml:space="preserve"> </w:t>
        </w:r>
      </w:ins>
      <w:ins w:id="37" w:author="HW-20220312" w:date="2022-03-23T01:19:00Z">
        <w:r w:rsidR="0091688D">
          <w:rPr>
            <w:lang w:eastAsia="zh-CN"/>
          </w:rPr>
          <w:t>M</w:t>
        </w:r>
      </w:ins>
      <w:ins w:id="38" w:author="HW-20220312" w:date="2022-03-23T00:48:00Z">
        <w:r w:rsidR="004744AA">
          <w:rPr>
            <w:lang w:eastAsia="zh-CN"/>
          </w:rPr>
          <w:t>SGin5G Client</w:t>
        </w:r>
      </w:ins>
      <w:ins w:id="39" w:author="HW-20220312" w:date="2022-03-23T01:18:00Z">
        <w:r w:rsidR="00F34666">
          <w:rPr>
            <w:lang w:eastAsia="zh-CN"/>
          </w:rPr>
          <w:t>.</w:t>
        </w:r>
      </w:ins>
    </w:p>
    <w:p w14:paraId="321B3F58" w14:textId="5A3D199D" w:rsidR="004122A4" w:rsidRPr="00302A54" w:rsidRDefault="004122A4" w:rsidP="004122A4">
      <w:pPr>
        <w:pStyle w:val="NO"/>
        <w:rPr>
          <w:ins w:id="40" w:author="HW-20220312" w:date="2022-03-23T00:46:00Z"/>
        </w:rPr>
      </w:pPr>
      <w:ins w:id="41" w:author="HW-20220312" w:date="2022-03-23T00:46:00Z">
        <w:r w:rsidRPr="00302A54">
          <w:rPr>
            <w:rFonts w:hint="eastAsia"/>
          </w:rPr>
          <w:t>NOTE:</w:t>
        </w:r>
        <w:r w:rsidRPr="00302A54">
          <w:rPr>
            <w:rFonts w:hint="eastAsia"/>
          </w:rPr>
          <w:tab/>
        </w:r>
        <w:r>
          <w:t>How the Application Client knows the message protocol/format supported by the MSGin5G Client is out of scope of this specificatio</w:t>
        </w:r>
      </w:ins>
      <w:ins w:id="42" w:author="HW-20220312" w:date="2022-03-23T01:29:00Z">
        <w:r w:rsidR="00964ECB">
          <w:t>n</w:t>
        </w:r>
      </w:ins>
      <w:ins w:id="43" w:author="HW-20220312" w:date="2022-03-23T00:46:00Z">
        <w:r>
          <w:t>.</w:t>
        </w:r>
      </w:ins>
    </w:p>
    <w:p w14:paraId="1FEBEA52" w14:textId="0D3D8557" w:rsidR="0091688D" w:rsidRDefault="000D4B53" w:rsidP="0091688D">
      <w:pPr>
        <w:rPr>
          <w:ins w:id="44" w:author="HW-20220312" w:date="2022-03-23T01:30:00Z"/>
          <w:lang w:eastAsia="zh-CN"/>
        </w:rPr>
      </w:pPr>
      <w:ins w:id="45" w:author="HW-20220312" w:date="2022-03-23T03:24:00Z">
        <w:r>
          <w:rPr>
            <w:lang w:eastAsia="zh-CN"/>
          </w:rPr>
          <w:t>In the procedures</w:t>
        </w:r>
      </w:ins>
      <w:ins w:id="46" w:author="HW-20220312" w:date="2022-03-23T21:17:00Z">
        <w:r w:rsidR="00AA0C64">
          <w:rPr>
            <w:lang w:eastAsia="zh-CN"/>
          </w:rPr>
          <w:t>,</w:t>
        </w:r>
      </w:ins>
      <w:ins w:id="47" w:author="HW-20220312" w:date="2022-03-23T03:24:00Z">
        <w:r>
          <w:rPr>
            <w:lang w:eastAsia="zh-CN"/>
          </w:rPr>
          <w:t xml:space="preserve"> </w:t>
        </w:r>
      </w:ins>
      <w:ins w:id="48" w:author="HW-20220312" w:date="2022-03-23T21:17:00Z">
        <w:r w:rsidR="00AA0C64">
          <w:rPr>
            <w:lang w:eastAsia="zh-CN"/>
          </w:rPr>
          <w:t>f</w:t>
        </w:r>
      </w:ins>
      <w:ins w:id="49" w:author="HW-20220312" w:date="2022-03-23T01:25:00Z">
        <w:r w:rsidR="0091688D">
          <w:rPr>
            <w:lang w:eastAsia="zh-CN"/>
          </w:rPr>
          <w:t xml:space="preserve">or delivering messages or message delivery reports to </w:t>
        </w:r>
      </w:ins>
      <w:ins w:id="50" w:author="HW-20220312" w:date="2022-03-23T01:26:00Z">
        <w:r w:rsidR="0091688D">
          <w:rPr>
            <w:lang w:eastAsia="zh-CN"/>
          </w:rPr>
          <w:t>Application</w:t>
        </w:r>
      </w:ins>
      <w:ins w:id="51" w:author="HW-20220312" w:date="2022-03-23T01:25:00Z">
        <w:r w:rsidR="0091688D">
          <w:rPr>
            <w:lang w:eastAsia="zh-CN"/>
          </w:rPr>
          <w:t xml:space="preserve"> Client in </w:t>
        </w:r>
      </w:ins>
      <w:ins w:id="52" w:author="HW-20220407" w:date="2022-04-07T16:56:00Z">
        <w:r w:rsidR="00AE5645">
          <w:rPr>
            <w:lang w:eastAsia="zh-CN"/>
          </w:rPr>
          <w:t>C</w:t>
        </w:r>
        <w:r w:rsidR="00AE5645">
          <w:rPr>
            <w:rFonts w:hint="eastAsia"/>
            <w:lang w:eastAsia="zh-CN"/>
          </w:rPr>
          <w:t>onstrained</w:t>
        </w:r>
        <w:r w:rsidR="00AE5645">
          <w:rPr>
            <w:lang w:eastAsia="zh-CN"/>
          </w:rPr>
          <w:t xml:space="preserve"> </w:t>
        </w:r>
      </w:ins>
      <w:ins w:id="53" w:author="HW-20220312" w:date="2022-03-23T01:27:00Z">
        <w:r w:rsidR="0091688D">
          <w:rPr>
            <w:lang w:eastAsia="zh-CN"/>
          </w:rPr>
          <w:t>UE</w:t>
        </w:r>
      </w:ins>
      <w:ins w:id="54" w:author="HW-20220312" w:date="2022-03-23T01:25:00Z">
        <w:r w:rsidR="0091688D">
          <w:rPr>
            <w:lang w:eastAsia="zh-CN"/>
          </w:rPr>
          <w:t xml:space="preserve">, the </w:t>
        </w:r>
      </w:ins>
      <w:ins w:id="55" w:author="HW-20220312" w:date="2022-03-23T01:27:00Z">
        <w:r w:rsidR="0091688D">
          <w:rPr>
            <w:lang w:eastAsia="zh-CN"/>
          </w:rPr>
          <w:t>MSGin5G Client</w:t>
        </w:r>
      </w:ins>
      <w:ins w:id="56" w:author="HW-20220312" w:date="2022-03-23T01:25:00Z">
        <w:r w:rsidR="0091688D">
          <w:rPr>
            <w:lang w:eastAsia="zh-CN"/>
          </w:rPr>
          <w:t xml:space="preserve"> in</w:t>
        </w:r>
      </w:ins>
      <w:ins w:id="57" w:author="HW-20220312" w:date="2022-03-23T01:27:00Z">
        <w:r w:rsidR="0091688D">
          <w:rPr>
            <w:lang w:eastAsia="zh-CN"/>
          </w:rPr>
          <w:t xml:space="preserve"> MSGin5G</w:t>
        </w:r>
      </w:ins>
      <w:ins w:id="58" w:author="HW-20220407" w:date="2022-04-07T16:56:00Z">
        <w:r w:rsidR="00AE5645">
          <w:rPr>
            <w:lang w:eastAsia="zh-CN"/>
          </w:rPr>
          <w:t xml:space="preserve"> Gateway</w:t>
        </w:r>
      </w:ins>
      <w:ins w:id="59" w:author="HW-20220312" w:date="2022-03-23T01:27:00Z">
        <w:r w:rsidR="0091688D">
          <w:rPr>
            <w:lang w:eastAsia="zh-CN"/>
          </w:rPr>
          <w:t xml:space="preserve"> UE </w:t>
        </w:r>
      </w:ins>
      <w:ins w:id="60" w:author="HW-20220312" w:date="2022-03-23T01:29:00Z">
        <w:r w:rsidR="00964ECB">
          <w:rPr>
            <w:lang w:eastAsia="zh-CN"/>
          </w:rPr>
          <w:t>may</w:t>
        </w:r>
      </w:ins>
      <w:ins w:id="61" w:author="HW-20220312" w:date="2022-03-23T01:27:00Z">
        <w:r w:rsidR="0091688D">
          <w:rPr>
            <w:lang w:eastAsia="zh-CN"/>
          </w:rPr>
          <w:t xml:space="preserve"> </w:t>
        </w:r>
      </w:ins>
      <w:ins w:id="62" w:author="HW-20220312" w:date="2022-03-23T01:25:00Z">
        <w:r w:rsidR="0091688D">
          <w:rPr>
            <w:lang w:eastAsia="zh-CN"/>
          </w:rPr>
          <w:t xml:space="preserve">use </w:t>
        </w:r>
      </w:ins>
      <w:ins w:id="63" w:author="HW-20220312" w:date="2022-03-23T01:29:00Z">
        <w:r w:rsidR="00964ECB">
          <w:rPr>
            <w:lang w:eastAsia="zh-CN"/>
          </w:rPr>
          <w:t>any</w:t>
        </w:r>
      </w:ins>
      <w:ins w:id="64" w:author="HW-20220312" w:date="2022-03-23T01:25:00Z">
        <w:r w:rsidR="0091688D">
          <w:rPr>
            <w:lang w:eastAsia="zh-CN"/>
          </w:rPr>
          <w:t xml:space="preserve"> </w:t>
        </w:r>
        <w:r w:rsidR="0091688D">
          <w:rPr>
            <w:rFonts w:hint="eastAsia"/>
            <w:lang w:eastAsia="zh-CN"/>
          </w:rPr>
          <w:t>message</w:t>
        </w:r>
        <w:r w:rsidR="0091688D">
          <w:rPr>
            <w:lang w:eastAsia="zh-CN"/>
          </w:rPr>
          <w:t xml:space="preserve"> format or protocol supported by the </w:t>
        </w:r>
      </w:ins>
      <w:ins w:id="65" w:author="HW-20220312" w:date="2022-03-23T01:28:00Z">
        <w:r w:rsidR="00964ECB">
          <w:rPr>
            <w:lang w:eastAsia="zh-CN"/>
          </w:rPr>
          <w:t>Application</w:t>
        </w:r>
      </w:ins>
      <w:ins w:id="66" w:author="HW-20220312" w:date="2022-03-23T01:25:00Z">
        <w:r w:rsidR="0091688D">
          <w:rPr>
            <w:lang w:eastAsia="zh-CN"/>
          </w:rPr>
          <w:t xml:space="preserve"> Client.</w:t>
        </w:r>
      </w:ins>
    </w:p>
    <w:p w14:paraId="06468077" w14:textId="701CC1CF" w:rsidR="00964ECB" w:rsidRPr="00302A54" w:rsidRDefault="00964ECB" w:rsidP="00964ECB">
      <w:pPr>
        <w:pStyle w:val="NO"/>
        <w:rPr>
          <w:ins w:id="67" w:author="HW-20220312" w:date="2022-03-23T01:30:00Z"/>
        </w:rPr>
      </w:pPr>
      <w:ins w:id="68" w:author="HW-20220312" w:date="2022-03-23T01:30:00Z">
        <w:r w:rsidRPr="00302A54">
          <w:rPr>
            <w:rFonts w:hint="eastAsia"/>
          </w:rPr>
          <w:t>NOTE:</w:t>
        </w:r>
        <w:r w:rsidRPr="00302A54">
          <w:rPr>
            <w:rFonts w:hint="eastAsia"/>
          </w:rPr>
          <w:tab/>
        </w:r>
        <w:r>
          <w:t>How the MSGin5G Client knows the message protocol/format supported by the Application Client is out of scope of this specification.</w:t>
        </w:r>
      </w:ins>
    </w:p>
    <w:p w14:paraId="41662281" w14:textId="197B89B6" w:rsidR="00964ECB" w:rsidRPr="00964ECB" w:rsidRDefault="00964ECB" w:rsidP="0091688D">
      <w:pPr>
        <w:rPr>
          <w:ins w:id="69" w:author="HW-20220312" w:date="2022-03-23T01:25:00Z"/>
          <w:lang w:eastAsia="zh-CN"/>
        </w:rPr>
      </w:pPr>
      <w:ins w:id="70" w:author="HW-20220312" w:date="2022-03-23T01:30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nnex A lists some message format</w:t>
        </w:r>
      </w:ins>
      <w:ins w:id="71" w:author="HW-20220312" w:date="2022-03-23T01:31:00Z">
        <w:r>
          <w:rPr>
            <w:lang w:eastAsia="zh-CN"/>
          </w:rPr>
          <w:t>s</w:t>
        </w:r>
      </w:ins>
      <w:ins w:id="72" w:author="HW-20220312" w:date="2022-03-23T01:30:00Z">
        <w:r>
          <w:rPr>
            <w:lang w:eastAsia="zh-CN"/>
          </w:rPr>
          <w:t>/proto</w:t>
        </w:r>
      </w:ins>
      <w:ins w:id="73" w:author="HW-20220312" w:date="2022-03-23T01:31:00Z">
        <w:r>
          <w:rPr>
            <w:lang w:eastAsia="zh-CN"/>
          </w:rPr>
          <w:t>co</w:t>
        </w:r>
      </w:ins>
      <w:ins w:id="74" w:author="HW-20220312" w:date="2022-03-23T01:30:00Z">
        <w:r>
          <w:rPr>
            <w:lang w:eastAsia="zh-CN"/>
          </w:rPr>
          <w:t>ls examples</w:t>
        </w:r>
      </w:ins>
      <w:ins w:id="75" w:author="HW-20220312" w:date="2022-03-23T03:19:00Z">
        <w:r w:rsidR="00C64878">
          <w:rPr>
            <w:lang w:eastAsia="zh-CN"/>
          </w:rPr>
          <w:t xml:space="preserve"> (o</w:t>
        </w:r>
      </w:ins>
      <w:ins w:id="76" w:author="HW-20220312" w:date="2022-03-23T03:20:00Z">
        <w:r w:rsidR="00C64878">
          <w:rPr>
            <w:lang w:eastAsia="zh-CN"/>
          </w:rPr>
          <w:t>nly for implementation reference</w:t>
        </w:r>
      </w:ins>
      <w:ins w:id="77" w:author="HW-20220312" w:date="2022-03-23T03:19:00Z">
        <w:r w:rsidR="00C64878">
          <w:rPr>
            <w:lang w:eastAsia="zh-CN"/>
          </w:rPr>
          <w:t>)</w:t>
        </w:r>
      </w:ins>
      <w:ins w:id="78" w:author="HW-20220312" w:date="2022-03-23T01:30:00Z">
        <w:r>
          <w:rPr>
            <w:lang w:eastAsia="zh-CN"/>
          </w:rPr>
          <w:t xml:space="preserve"> which </w:t>
        </w:r>
      </w:ins>
      <w:ins w:id="79" w:author="HW-20220312" w:date="2022-03-23T01:34:00Z">
        <w:r>
          <w:rPr>
            <w:lang w:eastAsia="zh-CN"/>
          </w:rPr>
          <w:t>may be used for the interaction between</w:t>
        </w:r>
      </w:ins>
      <w:ins w:id="80" w:author="HW-20220312" w:date="2022-03-23T01:31:00Z">
        <w:r>
          <w:rPr>
            <w:lang w:eastAsia="zh-CN"/>
          </w:rPr>
          <w:t xml:space="preserve"> Application Client</w:t>
        </w:r>
      </w:ins>
      <w:ins w:id="81" w:author="HW-20220312" w:date="2022-03-23T01:34:00Z">
        <w:r>
          <w:rPr>
            <w:lang w:eastAsia="zh-CN"/>
          </w:rPr>
          <w:t xml:space="preserve"> in </w:t>
        </w:r>
      </w:ins>
      <w:ins w:id="82" w:author="HW-20220407" w:date="2022-04-07T20:11:00Z">
        <w:r w:rsidR="0090352E">
          <w:rPr>
            <w:lang w:eastAsia="zh-CN"/>
          </w:rPr>
          <w:t xml:space="preserve">Constrained </w:t>
        </w:r>
      </w:ins>
      <w:ins w:id="83" w:author="HW-20220312" w:date="2022-03-23T01:34:00Z">
        <w:r>
          <w:rPr>
            <w:lang w:eastAsia="zh-CN"/>
          </w:rPr>
          <w:t>UE</w:t>
        </w:r>
      </w:ins>
      <w:ins w:id="84" w:author="HW-20220312" w:date="2022-03-23T01:31:00Z">
        <w:r>
          <w:rPr>
            <w:lang w:eastAsia="zh-CN"/>
          </w:rPr>
          <w:t xml:space="preserve"> </w:t>
        </w:r>
      </w:ins>
      <w:ins w:id="85" w:author="HW-20220312" w:date="2022-03-23T01:34:00Z">
        <w:r>
          <w:rPr>
            <w:lang w:eastAsia="zh-CN"/>
          </w:rPr>
          <w:t>and</w:t>
        </w:r>
      </w:ins>
      <w:ins w:id="86" w:author="HW-20220312" w:date="2022-03-23T01:31:00Z">
        <w:r>
          <w:rPr>
            <w:lang w:eastAsia="zh-CN"/>
          </w:rPr>
          <w:t xml:space="preserve"> </w:t>
        </w:r>
      </w:ins>
      <w:ins w:id="87" w:author="HW-20220312" w:date="2022-03-23T01:32:00Z">
        <w:r>
          <w:rPr>
            <w:lang w:eastAsia="zh-CN"/>
          </w:rPr>
          <w:t>MSGin5G Client</w:t>
        </w:r>
      </w:ins>
      <w:ins w:id="88" w:author="HW-20220312" w:date="2022-03-23T01:35:00Z">
        <w:r>
          <w:rPr>
            <w:lang w:eastAsia="zh-CN"/>
          </w:rPr>
          <w:t xml:space="preserve"> in MSGin5G Gateway UE</w:t>
        </w:r>
      </w:ins>
      <w:ins w:id="89" w:author="HW-20220312" w:date="2022-03-23T01:32:00Z">
        <w:r>
          <w:rPr>
            <w:lang w:eastAsia="zh-CN"/>
          </w:rPr>
          <w:t>.</w:t>
        </w:r>
      </w:ins>
    </w:p>
    <w:p w14:paraId="6B69851F" w14:textId="227F15A5" w:rsidR="002D3A1C" w:rsidRPr="000C5B3A" w:rsidRDefault="002D3A1C" w:rsidP="002D3A1C">
      <w:pPr>
        <w:rPr>
          <w:lang w:eastAsia="zh-CN"/>
        </w:rPr>
      </w:pPr>
    </w:p>
    <w:p w14:paraId="4A24DD23" w14:textId="16BD605D" w:rsidR="002D3A1C" w:rsidRPr="005F3227" w:rsidRDefault="002D3A1C" w:rsidP="002D3A1C">
      <w:pPr>
        <w:pStyle w:val="4"/>
        <w:rPr>
          <w:noProof/>
          <w:lang w:val="en-US" w:eastAsia="zh-CN"/>
        </w:rPr>
      </w:pPr>
      <w:bookmarkStart w:id="90" w:name="_Hlk98890602"/>
      <w:bookmarkStart w:id="91" w:name="_Toc86042605"/>
      <w:bookmarkStart w:id="92" w:name="_Toc86043162"/>
      <w:bookmarkStart w:id="93" w:name="_Toc97129786"/>
      <w:bookmarkStart w:id="94" w:name="_Toc97379680"/>
      <w:r>
        <w:rPr>
          <w:rFonts w:hint="eastAsia"/>
          <w:noProof/>
          <w:lang w:val="en-US" w:eastAsia="zh-CN"/>
        </w:rPr>
        <w:lastRenderedPageBreak/>
        <w:t>6.4.2.1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>Procedure</w:t>
      </w:r>
      <w:bookmarkEnd w:id="90"/>
      <w:r w:rsidRPr="00430476">
        <w:rPr>
          <w:rFonts w:hint="eastAsia"/>
          <w:noProof/>
          <w:lang w:val="en-US" w:eastAsia="zh-CN"/>
        </w:rPr>
        <w:t xml:space="preserve"> at </w:t>
      </w:r>
      <w:del w:id="95" w:author="HW-20220218" w:date="2022-03-15T10:25:00Z">
        <w:r w:rsidDel="000A560C">
          <w:rPr>
            <w:rFonts w:hint="eastAsia"/>
            <w:noProof/>
            <w:lang w:val="en-US" w:eastAsia="zh-CN"/>
          </w:rPr>
          <w:delText xml:space="preserve">Gateway </w:delText>
        </w:r>
      </w:del>
      <w:r w:rsidRPr="00430476">
        <w:rPr>
          <w:rFonts w:hint="eastAsia"/>
          <w:noProof/>
          <w:lang w:val="en-US" w:eastAsia="zh-CN"/>
        </w:rPr>
        <w:t>MSGin5G</w:t>
      </w:r>
      <w:ins w:id="96" w:author="HW-20220218" w:date="2022-03-15T10:25:00Z">
        <w:r w:rsidR="000A560C">
          <w:rPr>
            <w:noProof/>
            <w:lang w:val="en-US" w:eastAsia="zh-CN"/>
          </w:rPr>
          <w:t xml:space="preserve"> </w:t>
        </w:r>
        <w:r w:rsidR="000A560C">
          <w:rPr>
            <w:rFonts w:hint="eastAsia"/>
            <w:noProof/>
            <w:lang w:val="en-US" w:eastAsia="zh-CN"/>
          </w:rPr>
          <w:t>G</w:t>
        </w:r>
        <w:r w:rsidR="000A560C">
          <w:rPr>
            <w:noProof/>
            <w:lang w:val="en-US" w:eastAsia="zh-CN"/>
          </w:rPr>
          <w:t>ateway</w:t>
        </w:r>
      </w:ins>
      <w:r w:rsidRPr="00430476">
        <w:rPr>
          <w:rFonts w:hint="eastAsia"/>
          <w:noProof/>
          <w:lang w:val="en-US" w:eastAsia="zh-CN"/>
        </w:rPr>
        <w:t xml:space="preserve"> UE</w:t>
      </w:r>
      <w:bookmarkEnd w:id="91"/>
      <w:bookmarkEnd w:id="92"/>
      <w:bookmarkEnd w:id="93"/>
      <w:bookmarkEnd w:id="94"/>
    </w:p>
    <w:p w14:paraId="034470B2" w14:textId="7A26886D" w:rsidR="002D3A1C" w:rsidRPr="000615BA" w:rsidRDefault="002D3A1C" w:rsidP="002D3A1C">
      <w:pPr>
        <w:pStyle w:val="5"/>
        <w:rPr>
          <w:lang w:val="en-US" w:eastAsia="zh-CN"/>
        </w:rPr>
      </w:pPr>
      <w:bookmarkStart w:id="97" w:name="_Toc86042606"/>
      <w:bookmarkStart w:id="98" w:name="_Toc86043163"/>
      <w:bookmarkStart w:id="99" w:name="_Toc97129787"/>
      <w:bookmarkStart w:id="100" w:name="_Toc97379681"/>
      <w:r>
        <w:rPr>
          <w:rFonts w:hint="eastAsia"/>
          <w:lang w:eastAsia="zh-CN"/>
        </w:rPr>
        <w:t>6.4.2.1.1</w:t>
      </w:r>
      <w:r w:rsidRPr="005F3227">
        <w:rPr>
          <w:rFonts w:hint="eastAsia"/>
          <w:lang w:eastAsia="zh-CN"/>
        </w:rPr>
        <w:tab/>
      </w:r>
      <w:r w:rsidRPr="00CD5B23">
        <w:rPr>
          <w:rFonts w:hint="eastAsia"/>
          <w:lang w:eastAsia="zh-CN"/>
        </w:rPr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</w:t>
      </w:r>
      <w:del w:id="101" w:author="HW-20220312" w:date="2022-03-22T23:53:00Z">
        <w:r w:rsidRPr="00CD5B23" w:rsidDel="003C639C">
          <w:rPr>
            <w:rFonts w:hint="eastAsia"/>
            <w:lang w:eastAsia="zh-CN"/>
          </w:rPr>
          <w:delText xml:space="preserve">MSGin5G </w:delText>
        </w:r>
      </w:del>
      <w:r w:rsidRPr="00CD5B23">
        <w:rPr>
          <w:rFonts w:hint="eastAsia"/>
          <w:lang w:eastAsia="zh-CN"/>
        </w:rPr>
        <w:t>message</w:t>
      </w:r>
      <w:r w:rsidRPr="005F3227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Pr="005F3227">
        <w:rPr>
          <w:lang w:eastAsia="zh-CN"/>
        </w:rPr>
        <w:t>Constrained device</w:t>
      </w:r>
      <w:bookmarkEnd w:id="97"/>
      <w:bookmarkEnd w:id="98"/>
      <w:bookmarkEnd w:id="99"/>
      <w:bookmarkEnd w:id="100"/>
    </w:p>
    <w:p w14:paraId="649C0372" w14:textId="53169E10" w:rsidR="003C639C" w:rsidRDefault="003C639C" w:rsidP="003C639C">
      <w:pPr>
        <w:rPr>
          <w:ins w:id="102" w:author="HW-20220312" w:date="2022-03-22T23:52:00Z"/>
          <w:lang w:val="en-IN"/>
        </w:rPr>
      </w:pPr>
      <w:ins w:id="103" w:author="HW-20220312" w:date="2022-03-22T23:52:00Z">
        <w:r w:rsidRPr="00623E95">
          <w:rPr>
            <w:lang w:val="en-IN"/>
          </w:rPr>
          <w:t xml:space="preserve">Upon successfully receiving a </w:t>
        </w:r>
      </w:ins>
      <w:ins w:id="104" w:author="HW-20220312" w:date="2022-03-22T23:56:00Z">
        <w:r>
          <w:rPr>
            <w:lang w:val="en-IN"/>
          </w:rPr>
          <w:t xml:space="preserve">MSGin5G </w:t>
        </w:r>
      </w:ins>
      <w:ins w:id="105" w:author="HW-20220312" w:date="2022-03-22T23:52:00Z">
        <w:r w:rsidRPr="00623E95">
          <w:rPr>
            <w:lang w:val="en-IN"/>
          </w:rPr>
          <w:t xml:space="preserve">message </w:t>
        </w:r>
        <w:r>
          <w:rPr>
            <w:lang w:val="en-IN"/>
          </w:rPr>
          <w:t xml:space="preserve">including an Application ID from MSGin5G Server, </w:t>
        </w:r>
      </w:ins>
      <w:ins w:id="106" w:author="HW-20220312" w:date="2022-03-22T23:58:00Z">
        <w:r w:rsidR="001E491F">
          <w:rPr>
            <w:lang w:val="en-IN"/>
          </w:rPr>
          <w:t>if the Application ID is registered by a</w:t>
        </w:r>
      </w:ins>
      <w:ins w:id="107" w:author="HW-20220312" w:date="2022-03-22T23:59:00Z">
        <w:r w:rsidR="001E491F">
          <w:rPr>
            <w:lang w:val="en-IN"/>
          </w:rPr>
          <w:t xml:space="preserve">n Application Client in </w:t>
        </w:r>
      </w:ins>
      <w:ins w:id="108" w:author="HW-20220407" w:date="2022-04-07T16:56:00Z">
        <w:r w:rsidR="00AE5645">
          <w:rPr>
            <w:lang w:val="en-IN"/>
          </w:rPr>
          <w:t xml:space="preserve">Constrained </w:t>
        </w:r>
      </w:ins>
      <w:ins w:id="109" w:author="HW-20220312" w:date="2022-03-22T23:59:00Z">
        <w:r w:rsidR="001E491F">
          <w:rPr>
            <w:lang w:val="en-IN"/>
          </w:rPr>
          <w:t xml:space="preserve">UE, </w:t>
        </w:r>
      </w:ins>
      <w:ins w:id="110" w:author="HW-20220312" w:date="2022-03-22T23:57:00Z">
        <w:r>
          <w:rPr>
            <w:lang w:val="en-IN"/>
          </w:rPr>
          <w:t xml:space="preserve">based on </w:t>
        </w:r>
      </w:ins>
      <w:ins w:id="111" w:author="HW-20220407" w:date="2022-04-07T16:56:00Z">
        <w:r w:rsidR="00AE5645">
          <w:rPr>
            <w:lang w:val="en-IN"/>
          </w:rPr>
          <w:t>Co</w:t>
        </w:r>
      </w:ins>
      <w:ins w:id="112" w:author="HW-20220407" w:date="2022-04-07T16:57:00Z">
        <w:r w:rsidR="00AE5645">
          <w:rPr>
            <w:lang w:val="en-IN"/>
          </w:rPr>
          <w:t xml:space="preserve">nstrained </w:t>
        </w:r>
      </w:ins>
      <w:ins w:id="113" w:author="HW-20220312" w:date="2022-03-23T00:11:00Z">
        <w:r w:rsidR="00CC2306">
          <w:rPr>
            <w:lang w:val="en-IN"/>
          </w:rPr>
          <w:t>UE</w:t>
        </w:r>
      </w:ins>
      <w:ins w:id="114" w:author="HW-20220312" w:date="2022-03-22T23:57:00Z">
        <w:r>
          <w:rPr>
            <w:lang w:val="en-IN"/>
          </w:rPr>
          <w:t xml:space="preserve"> registration information, </w:t>
        </w:r>
      </w:ins>
      <w:ins w:id="115" w:author="HW-20220312" w:date="2022-03-22T23:52:00Z">
        <w:r w:rsidRPr="00623E95">
          <w:rPr>
            <w:lang w:val="en-IN"/>
          </w:rPr>
          <w:t xml:space="preserve">the MSGin5G Client </w:t>
        </w:r>
        <w:r>
          <w:rPr>
            <w:lang w:val="en-IN"/>
          </w:rPr>
          <w:t xml:space="preserve">on the MSGin5G Gateway UE </w:t>
        </w:r>
      </w:ins>
      <w:ins w:id="116" w:author="HW-20220323" w:date="2022-03-30T11:28:00Z">
        <w:r w:rsidR="00F75582">
          <w:rPr>
            <w:lang w:val="en-IN"/>
          </w:rPr>
          <w:t xml:space="preserve">shall </w:t>
        </w:r>
      </w:ins>
      <w:ins w:id="117" w:author="HW-20220312" w:date="2022-03-22T23:52:00Z">
        <w:r w:rsidRPr="00623E95">
          <w:rPr>
            <w:lang w:val="en-IN"/>
          </w:rPr>
          <w:t>send</w:t>
        </w:r>
      </w:ins>
      <w:ins w:id="118" w:author="HW-20220312" w:date="2022-03-22T23:56:00Z">
        <w:r>
          <w:rPr>
            <w:lang w:val="en-IN"/>
          </w:rPr>
          <w:t xml:space="preserve"> </w:t>
        </w:r>
      </w:ins>
      <w:ins w:id="119" w:author="HW-20220312" w:date="2022-03-23T00:14:00Z">
        <w:r w:rsidR="00CC2306">
          <w:rPr>
            <w:lang w:val="en-IN"/>
          </w:rPr>
          <w:t>a</w:t>
        </w:r>
      </w:ins>
      <w:ins w:id="120" w:author="HW-20220312" w:date="2022-03-22T23:52:00Z">
        <w:r w:rsidRPr="00623E95">
          <w:rPr>
            <w:lang w:val="en-IN"/>
          </w:rPr>
          <w:t xml:space="preserve"> request</w:t>
        </w:r>
      </w:ins>
      <w:ins w:id="121" w:author="HW-20220323" w:date="2022-03-30T11:55:00Z">
        <w:r w:rsidR="00A7688D">
          <w:rPr>
            <w:lang w:val="en-IN"/>
          </w:rPr>
          <w:t>/message</w:t>
        </w:r>
      </w:ins>
      <w:ins w:id="122" w:author="HW-20220312" w:date="2022-03-22T23:52:00Z">
        <w:r w:rsidRPr="00623E95">
          <w:rPr>
            <w:lang w:val="en-IN"/>
          </w:rPr>
          <w:t xml:space="preserve"> to </w:t>
        </w:r>
        <w:r>
          <w:rPr>
            <w:lang w:val="en-IN"/>
          </w:rPr>
          <w:t xml:space="preserve">the </w:t>
        </w:r>
        <w:r w:rsidRPr="00623E95">
          <w:rPr>
            <w:lang w:val="en-IN"/>
          </w:rPr>
          <w:t>Application Client</w:t>
        </w:r>
        <w:r>
          <w:rPr>
            <w:lang w:val="en-IN"/>
          </w:rPr>
          <w:t>, including the following information elements:</w:t>
        </w:r>
      </w:ins>
    </w:p>
    <w:p w14:paraId="503D0E0C" w14:textId="68D24E12" w:rsidR="003C639C" w:rsidRDefault="003C639C" w:rsidP="003C639C">
      <w:pPr>
        <w:pStyle w:val="B1"/>
        <w:rPr>
          <w:ins w:id="123" w:author="HW-20220312" w:date="2022-03-22T23:52:00Z"/>
        </w:rPr>
      </w:pPr>
      <w:ins w:id="124" w:author="HW-20220312" w:date="2022-03-22T23:52:00Z">
        <w:r w:rsidRPr="00FC2C2C">
          <w:t>a)</w:t>
        </w:r>
        <w:r w:rsidRPr="00FC2C2C">
          <w:tab/>
        </w:r>
        <w:r>
          <w:t>the Message Type IE with the value "</w:t>
        </w:r>
      </w:ins>
      <w:ins w:id="125" w:author="HW-20220323" w:date="2022-03-30T10:18:00Z">
        <w:r w:rsidR="00CE3069">
          <w:t xml:space="preserve">MESSAGE </w:t>
        </w:r>
      </w:ins>
      <w:ins w:id="126" w:author="HW-20220323" w:date="2022-03-30T11:24:00Z">
        <w:r w:rsidR="00F75582">
          <w:t>RECEIVED</w:t>
        </w:r>
      </w:ins>
      <w:ins w:id="127" w:author="HW-20220323" w:date="2022-03-30T10:19:00Z">
        <w:r w:rsidR="00CE3069">
          <w:t xml:space="preserve"> </w:t>
        </w:r>
      </w:ins>
      <w:ins w:id="128" w:author="HW-20220323" w:date="2022-03-30T11:24:00Z">
        <w:r w:rsidR="00F75582">
          <w:t>REQ</w:t>
        </w:r>
      </w:ins>
      <w:ins w:id="129" w:author="HW-20220411" w:date="2022-04-11T11:08:00Z">
        <w:r w:rsidR="00771A12">
          <w:t>UE</w:t>
        </w:r>
      </w:ins>
      <w:ins w:id="130" w:author="HW-20220323" w:date="2022-03-30T11:24:00Z">
        <w:r w:rsidR="00F75582">
          <w:t>ST</w:t>
        </w:r>
      </w:ins>
      <w:ins w:id="131" w:author="HW-20220312" w:date="2022-03-22T23:52:00Z">
        <w:r>
          <w:t xml:space="preserve">" indicating the request/message is for </w:t>
        </w:r>
      </w:ins>
      <w:ins w:id="132" w:author="HW-20220312" w:date="2022-03-23T00:16:00Z">
        <w:r w:rsidR="00CC2306">
          <w:t>delivering</w:t>
        </w:r>
      </w:ins>
      <w:ins w:id="133" w:author="HW-20220312" w:date="2022-03-22T23:52:00Z">
        <w:r>
          <w:t xml:space="preserve"> a message</w:t>
        </w:r>
      </w:ins>
      <w:ins w:id="134" w:author="HW-20220323" w:date="2022-03-30T12:06:00Z">
        <w:r w:rsidR="00E35762">
          <w:t>;</w:t>
        </w:r>
      </w:ins>
    </w:p>
    <w:p w14:paraId="2DCBB54F" w14:textId="6D866A7E" w:rsidR="00417883" w:rsidRDefault="00444055" w:rsidP="00417883">
      <w:pPr>
        <w:pStyle w:val="B1"/>
        <w:rPr>
          <w:ins w:id="135" w:author="HW-20220323" w:date="2022-03-30T10:35:00Z"/>
          <w:lang w:eastAsia="zh-CN"/>
        </w:rPr>
      </w:pPr>
      <w:ins w:id="136" w:author="HW-20220323" w:date="2022-03-30T10:52:00Z">
        <w:r>
          <w:t>b</w:t>
        </w:r>
      </w:ins>
      <w:ins w:id="137" w:author="HW-20220323" w:date="2022-03-30T10:35:00Z">
        <w:r w:rsidR="00417883">
          <w:t>)</w:t>
        </w:r>
        <w:r w:rsidR="00417883">
          <w:tab/>
        </w:r>
        <w:r w:rsidR="00417883">
          <w:rPr>
            <w:lang w:eastAsia="zh-CN"/>
          </w:rPr>
          <w:t xml:space="preserve">the Message ID IE with the unique </w:t>
        </w:r>
        <w:r w:rsidR="00417883" w:rsidRPr="0089594D">
          <w:rPr>
            <w:lang w:eastAsia="zh-CN"/>
          </w:rPr>
          <w:t>identity</w:t>
        </w:r>
        <w:r w:rsidR="00417883">
          <w:rPr>
            <w:lang w:eastAsia="zh-CN"/>
          </w:rPr>
          <w:t xml:space="preserve"> of this message;</w:t>
        </w:r>
      </w:ins>
    </w:p>
    <w:p w14:paraId="0D1A1A3C" w14:textId="7CCA7987" w:rsidR="00536DC3" w:rsidRDefault="00536DC3" w:rsidP="00536DC3">
      <w:pPr>
        <w:pStyle w:val="B1"/>
        <w:rPr>
          <w:ins w:id="138" w:author="HW-20220323" w:date="2022-03-30T11:35:00Z"/>
        </w:rPr>
      </w:pPr>
      <w:ins w:id="139" w:author="HW-20220323" w:date="2022-03-30T11:03:00Z">
        <w:r>
          <w:t>c</w:t>
        </w:r>
        <w:r w:rsidRPr="00FC2C2C">
          <w:t>)</w:t>
        </w:r>
        <w:r w:rsidRPr="00FC2C2C">
          <w:tab/>
        </w:r>
        <w:r>
          <w:t xml:space="preserve">if the received message is a </w:t>
        </w:r>
      </w:ins>
      <w:ins w:id="140" w:author="HW-20220323" w:date="2022-03-30T11:05:00Z">
        <w:r>
          <w:t>point-to-point</w:t>
        </w:r>
      </w:ins>
      <w:ins w:id="141" w:author="HW-20220323" w:date="2022-03-30T11:03:00Z">
        <w:r>
          <w:t xml:space="preserve"> or </w:t>
        </w:r>
      </w:ins>
      <w:ins w:id="142" w:author="HW-20220323" w:date="2022-03-30T11:05:00Z">
        <w:r>
          <w:t>application-to-point</w:t>
        </w:r>
      </w:ins>
      <w:ins w:id="143" w:author="HW-20220323" w:date="2022-03-30T11:03:00Z">
        <w:r>
          <w:t xml:space="preserve"> message, the Or</w:t>
        </w:r>
      </w:ins>
      <w:ins w:id="144" w:author="HW-20220323" w:date="2022-03-30T11:04:00Z">
        <w:r>
          <w:t xml:space="preserve">iginator Address IE </w:t>
        </w:r>
      </w:ins>
      <w:ins w:id="145" w:author="HW-20220323" w:date="2022-03-30T11:03:00Z">
        <w:r>
          <w:t>indicating the</w:t>
        </w:r>
      </w:ins>
      <w:ins w:id="146" w:author="HW-20220323" w:date="2022-03-30T11:04:00Z">
        <w:r>
          <w:t xml:space="preserve"> originat</w:t>
        </w:r>
      </w:ins>
      <w:ins w:id="147" w:author="HW-20220323" w:date="2022-03-30T11:05:00Z">
        <w:r>
          <w:t>ing UE</w:t>
        </w:r>
      </w:ins>
      <w:ins w:id="148" w:author="HW-20220323" w:date="2022-03-30T11:06:00Z">
        <w:r>
          <w:t xml:space="preserve"> or AS</w:t>
        </w:r>
      </w:ins>
      <w:ins w:id="149" w:author="HW-20220323" w:date="2022-03-30T12:07:00Z">
        <w:r w:rsidR="00E35762">
          <w:t>;</w:t>
        </w:r>
      </w:ins>
    </w:p>
    <w:p w14:paraId="1F76778A" w14:textId="1E9DFC39" w:rsidR="003C639C" w:rsidRDefault="00536DC3" w:rsidP="003C639C">
      <w:pPr>
        <w:pStyle w:val="B1"/>
        <w:rPr>
          <w:ins w:id="150" w:author="HW-20220323" w:date="2022-03-30T11:38:00Z"/>
        </w:rPr>
      </w:pPr>
      <w:ins w:id="151" w:author="HW-20220323" w:date="2022-03-30T11:07:00Z">
        <w:r>
          <w:t>d</w:t>
        </w:r>
      </w:ins>
      <w:ins w:id="152" w:author="HW-20220312" w:date="2022-03-22T23:52:00Z">
        <w:r w:rsidR="003C639C" w:rsidRPr="00FC2C2C">
          <w:t>)</w:t>
        </w:r>
        <w:r w:rsidR="003C639C" w:rsidRPr="00FC2C2C">
          <w:tab/>
        </w:r>
        <w:r w:rsidR="003C639C">
          <w:t>if the received message is a group message, the</w:t>
        </w:r>
      </w:ins>
      <w:ins w:id="153" w:author="HW-20220323" w:date="2022-03-30T10:25:00Z">
        <w:r w:rsidR="00225F37">
          <w:t xml:space="preserve"> </w:t>
        </w:r>
      </w:ins>
      <w:ins w:id="154" w:author="HW-20220323" w:date="2022-03-30T10:50:00Z">
        <w:r w:rsidR="00444055">
          <w:t>Group ID</w:t>
        </w:r>
      </w:ins>
      <w:ins w:id="155" w:author="HW-20220323" w:date="2022-03-30T11:04:00Z">
        <w:r>
          <w:t xml:space="preserve"> IE</w:t>
        </w:r>
      </w:ins>
      <w:ins w:id="156" w:author="HW-20220312" w:date="2022-03-23T01:26:00Z">
        <w:r w:rsidR="0091688D">
          <w:t xml:space="preserve"> </w:t>
        </w:r>
      </w:ins>
      <w:ins w:id="157" w:author="HW-20220312" w:date="2022-03-22T23:52:00Z">
        <w:r w:rsidR="003C639C">
          <w:t>indicating the</w:t>
        </w:r>
      </w:ins>
      <w:ins w:id="158" w:author="HW-20220323" w:date="2022-03-30T10:25:00Z">
        <w:r w:rsidR="00225F37">
          <w:t xml:space="preserve"> </w:t>
        </w:r>
      </w:ins>
      <w:ins w:id="159" w:author="HW-20220323" w:date="2022-03-30T11:04:00Z">
        <w:r>
          <w:t>originating</w:t>
        </w:r>
      </w:ins>
      <w:ins w:id="160" w:author="HW-20220312" w:date="2022-03-22T23:52:00Z">
        <w:r w:rsidR="003C639C">
          <w:t xml:space="preserve"> group</w:t>
        </w:r>
      </w:ins>
      <w:ins w:id="161" w:author="HW-20220323" w:date="2022-03-30T12:07:00Z">
        <w:r w:rsidR="00E35762">
          <w:t>;</w:t>
        </w:r>
      </w:ins>
    </w:p>
    <w:p w14:paraId="277AA7B9" w14:textId="6A22CCEF" w:rsidR="00130B30" w:rsidRPr="00130B30" w:rsidRDefault="00130B30" w:rsidP="00362CB3">
      <w:pPr>
        <w:pStyle w:val="NO"/>
        <w:rPr>
          <w:ins w:id="162" w:author="HW-20220323" w:date="2022-03-30T11:39:00Z"/>
        </w:rPr>
      </w:pPr>
      <w:ins w:id="163" w:author="HW-20220323" w:date="2022-03-30T11:40:00Z">
        <w:r>
          <w:t>NOTE</w:t>
        </w:r>
      </w:ins>
      <w:ins w:id="164" w:author="HW-20220323" w:date="2022-03-30T11:39:00Z">
        <w:r w:rsidRPr="00CF1B8F">
          <w:t>:</w:t>
        </w:r>
        <w:r w:rsidRPr="00CF1B8F">
          <w:tab/>
        </w:r>
        <w:r>
          <w:t xml:space="preserve">the information included in the Originator Address IE is </w:t>
        </w:r>
      </w:ins>
      <w:ins w:id="165" w:author="HW-20220323" w:date="2022-03-30T11:40:00Z">
        <w:r w:rsidR="006F4FFF">
          <w:t>generated based on the</w:t>
        </w:r>
      </w:ins>
      <w:ins w:id="166" w:author="HW-20220323" w:date="2022-03-30T11:41:00Z">
        <w:r w:rsidR="006F4FFF">
          <w:t xml:space="preserve"> received</w:t>
        </w:r>
      </w:ins>
      <w:ins w:id="167" w:author="HW-20220323" w:date="2022-03-30T11:40:00Z">
        <w:r w:rsidR="006F4FFF">
          <w:t xml:space="preserve"> originating UE/AS </w:t>
        </w:r>
        <w:r w:rsidR="006F4FFF">
          <w:rPr>
            <w:rFonts w:hint="eastAsia"/>
            <w:lang w:eastAsia="zh-CN"/>
          </w:rPr>
          <w:t>Service</w:t>
        </w:r>
        <w:r w:rsidR="006F4FFF">
          <w:t xml:space="preserve"> ID, </w:t>
        </w:r>
      </w:ins>
      <w:ins w:id="168" w:author="HW-20220323" w:date="2022-03-30T11:41:00Z">
        <w:r w:rsidR="006F4FFF">
          <w:rPr>
            <w:rFonts w:hint="eastAsia"/>
            <w:lang w:eastAsia="zh-CN"/>
          </w:rPr>
          <w:t>the</w:t>
        </w:r>
        <w:r w:rsidR="006F4FFF">
          <w:rPr>
            <w:lang w:eastAsia="zh-CN"/>
          </w:rPr>
          <w:t xml:space="preserve"> information included in the </w:t>
        </w:r>
        <w:r w:rsidR="006F4FFF">
          <w:t xml:space="preserve">Group ID IE is </w:t>
        </w:r>
      </w:ins>
      <w:ins w:id="169" w:author="HW-20220323" w:date="2022-03-30T11:49:00Z">
        <w:r w:rsidR="00362CB3">
          <w:t xml:space="preserve">generated based on </w:t>
        </w:r>
      </w:ins>
      <w:ins w:id="170" w:author="HW-20220323" w:date="2022-03-30T11:41:00Z">
        <w:r w:rsidR="006F4FFF">
          <w:t>received Group Service ID</w:t>
        </w:r>
      </w:ins>
      <w:ins w:id="171" w:author="HW-20220323" w:date="2022-03-30T11:39:00Z">
        <w:r>
          <w:t>.</w:t>
        </w:r>
      </w:ins>
      <w:ins w:id="172" w:author="HW-20220323" w:date="2022-03-30T11:50:00Z">
        <w:r w:rsidR="00362CB3" w:rsidRPr="00362CB3">
          <w:t xml:space="preserve"> </w:t>
        </w:r>
        <w:r w:rsidR="00362CB3">
          <w:t>How to generate the value of Originator Address IE and Group ID IE is implementation specific.</w:t>
        </w:r>
      </w:ins>
    </w:p>
    <w:p w14:paraId="1ED4B7F6" w14:textId="484B5A00" w:rsidR="003C639C" w:rsidRDefault="00536DC3" w:rsidP="003C639C">
      <w:pPr>
        <w:pStyle w:val="B1"/>
        <w:rPr>
          <w:ins w:id="173" w:author="HW-20220312" w:date="2022-03-22T23:52:00Z"/>
        </w:rPr>
      </w:pPr>
      <w:ins w:id="174" w:author="HW-20220323" w:date="2022-03-30T11:07:00Z">
        <w:r>
          <w:t>e</w:t>
        </w:r>
      </w:ins>
      <w:ins w:id="175" w:author="HW-20220312" w:date="2022-03-22T23:52:00Z">
        <w:r w:rsidR="003C639C" w:rsidRPr="00FC2C2C">
          <w:t>)</w:t>
        </w:r>
        <w:r w:rsidR="003C639C" w:rsidRPr="00FC2C2C">
          <w:tab/>
        </w:r>
        <w:r w:rsidR="003C639C">
          <w:t xml:space="preserve">the Payload </w:t>
        </w:r>
      </w:ins>
      <w:ins w:id="176" w:author="HW-20220312" w:date="2022-03-23T01:25:00Z">
        <w:r w:rsidR="0091688D">
          <w:t xml:space="preserve">IE </w:t>
        </w:r>
      </w:ins>
      <w:ins w:id="177" w:author="HW-20220312" w:date="2022-03-23T00:15:00Z">
        <w:r w:rsidR="00CC2306">
          <w:t>indicating</w:t>
        </w:r>
      </w:ins>
      <w:ins w:id="178" w:author="HW-20220312" w:date="2022-03-22T23:52:00Z">
        <w:r w:rsidR="003C639C">
          <w:t xml:space="preserve"> the application message content included in the received message</w:t>
        </w:r>
      </w:ins>
      <w:ins w:id="179" w:author="HW-20220323" w:date="2022-03-30T12:07:00Z">
        <w:r w:rsidR="00E35762">
          <w:t>;</w:t>
        </w:r>
      </w:ins>
    </w:p>
    <w:p w14:paraId="61A20F23" w14:textId="69C9A878" w:rsidR="003C639C" w:rsidRDefault="00536DC3" w:rsidP="003C639C">
      <w:pPr>
        <w:pStyle w:val="B1"/>
        <w:rPr>
          <w:ins w:id="180" w:author="HW-20220312" w:date="2022-03-22T23:52:00Z"/>
        </w:rPr>
      </w:pPr>
      <w:ins w:id="181" w:author="HW-20220323" w:date="2022-03-30T11:07:00Z">
        <w:r>
          <w:rPr>
            <w:lang w:eastAsia="zh-CN"/>
          </w:rPr>
          <w:t>f</w:t>
        </w:r>
      </w:ins>
      <w:ins w:id="182" w:author="HW-20220312" w:date="2022-03-22T23:52:00Z">
        <w:r w:rsidR="003C639C">
          <w:rPr>
            <w:lang w:eastAsia="zh-CN"/>
          </w:rPr>
          <w:t>)</w:t>
        </w:r>
        <w:r w:rsidR="003C639C" w:rsidRPr="00FC2C2C">
          <w:tab/>
        </w:r>
        <w:r w:rsidR="003C639C">
          <w:t>if the delivery status report is required by the originator,</w:t>
        </w:r>
        <w:r w:rsidR="003C639C" w:rsidRPr="005363C6">
          <w:t xml:space="preserve"> </w:t>
        </w:r>
        <w:r w:rsidR="003C639C">
          <w:t>the Delivery Status Required</w:t>
        </w:r>
      </w:ins>
      <w:ins w:id="183" w:author="HW-20220312" w:date="2022-03-23T01:26:00Z">
        <w:r w:rsidR="0091688D">
          <w:t xml:space="preserve"> IE</w:t>
        </w:r>
      </w:ins>
      <w:ins w:id="184" w:author="HW-20220312" w:date="2022-03-22T23:52:00Z">
        <w:r w:rsidR="003C639C">
          <w:t xml:space="preserve"> with "true"</w:t>
        </w:r>
      </w:ins>
      <w:ins w:id="185" w:author="HW-20220323" w:date="2022-03-30T12:07:00Z">
        <w:r w:rsidR="00E35762">
          <w:t>; and</w:t>
        </w:r>
      </w:ins>
    </w:p>
    <w:p w14:paraId="5D68BEE0" w14:textId="3BD195FA" w:rsidR="00EE2C98" w:rsidRDefault="00536DC3" w:rsidP="00EE2C98">
      <w:pPr>
        <w:pStyle w:val="B1"/>
        <w:rPr>
          <w:ins w:id="186" w:author="HW-20220323" w:date="2022-03-30T10:41:00Z"/>
        </w:rPr>
      </w:pPr>
      <w:ins w:id="187" w:author="HW-20220323" w:date="2022-03-30T11:07:00Z">
        <w:r>
          <w:rPr>
            <w:lang w:eastAsia="zh-CN"/>
          </w:rPr>
          <w:t>g</w:t>
        </w:r>
      </w:ins>
      <w:ins w:id="188" w:author="HW-20220312" w:date="2022-03-23T02:33:00Z">
        <w:r w:rsidR="00EE2C98">
          <w:rPr>
            <w:lang w:eastAsia="zh-CN"/>
          </w:rPr>
          <w:t>)</w:t>
        </w:r>
        <w:r w:rsidR="00EE2C98" w:rsidRPr="00FC2C2C">
          <w:tab/>
        </w:r>
        <w:r w:rsidR="00EE2C98">
          <w:t>optionally, the Priority IE indicating the application priority level.</w:t>
        </w:r>
      </w:ins>
    </w:p>
    <w:p w14:paraId="750C8948" w14:textId="334CCA17" w:rsidR="002D3A1C" w:rsidRPr="005F3227" w:rsidRDefault="002D3A1C" w:rsidP="002D3A1C">
      <w:pPr>
        <w:pStyle w:val="5"/>
        <w:rPr>
          <w:lang w:eastAsia="zh-CN"/>
        </w:rPr>
      </w:pPr>
      <w:bookmarkStart w:id="189" w:name="_Toc86042607"/>
      <w:bookmarkStart w:id="190" w:name="_Toc86043164"/>
      <w:bookmarkStart w:id="191" w:name="_Toc97129788"/>
      <w:bookmarkStart w:id="192" w:name="_Toc97379682"/>
      <w:r>
        <w:rPr>
          <w:rFonts w:hint="eastAsia"/>
          <w:lang w:eastAsia="zh-CN"/>
        </w:rPr>
        <w:t>6.4.2.1.2</w:t>
      </w:r>
      <w:r w:rsidRPr="005F3227">
        <w:rPr>
          <w:rFonts w:hint="eastAsia"/>
          <w:lang w:eastAsia="zh-CN"/>
        </w:rPr>
        <w:tab/>
      </w:r>
      <w:bookmarkStart w:id="193" w:name="_Hlk100243326"/>
      <w:r w:rsidRPr="00EC6296">
        <w:rPr>
          <w:lang w:eastAsia="zh-CN"/>
        </w:rPr>
        <w:t xml:space="preserve">Reception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</w:t>
      </w:r>
      <w:del w:id="194" w:author="HW-20220323" w:date="2022-03-30T11:10:00Z">
        <w:r w:rsidRPr="00EC6296" w:rsidDel="00705026">
          <w:rPr>
            <w:rFonts w:hint="eastAsia"/>
            <w:lang w:eastAsia="zh-CN"/>
          </w:rPr>
          <w:delText>MSGin5G</w:delText>
        </w:r>
        <w:r w:rsidRPr="005F3227" w:rsidDel="00705026"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 xml:space="preserve">message from </w:t>
      </w:r>
      <w:r w:rsidRPr="005F3227">
        <w:rPr>
          <w:lang w:eastAsia="zh-CN"/>
        </w:rPr>
        <w:t>Constrained device</w:t>
      </w:r>
      <w:bookmarkEnd w:id="189"/>
      <w:bookmarkEnd w:id="190"/>
      <w:bookmarkEnd w:id="191"/>
      <w:bookmarkEnd w:id="192"/>
      <w:bookmarkEnd w:id="193"/>
    </w:p>
    <w:p w14:paraId="56C0BF1E" w14:textId="52072104" w:rsidR="002B310F" w:rsidRDefault="002B310F" w:rsidP="002B310F">
      <w:pPr>
        <w:rPr>
          <w:ins w:id="195" w:author="HW-20220407" w:date="2022-04-07T16:59:00Z"/>
          <w:lang w:eastAsia="zh-CN"/>
        </w:rPr>
      </w:pPr>
      <w:ins w:id="196" w:author="HW-20220218" w:date="2022-03-15T02:33:00Z">
        <w:r>
          <w:t xml:space="preserve">Upon receiving </w:t>
        </w:r>
      </w:ins>
      <w:ins w:id="197" w:author="HW-20220312" w:date="2022-03-23T00:04:00Z">
        <w:r w:rsidR="001E491F">
          <w:t>a request</w:t>
        </w:r>
      </w:ins>
      <w:ins w:id="198" w:author="HW-20220218" w:date="2022-03-15T02:33:00Z">
        <w:r>
          <w:t xml:space="preserve"> </w:t>
        </w:r>
      </w:ins>
      <w:ins w:id="199" w:author="HW-20220312" w:date="2022-03-23T00:06:00Z">
        <w:r w:rsidR="001E491F">
          <w:t xml:space="preserve">from Application Client </w:t>
        </w:r>
      </w:ins>
      <w:ins w:id="200" w:author="HW-20220312" w:date="2022-03-23T00:07:00Z">
        <w:r w:rsidR="001E491F">
          <w:t>in</w:t>
        </w:r>
      </w:ins>
      <w:ins w:id="201" w:author="HW-20220312" w:date="2022-03-23T00:06:00Z">
        <w:r w:rsidR="001E491F">
          <w:t xml:space="preserve"> </w:t>
        </w:r>
      </w:ins>
      <w:ins w:id="202" w:author="HW-20220407" w:date="2022-04-07T16:57:00Z">
        <w:r w:rsidR="00AE5645">
          <w:t xml:space="preserve">Constrained </w:t>
        </w:r>
      </w:ins>
      <w:ins w:id="203" w:author="HW-20220312" w:date="2022-03-23T00:06:00Z">
        <w:r w:rsidR="001E491F">
          <w:t>UE</w:t>
        </w:r>
      </w:ins>
      <w:ins w:id="204" w:author="HW-20220312" w:date="2022-03-23T00:07:00Z">
        <w:r w:rsidR="001E491F">
          <w:t xml:space="preserve">, and the </w:t>
        </w:r>
        <w:r w:rsidR="001E491F">
          <w:rPr>
            <w:lang w:eastAsia="zh-CN"/>
          </w:rPr>
          <w:t xml:space="preserve">request is for initiating a MSGin5G message, i.e. </w:t>
        </w:r>
      </w:ins>
      <w:ins w:id="205" w:author="HW-20220218" w:date="2022-03-15T02:33:00Z">
        <w:r>
          <w:t>with Message</w:t>
        </w:r>
      </w:ins>
      <w:ins w:id="206" w:author="HW-20220312" w:date="2022-03-22T21:43:00Z">
        <w:r w:rsidR="00D81712">
          <w:t xml:space="preserve"> T</w:t>
        </w:r>
      </w:ins>
      <w:ins w:id="207" w:author="HW-20220218" w:date="2022-03-15T02:33:00Z">
        <w:r>
          <w:t>ype IE set to "</w:t>
        </w:r>
      </w:ins>
      <w:ins w:id="208" w:author="HW-20220323" w:date="2022-03-30T11:21:00Z">
        <w:r w:rsidR="003F1A08">
          <w:t>MESSAGE SENDING</w:t>
        </w:r>
      </w:ins>
      <w:ins w:id="209" w:author="HW-20220323" w:date="2022-03-30T11:24:00Z">
        <w:r w:rsidR="00F75582">
          <w:t xml:space="preserve"> REQUEST</w:t>
        </w:r>
      </w:ins>
      <w:ins w:id="210" w:author="HW-20220218" w:date="2022-03-15T02:33:00Z">
        <w:r>
          <w:t xml:space="preserve">", the MSGin5G </w:t>
        </w:r>
      </w:ins>
      <w:ins w:id="211" w:author="HW-20220312" w:date="2022-03-22T20:11:00Z">
        <w:r w:rsidR="00AB32F9">
          <w:t>C</w:t>
        </w:r>
      </w:ins>
      <w:ins w:id="212" w:author="HW-20220218" w:date="2022-03-15T02:33:00Z">
        <w:r>
          <w:t xml:space="preserve">lient in </w:t>
        </w:r>
      </w:ins>
      <w:ins w:id="213" w:author="HW-20220312" w:date="2022-03-22T20:12:00Z">
        <w:r w:rsidR="00AB32F9">
          <w:t xml:space="preserve">the MSGin5G </w:t>
        </w:r>
      </w:ins>
      <w:ins w:id="214" w:author="HW-20220218" w:date="2022-03-15T02:33:00Z">
        <w:r>
          <w:t xml:space="preserve">Gateway UE shall construct and send </w:t>
        </w:r>
      </w:ins>
      <w:ins w:id="215" w:author="HW-20220218" w:date="2022-03-15T02:35:00Z">
        <w:r>
          <w:t xml:space="preserve">a </w:t>
        </w:r>
      </w:ins>
      <w:proofErr w:type="spellStart"/>
      <w:ins w:id="216" w:author="HW-20220323" w:date="2022-03-30T11:52:00Z">
        <w:r w:rsidR="00A7688D">
          <w:t>CoAP</w:t>
        </w:r>
        <w:proofErr w:type="spellEnd"/>
        <w:r w:rsidR="00A7688D">
          <w:t xml:space="preserve"> </w:t>
        </w:r>
      </w:ins>
      <w:ins w:id="217" w:author="HW-20220323" w:date="2022-03-30T11:53:00Z">
        <w:r w:rsidR="00A7688D">
          <w:t>POST request</w:t>
        </w:r>
      </w:ins>
      <w:ins w:id="218" w:author="HW-20220312" w:date="2022-03-22T20:12:00Z">
        <w:r w:rsidR="00AB32F9">
          <w:t xml:space="preserve"> to MSGin5G Server</w:t>
        </w:r>
      </w:ins>
      <w:ins w:id="219" w:author="HW-20220218" w:date="2022-03-15T02:33:00Z">
        <w:r>
          <w:t xml:space="preserve"> as specified in clause </w:t>
        </w:r>
        <w:r>
          <w:rPr>
            <w:rFonts w:hint="eastAsia"/>
            <w:lang w:eastAsia="zh-CN"/>
          </w:rPr>
          <w:t>6.4.1.1.2</w:t>
        </w:r>
        <w:r>
          <w:rPr>
            <w:lang w:eastAsia="zh-CN"/>
          </w:rPr>
          <w:t>.</w:t>
        </w:r>
      </w:ins>
      <w:ins w:id="220" w:author="HW-20220407" w:date="2022-04-07T17:01:00Z">
        <w:r w:rsidR="00AE5645">
          <w:rPr>
            <w:lang w:eastAsia="zh-CN"/>
          </w:rPr>
          <w:t xml:space="preserve"> </w:t>
        </w:r>
        <w:r w:rsidR="00AE5645" w:rsidRPr="00AE5645">
          <w:rPr>
            <w:lang w:eastAsia="zh-CN"/>
          </w:rPr>
          <w:t>The MSGin5G Client generates the Recipient UE Service ID/AS Service ID based on Target address IE the included in the request from the constrained device.</w:t>
        </w:r>
      </w:ins>
    </w:p>
    <w:p w14:paraId="587D584B" w14:textId="77777777" w:rsidR="00AE5645" w:rsidRDefault="00AE5645" w:rsidP="002B310F">
      <w:pPr>
        <w:rPr>
          <w:ins w:id="221" w:author="HW-20220312" w:date="2022-03-22T21:41:00Z"/>
          <w:lang w:eastAsia="zh-CN"/>
        </w:rPr>
      </w:pPr>
    </w:p>
    <w:p w14:paraId="5B86AD39" w14:textId="436063C5" w:rsidR="0044515E" w:rsidRPr="000615BA" w:rsidRDefault="0044515E" w:rsidP="0044515E">
      <w:pPr>
        <w:pStyle w:val="5"/>
        <w:rPr>
          <w:ins w:id="222" w:author="HW-20220312" w:date="2022-03-23T01:38:00Z"/>
          <w:lang w:val="en-US" w:eastAsia="zh-CN"/>
        </w:rPr>
      </w:pPr>
      <w:ins w:id="223" w:author="HW-20220312" w:date="2022-03-23T01:38:00Z">
        <w:r>
          <w:rPr>
            <w:rFonts w:hint="eastAsia"/>
            <w:lang w:eastAsia="zh-CN"/>
          </w:rPr>
          <w:t>6.4.2.</w:t>
        </w:r>
      </w:ins>
      <w:ins w:id="224" w:author="HW-20220323" w:date="2022-04-07T16:16:00Z">
        <w:r w:rsidR="00D22772">
          <w:rPr>
            <w:lang w:eastAsia="zh-CN"/>
          </w:rPr>
          <w:t>1</w:t>
        </w:r>
      </w:ins>
      <w:ins w:id="225" w:author="HW-20220312" w:date="2022-03-23T01:3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x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 message</w:t>
        </w:r>
        <w:r>
          <w:rPr>
            <w:lang w:eastAsia="zh-CN"/>
          </w:rPr>
          <w:t xml:space="preserve"> delivery status</w:t>
        </w:r>
        <w:r w:rsidRPr="005F3227">
          <w:rPr>
            <w:lang w:eastAsia="zh-CN"/>
          </w:rPr>
          <w:t xml:space="preserve"> </w:t>
        </w:r>
      </w:ins>
      <w:ins w:id="226" w:author="HW-20220312" w:date="2022-03-23T21:48:00Z">
        <w:r w:rsidR="00B341B2">
          <w:rPr>
            <w:lang w:eastAsia="zh-CN"/>
          </w:rPr>
          <w:t xml:space="preserve">report </w:t>
        </w:r>
      </w:ins>
      <w:ins w:id="227" w:author="HW-20220312" w:date="2022-03-23T01:38:00Z"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</w:ins>
    </w:p>
    <w:p w14:paraId="58B04B68" w14:textId="659E6156" w:rsidR="0044515E" w:rsidRDefault="0044515E" w:rsidP="0044515E">
      <w:pPr>
        <w:rPr>
          <w:ins w:id="228" w:author="HW-20220312" w:date="2022-03-23T01:38:00Z"/>
          <w:lang w:val="en-IN"/>
        </w:rPr>
      </w:pPr>
      <w:ins w:id="229" w:author="HW-20220312" w:date="2022-03-23T01:38:00Z">
        <w:r w:rsidRPr="00623E95">
          <w:rPr>
            <w:lang w:val="en-IN"/>
          </w:rPr>
          <w:t xml:space="preserve">Upon receiving </w:t>
        </w:r>
        <w:r>
          <w:rPr>
            <w:lang w:val="en-IN"/>
          </w:rPr>
          <w:t>a</w:t>
        </w:r>
        <w:r w:rsidRPr="00623E95">
          <w:rPr>
            <w:lang w:val="en-IN"/>
          </w:rPr>
          <w:t xml:space="preserve"> </w:t>
        </w:r>
        <w:r>
          <w:rPr>
            <w:lang w:val="en-IN"/>
          </w:rPr>
          <w:t>MSGin5G message delivery status report request including an Application ID from MSGin5G Server</w:t>
        </w:r>
        <w:r w:rsidRPr="00623E95">
          <w:rPr>
            <w:lang w:val="en-IN"/>
          </w:rPr>
          <w:t xml:space="preserve">, </w:t>
        </w:r>
        <w:r>
          <w:rPr>
            <w:lang w:val="en-IN"/>
          </w:rPr>
          <w:t xml:space="preserve">and the Application ID is registered by the </w:t>
        </w:r>
        <w:r w:rsidRPr="00623E95">
          <w:rPr>
            <w:lang w:val="en-IN"/>
          </w:rPr>
          <w:t>Application Client on</w:t>
        </w:r>
        <w:r>
          <w:rPr>
            <w:lang w:val="en-IN"/>
          </w:rPr>
          <w:t xml:space="preserve"> </w:t>
        </w:r>
      </w:ins>
      <w:ins w:id="230" w:author="HW-20220407" w:date="2022-04-07T16:57:00Z">
        <w:r w:rsidR="00AE5645">
          <w:rPr>
            <w:lang w:val="en-IN"/>
          </w:rPr>
          <w:t xml:space="preserve">Constrained </w:t>
        </w:r>
      </w:ins>
      <w:ins w:id="231" w:author="HW-20220312" w:date="2022-03-23T01:38:00Z">
        <w:r>
          <w:rPr>
            <w:lang w:val="en-IN"/>
          </w:rPr>
          <w:t>UE</w:t>
        </w:r>
        <w:r w:rsidRPr="00623E95">
          <w:rPr>
            <w:lang w:val="en-IN"/>
          </w:rPr>
          <w:t>,</w:t>
        </w:r>
        <w:r>
          <w:rPr>
            <w:lang w:val="en-IN"/>
          </w:rPr>
          <w:t xml:space="preserve"> based on the </w:t>
        </w:r>
      </w:ins>
      <w:ins w:id="232" w:author="HW-20220407" w:date="2022-04-07T20:12:00Z">
        <w:r w:rsidR="0090352E">
          <w:rPr>
            <w:lang w:val="en-IN"/>
          </w:rPr>
          <w:t xml:space="preserve">Constrained </w:t>
        </w:r>
      </w:ins>
      <w:ins w:id="233" w:author="HW-20220312" w:date="2022-03-23T01:38:00Z">
        <w:r>
          <w:rPr>
            <w:lang w:val="en-IN"/>
          </w:rPr>
          <w:t xml:space="preserve">UE registration information, </w:t>
        </w:r>
        <w:r w:rsidRPr="00623E95">
          <w:rPr>
            <w:lang w:val="en-IN"/>
          </w:rPr>
          <w:t xml:space="preserve">the MSGin5G Client </w:t>
        </w:r>
        <w:r>
          <w:rPr>
            <w:lang w:val="en-IN"/>
          </w:rPr>
          <w:t xml:space="preserve">on the MSGin5G Gateway UE shall </w:t>
        </w:r>
        <w:r w:rsidRPr="00623E95">
          <w:rPr>
            <w:lang w:val="en-IN"/>
          </w:rPr>
          <w:t>send</w:t>
        </w:r>
        <w:r>
          <w:rPr>
            <w:lang w:val="en-IN"/>
          </w:rPr>
          <w:t xml:space="preserve"> a request</w:t>
        </w:r>
      </w:ins>
      <w:ins w:id="234" w:author="HW-20220323" w:date="2022-03-30T11:54:00Z">
        <w:r w:rsidR="00A7688D">
          <w:rPr>
            <w:lang w:val="en-IN"/>
          </w:rPr>
          <w:t>/message</w:t>
        </w:r>
      </w:ins>
      <w:ins w:id="235" w:author="HW-20220312" w:date="2022-03-23T01:38:00Z">
        <w:r>
          <w:rPr>
            <w:lang w:val="en-IN"/>
          </w:rPr>
          <w:t xml:space="preserve"> </w:t>
        </w:r>
        <w:r w:rsidRPr="00623E95">
          <w:rPr>
            <w:lang w:val="en-IN"/>
          </w:rPr>
          <w:t>to the Application Client</w:t>
        </w:r>
        <w:r>
          <w:rPr>
            <w:lang w:val="en-IN"/>
          </w:rPr>
          <w:t xml:space="preserve">, in the request, including the following </w:t>
        </w:r>
        <w:r w:rsidRPr="00623E95">
          <w:rPr>
            <w:lang w:val="en-IN"/>
          </w:rPr>
          <w:t>information elements</w:t>
        </w:r>
        <w:r>
          <w:rPr>
            <w:lang w:val="en-IN"/>
          </w:rPr>
          <w:t>:</w:t>
        </w:r>
      </w:ins>
    </w:p>
    <w:p w14:paraId="7E49BD9A" w14:textId="28EAAF95" w:rsidR="0044515E" w:rsidRDefault="0044515E" w:rsidP="0044515E">
      <w:pPr>
        <w:pStyle w:val="B1"/>
        <w:rPr>
          <w:ins w:id="236" w:author="HW-20220312" w:date="2022-03-23T01:38:00Z"/>
        </w:rPr>
      </w:pPr>
      <w:ins w:id="237" w:author="HW-20220312" w:date="2022-03-23T01:38:00Z">
        <w:r>
          <w:t>a</w:t>
        </w:r>
        <w:r w:rsidRPr="00FC2C2C">
          <w:t>)</w:t>
        </w:r>
        <w:r w:rsidRPr="00FC2C2C">
          <w:tab/>
        </w:r>
        <w:r>
          <w:t>the Message Type IE with the value "</w:t>
        </w:r>
      </w:ins>
      <w:ins w:id="238" w:author="HW-20220323" w:date="2022-03-30T11:26:00Z">
        <w:r w:rsidR="00F75582">
          <w:t>D</w:t>
        </w:r>
      </w:ins>
      <w:ins w:id="239" w:author="HW-20220323" w:date="2022-03-30T11:27:00Z">
        <w:r w:rsidR="00F75582">
          <w:t xml:space="preserve">ELIVERY REPORT RECEIVED </w:t>
        </w:r>
      </w:ins>
      <w:ins w:id="240" w:author="HW-20220323" w:date="2022-03-30T11:52:00Z">
        <w:r w:rsidR="00A7688D">
          <w:t>REQUEST</w:t>
        </w:r>
      </w:ins>
      <w:ins w:id="241" w:author="HW-20220312" w:date="2022-03-23T01:38:00Z">
        <w:r>
          <w:t>" indicating the request/message is for delivering a message delivery status</w:t>
        </w:r>
      </w:ins>
      <w:ins w:id="242" w:author="HW-20220323" w:date="2022-03-30T12:07:00Z">
        <w:r w:rsidR="00E35762">
          <w:t>;</w:t>
        </w:r>
      </w:ins>
    </w:p>
    <w:p w14:paraId="0B970AF0" w14:textId="77777777" w:rsidR="00162D39" w:rsidRDefault="00162D39" w:rsidP="00162D39">
      <w:pPr>
        <w:pStyle w:val="B1"/>
        <w:rPr>
          <w:ins w:id="243" w:author="HW-20220411" w:date="2022-04-11T09:59:00Z"/>
        </w:rPr>
      </w:pPr>
      <w:ins w:id="244" w:author="HW-20220411" w:date="2022-04-11T09:59:00Z">
        <w:r>
          <w:t>b</w:t>
        </w:r>
        <w:r w:rsidRPr="00FC2C2C">
          <w:t>)</w:t>
        </w:r>
        <w:r w:rsidRPr="00FC2C2C">
          <w:tab/>
        </w:r>
        <w:r>
          <w:t>the</w:t>
        </w:r>
        <w:r w:rsidRPr="007C25D4">
          <w:t xml:space="preserve"> </w:t>
        </w:r>
        <w:r>
          <w:t>Message ID IE</w:t>
        </w:r>
        <w:r>
          <w:rPr>
            <w:lang w:eastAsia="zh-CN"/>
          </w:rPr>
          <w:t xml:space="preserve">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 delivery report;</w:t>
        </w:r>
      </w:ins>
    </w:p>
    <w:p w14:paraId="6DFBC191" w14:textId="160AF5DB" w:rsidR="0044515E" w:rsidRDefault="00162D39" w:rsidP="0044515E">
      <w:pPr>
        <w:pStyle w:val="B1"/>
        <w:rPr>
          <w:ins w:id="245" w:author="HW-20220312" w:date="2022-03-23T01:38:00Z"/>
        </w:rPr>
      </w:pPr>
      <w:ins w:id="246" w:author="HW-20220411" w:date="2022-04-11T09:59:00Z">
        <w:r>
          <w:t>c</w:t>
        </w:r>
      </w:ins>
      <w:ins w:id="247" w:author="HW-20220312" w:date="2022-03-23T01:38:00Z">
        <w:r w:rsidR="0044515E" w:rsidRPr="00FC2C2C">
          <w:t>)</w:t>
        </w:r>
        <w:r w:rsidR="0044515E" w:rsidRPr="00FC2C2C">
          <w:tab/>
        </w:r>
        <w:r w:rsidR="0044515E">
          <w:t xml:space="preserve">the </w:t>
        </w:r>
      </w:ins>
      <w:ins w:id="248" w:author="HW-20220407" w:date="2022-04-07T23:15:00Z">
        <w:r w:rsidR="00DA3572">
          <w:rPr>
            <w:lang w:eastAsia="zh-CN"/>
          </w:rPr>
          <w:t>Reply-to</w:t>
        </w:r>
        <w:r w:rsidR="00DA3572">
          <w:t xml:space="preserve"> </w:t>
        </w:r>
      </w:ins>
      <w:ins w:id="249" w:author="HW-20220312" w:date="2022-03-23T02:44:00Z">
        <w:r w:rsidR="00B3248D">
          <w:t>Message ID IE indicat</w:t>
        </w:r>
      </w:ins>
      <w:ins w:id="250" w:author="HW-20220312" w:date="2022-03-23T02:45:00Z">
        <w:r w:rsidR="00B3248D">
          <w:t>ing</w:t>
        </w:r>
      </w:ins>
      <w:ins w:id="251" w:author="HW-20220312" w:date="2022-03-23T02:44:00Z">
        <w:r w:rsidR="00B3248D">
          <w:t xml:space="preserve"> the delivery status is for which message;</w:t>
        </w:r>
      </w:ins>
      <w:ins w:id="252" w:author="HW-20220323" w:date="2022-03-30T12:07:00Z">
        <w:r w:rsidR="00E35762">
          <w:t xml:space="preserve"> and</w:t>
        </w:r>
      </w:ins>
    </w:p>
    <w:p w14:paraId="52BB4513" w14:textId="2283DD68" w:rsidR="0044515E" w:rsidRDefault="00162D39" w:rsidP="0044515E">
      <w:pPr>
        <w:pStyle w:val="B1"/>
        <w:rPr>
          <w:ins w:id="253" w:author="HW-20220312" w:date="2022-03-23T01:38:00Z"/>
        </w:rPr>
      </w:pPr>
      <w:ins w:id="254" w:author="HW-20220411" w:date="2022-04-11T09:59:00Z">
        <w:r>
          <w:t>d</w:t>
        </w:r>
      </w:ins>
      <w:ins w:id="255" w:author="HW-20220312" w:date="2022-03-23T01:38:00Z">
        <w:r w:rsidR="0044515E" w:rsidRPr="00FC2C2C">
          <w:t>)</w:t>
        </w:r>
        <w:r w:rsidR="0044515E" w:rsidRPr="00FC2C2C">
          <w:tab/>
        </w:r>
        <w:r w:rsidR="0044515E">
          <w:t xml:space="preserve">the </w:t>
        </w:r>
        <w:r w:rsidR="0044515E" w:rsidRPr="00623E95">
          <w:t xml:space="preserve">Delivery </w:t>
        </w:r>
        <w:r w:rsidR="0044515E">
          <w:t>S</w:t>
        </w:r>
        <w:r w:rsidR="0044515E" w:rsidRPr="00623E95">
          <w:t>tatus</w:t>
        </w:r>
        <w:r w:rsidR="0044515E" w:rsidRPr="00DD4143">
          <w:t xml:space="preserve"> </w:t>
        </w:r>
        <w:r w:rsidR="0044515E">
          <w:t>IE indicating the delivery status.</w:t>
        </w:r>
      </w:ins>
    </w:p>
    <w:p w14:paraId="527A0E58" w14:textId="5A492904" w:rsidR="00CC2306" w:rsidRPr="005F3227" w:rsidRDefault="00CC2306" w:rsidP="00CC2306">
      <w:pPr>
        <w:pStyle w:val="5"/>
        <w:rPr>
          <w:ins w:id="256" w:author="HW-20220312" w:date="2022-03-23T00:08:00Z"/>
          <w:lang w:eastAsia="zh-CN"/>
        </w:rPr>
      </w:pPr>
      <w:ins w:id="257" w:author="HW-20220312" w:date="2022-03-23T00:08:00Z">
        <w:r>
          <w:rPr>
            <w:rFonts w:hint="eastAsia"/>
            <w:lang w:eastAsia="zh-CN"/>
          </w:rPr>
          <w:t>6.4.2.</w:t>
        </w:r>
      </w:ins>
      <w:proofErr w:type="gramStart"/>
      <w:ins w:id="258" w:author="HW-20220323" w:date="2022-04-07T16:16:00Z">
        <w:r w:rsidR="00D22772">
          <w:rPr>
            <w:lang w:eastAsia="zh-CN"/>
          </w:rPr>
          <w:t>1</w:t>
        </w:r>
      </w:ins>
      <w:ins w:id="259" w:author="HW-20220312" w:date="2022-03-23T00:08:00Z">
        <w:r>
          <w:rPr>
            <w:rFonts w:hint="eastAsia"/>
            <w:lang w:eastAsia="zh-CN"/>
          </w:rPr>
          <w:t>.</w:t>
        </w:r>
      </w:ins>
      <w:ins w:id="260" w:author="HW-20220312" w:date="2022-03-23T01:39:00Z">
        <w:r w:rsidR="0044515E">
          <w:rPr>
            <w:lang w:eastAsia="zh-CN"/>
          </w:rPr>
          <w:t>y</w:t>
        </w:r>
      </w:ins>
      <w:proofErr w:type="gramEnd"/>
      <w:ins w:id="261" w:author="HW-20220312" w:date="2022-03-23T00:08:00Z">
        <w:r w:rsidRPr="005F3227">
          <w:rPr>
            <w:rFonts w:hint="eastAsia"/>
            <w:lang w:eastAsia="zh-CN"/>
          </w:rPr>
          <w:tab/>
        </w:r>
        <w:r w:rsidRPr="00EC6296">
          <w:rPr>
            <w:lang w:eastAsia="zh-CN"/>
          </w:rPr>
          <w:t xml:space="preserve">Reception of </w:t>
        </w:r>
        <w:r w:rsidRPr="00EC6296">
          <w:rPr>
            <w:rFonts w:hint="eastAsia"/>
            <w:lang w:eastAsia="zh-CN"/>
          </w:rPr>
          <w:t>a</w:t>
        </w:r>
        <w:r>
          <w:rPr>
            <w:rFonts w:hint="eastAsia"/>
            <w:lang w:eastAsia="zh-CN"/>
          </w:rPr>
          <w:t>n</w:t>
        </w:r>
        <w:r w:rsidRPr="00EC6296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>message</w:t>
        </w:r>
      </w:ins>
      <w:ins w:id="262" w:author="HW-20220312" w:date="2022-03-23T00:56:00Z">
        <w:r w:rsidR="004122A4">
          <w:rPr>
            <w:lang w:eastAsia="zh-CN"/>
          </w:rPr>
          <w:t xml:space="preserve"> delivery status report</w:t>
        </w:r>
      </w:ins>
      <w:ins w:id="263" w:author="HW-20220312" w:date="2022-03-23T00:08:00Z">
        <w:r>
          <w:rPr>
            <w:rFonts w:hint="eastAsia"/>
            <w:lang w:eastAsia="zh-CN"/>
          </w:rPr>
          <w:t xml:space="preserve"> from </w:t>
        </w:r>
        <w:r w:rsidRPr="005F3227">
          <w:rPr>
            <w:lang w:eastAsia="zh-CN"/>
          </w:rPr>
          <w:t>Constrained device</w:t>
        </w:r>
      </w:ins>
    </w:p>
    <w:p w14:paraId="3914DB0A" w14:textId="76C8B9FD" w:rsidR="00C21836" w:rsidRDefault="003C639C" w:rsidP="00C21836">
      <w:pPr>
        <w:rPr>
          <w:ins w:id="264" w:author="HW-20220411" w:date="2022-04-11T11:09:00Z"/>
          <w:lang w:eastAsia="zh-CN"/>
        </w:rPr>
      </w:pPr>
      <w:ins w:id="265" w:author="HW-20220312" w:date="2022-03-22T23:52:00Z">
        <w:r>
          <w:t xml:space="preserve">Upon receiving </w:t>
        </w:r>
      </w:ins>
      <w:ins w:id="266" w:author="HW-20220312" w:date="2022-03-23T00:28:00Z">
        <w:r w:rsidR="00422677">
          <w:t>a request</w:t>
        </w:r>
      </w:ins>
      <w:ins w:id="267" w:author="HW-20220312" w:date="2022-03-23T00:45:00Z">
        <w:r w:rsidR="004744AA">
          <w:t>/response</w:t>
        </w:r>
      </w:ins>
      <w:ins w:id="268" w:author="HW-20220312" w:date="2022-03-23T00:28:00Z">
        <w:r w:rsidR="00422677">
          <w:t xml:space="preserve"> </w:t>
        </w:r>
      </w:ins>
      <w:ins w:id="269" w:author="HW-20220312" w:date="2022-03-22T23:52:00Z">
        <w:r>
          <w:t xml:space="preserve">from Application Client </w:t>
        </w:r>
      </w:ins>
      <w:ins w:id="270" w:author="HW-20220312" w:date="2022-03-23T00:33:00Z">
        <w:r w:rsidR="007709B0">
          <w:t xml:space="preserve">in </w:t>
        </w:r>
      </w:ins>
      <w:ins w:id="271" w:author="HW-20220407" w:date="2022-04-07T20:12:00Z">
        <w:r w:rsidR="0090352E">
          <w:t xml:space="preserve">Constrained </w:t>
        </w:r>
      </w:ins>
      <w:ins w:id="272" w:author="HW-20220312" w:date="2022-03-23T00:33:00Z">
        <w:r w:rsidR="007709B0">
          <w:t xml:space="preserve">UE, and the request is for delivering a message delivery report, i.e. </w:t>
        </w:r>
      </w:ins>
      <w:ins w:id="273" w:author="HW-20220312" w:date="2022-03-22T23:52:00Z">
        <w:r>
          <w:t>with Message Type IE set to "</w:t>
        </w:r>
      </w:ins>
      <w:ins w:id="274" w:author="HW-20220323" w:date="2022-03-30T11:52:00Z">
        <w:r w:rsidR="00A7688D" w:rsidRPr="00A7688D">
          <w:t xml:space="preserve"> </w:t>
        </w:r>
        <w:r w:rsidR="00A7688D">
          <w:t>DELIVERY REPORT SENDING REQUEST</w:t>
        </w:r>
      </w:ins>
      <w:ins w:id="275" w:author="HW-20220312" w:date="2022-03-22T23:52:00Z">
        <w:r>
          <w:t xml:space="preserve">", the MSGin5G Client in the MSGin5G Gateway UE shall construct and send a </w:t>
        </w:r>
      </w:ins>
      <w:proofErr w:type="spellStart"/>
      <w:ins w:id="276" w:author="HW-20220323" w:date="2022-03-30T11:53:00Z">
        <w:r w:rsidR="00A7688D">
          <w:t>CoAP</w:t>
        </w:r>
        <w:proofErr w:type="spellEnd"/>
        <w:r w:rsidR="00A7688D">
          <w:t xml:space="preserve"> POST request</w:t>
        </w:r>
        <w:r w:rsidR="00A7688D" w:rsidDel="00A7688D">
          <w:t xml:space="preserve"> </w:t>
        </w:r>
      </w:ins>
      <w:ins w:id="277" w:author="HW-20220312" w:date="2022-03-22T23:52:00Z">
        <w:r>
          <w:t>to MSGin5G Server as specified in clause </w:t>
        </w:r>
        <w:r>
          <w:rPr>
            <w:rFonts w:hint="eastAsia"/>
            <w:lang w:eastAsia="zh-CN"/>
          </w:rPr>
          <w:t>6.4.1.1.</w:t>
        </w:r>
        <w:r>
          <w:rPr>
            <w:lang w:eastAsia="zh-CN"/>
          </w:rPr>
          <w:t>4.</w:t>
        </w:r>
      </w:ins>
    </w:p>
    <w:p w14:paraId="0D9414DA" w14:textId="77777777" w:rsidR="00A24CD1" w:rsidRDefault="00A24CD1" w:rsidP="00C21836">
      <w:pPr>
        <w:rPr>
          <w:ins w:id="278" w:author="HW-20220411" w:date="2022-04-11T11:09:00Z"/>
          <w:lang w:eastAsia="zh-CN"/>
        </w:rPr>
      </w:pPr>
    </w:p>
    <w:p w14:paraId="0062D4D2" w14:textId="0B6E6861" w:rsidR="00A24CD1" w:rsidRPr="003C639C" w:rsidDel="00A24CD1" w:rsidRDefault="00A24CD1" w:rsidP="00C21836">
      <w:pPr>
        <w:rPr>
          <w:ins w:id="279" w:author="HW-20220312" w:date="2022-03-22T23:52:00Z"/>
          <w:del w:id="280" w:author="HW-20220411" w:date="2022-04-11T11:10:00Z"/>
          <w:lang w:eastAsia="zh-CN"/>
        </w:rPr>
      </w:pPr>
    </w:p>
    <w:p w14:paraId="02155110" w14:textId="6A8B22F3" w:rsidR="00B67FBB" w:rsidRPr="000615BA" w:rsidRDefault="00B67FBB" w:rsidP="00B67FBB">
      <w:pPr>
        <w:pStyle w:val="5"/>
        <w:rPr>
          <w:ins w:id="281" w:author="HW-20220407" w:date="2022-04-07T17:47:00Z"/>
          <w:lang w:val="en-US" w:eastAsia="zh-CN"/>
        </w:rPr>
      </w:pPr>
      <w:ins w:id="282" w:author="HW-20220407" w:date="2022-04-07T17:47:00Z">
        <w:r>
          <w:rPr>
            <w:rFonts w:hint="eastAsia"/>
            <w:lang w:eastAsia="zh-CN"/>
          </w:rPr>
          <w:t>6.4.2.</w:t>
        </w:r>
        <w:proofErr w:type="gramStart"/>
        <w:r>
          <w:rPr>
            <w:rFonts w:hint="eastAsia"/>
            <w:lang w:eastAsia="zh-CN"/>
          </w:rPr>
          <w:t>1.</w:t>
        </w:r>
      </w:ins>
      <w:ins w:id="283" w:author="HW-20220407" w:date="2022-04-07T17:48:00Z">
        <w:r>
          <w:rPr>
            <w:lang w:eastAsia="zh-CN"/>
          </w:rPr>
          <w:t>z</w:t>
        </w:r>
      </w:ins>
      <w:proofErr w:type="gramEnd"/>
      <w:ins w:id="284" w:author="HW-20220407" w:date="2022-04-07T17:47:00Z"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</w:t>
        </w:r>
        <w:r>
          <w:rPr>
            <w:rFonts w:hint="eastAsia"/>
            <w:lang w:eastAsia="zh-CN"/>
          </w:rPr>
          <w:t>n</w:t>
        </w:r>
        <w:r w:rsidRPr="00CD5B23">
          <w:rPr>
            <w:rFonts w:hint="eastAsia"/>
            <w:lang w:eastAsia="zh-CN"/>
          </w:rPr>
          <w:t xml:space="preserve"> message</w:t>
        </w:r>
      </w:ins>
      <w:ins w:id="285" w:author="HW-20220407" w:date="2022-04-07T17:48:00Z">
        <w:r>
          <w:rPr>
            <w:lang w:eastAsia="zh-CN"/>
          </w:rPr>
          <w:t xml:space="preserve"> sending response</w:t>
        </w:r>
      </w:ins>
      <w:ins w:id="286" w:author="HW-20220407" w:date="2022-04-07T17:47:00Z">
        <w:r w:rsidRPr="005F3227"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 w:rsidRPr="005F3227">
          <w:rPr>
            <w:lang w:eastAsia="zh-CN"/>
          </w:rPr>
          <w:t>Constrained device</w:t>
        </w:r>
      </w:ins>
    </w:p>
    <w:p w14:paraId="3179CF91" w14:textId="12F7B112" w:rsidR="0012325B" w:rsidRDefault="0012325B" w:rsidP="0012325B">
      <w:pPr>
        <w:rPr>
          <w:ins w:id="287" w:author="HW-20220407" w:date="2022-04-07T17:59:00Z"/>
          <w:lang w:val="en-US" w:eastAsia="zh-CN"/>
        </w:rPr>
      </w:pPr>
      <w:ins w:id="288" w:author="HW-20220407" w:date="2022-04-07T17:57:00Z">
        <w:r>
          <w:rPr>
            <w:lang w:val="en-US" w:eastAsia="zh-CN"/>
          </w:rPr>
          <w:t xml:space="preserve">Upon received the message request from Application Client in Constrain UE, the </w:t>
        </w:r>
      </w:ins>
      <w:ins w:id="289" w:author="HW-20220407" w:date="2022-04-07T17:58:00Z">
        <w:r w:rsidR="00107AB7">
          <w:rPr>
            <w:lang w:val="en-US" w:eastAsia="zh-CN"/>
          </w:rPr>
          <w:t xml:space="preserve">MSGin5G </w:t>
        </w:r>
      </w:ins>
      <w:ins w:id="290" w:author="HW-20220407" w:date="2022-04-07T17:57:00Z">
        <w:r>
          <w:rPr>
            <w:lang w:val="en-US" w:eastAsia="zh-CN"/>
          </w:rPr>
          <w:t xml:space="preserve">Client in the </w:t>
        </w:r>
      </w:ins>
      <w:ins w:id="291" w:author="HW-20220407" w:date="2022-04-07T17:58:00Z">
        <w:r w:rsidR="00107AB7">
          <w:rPr>
            <w:lang w:val="en-US" w:eastAsia="zh-CN"/>
          </w:rPr>
          <w:t>MSGin5G Gateway</w:t>
        </w:r>
      </w:ins>
      <w:ins w:id="292" w:author="HW-20220407" w:date="2022-04-07T17:57:00Z">
        <w:r>
          <w:rPr>
            <w:lang w:val="en-US" w:eastAsia="zh-CN"/>
          </w:rPr>
          <w:t xml:space="preserve"> UE </w:t>
        </w:r>
        <w:r w:rsidRPr="00146373">
          <w:rPr>
            <w:lang w:val="en-US" w:eastAsia="zh-CN"/>
          </w:rPr>
          <w:t xml:space="preserve">sends </w:t>
        </w:r>
        <w:r>
          <w:rPr>
            <w:lang w:val="en-US" w:eastAsia="zh-CN"/>
          </w:rPr>
          <w:t xml:space="preserve">a </w:t>
        </w:r>
        <w:r w:rsidRPr="00146373">
          <w:rPr>
            <w:lang w:val="en-US" w:eastAsia="zh-CN"/>
          </w:rPr>
          <w:t xml:space="preserve">response to the </w:t>
        </w:r>
      </w:ins>
      <w:ins w:id="293" w:author="HW-20220407" w:date="2022-04-07T17:59:00Z">
        <w:r w:rsidR="00107AB7">
          <w:rPr>
            <w:lang w:val="en-US" w:eastAsia="zh-CN"/>
          </w:rPr>
          <w:t>Application</w:t>
        </w:r>
      </w:ins>
      <w:ins w:id="294" w:author="HW-20220407" w:date="2022-04-07T17:57:00Z">
        <w:r w:rsidRPr="00146373">
          <w:rPr>
            <w:lang w:val="en-US" w:eastAsia="zh-CN"/>
          </w:rPr>
          <w:t xml:space="preserve"> Client</w:t>
        </w:r>
      </w:ins>
      <w:ins w:id="295" w:author="HW-20220407" w:date="2022-04-07T17:59:00Z">
        <w:r w:rsidR="00107AB7">
          <w:rPr>
            <w:lang w:val="en-US" w:eastAsia="zh-CN"/>
          </w:rPr>
          <w:t xml:space="preserve"> including the following information elements:</w:t>
        </w:r>
      </w:ins>
    </w:p>
    <w:p w14:paraId="7236DAA7" w14:textId="3A69477D" w:rsidR="00107AB7" w:rsidRDefault="00107AB7" w:rsidP="00107AB7">
      <w:pPr>
        <w:pStyle w:val="B1"/>
        <w:rPr>
          <w:ins w:id="296" w:author="HW-20220407" w:date="2022-04-07T18:02:00Z"/>
        </w:rPr>
      </w:pPr>
      <w:ins w:id="297" w:author="HW-20220407" w:date="2022-04-07T17:59:00Z">
        <w:r w:rsidRPr="00FC2C2C">
          <w:t>a)</w:t>
        </w:r>
        <w:r w:rsidRPr="00FC2C2C">
          <w:tab/>
        </w:r>
        <w:r>
          <w:t xml:space="preserve">the Message Type IE with the value "MESSAGE SENDING </w:t>
        </w:r>
      </w:ins>
      <w:ins w:id="298" w:author="HW-20220407" w:date="2022-04-07T18:00:00Z">
        <w:r>
          <w:t>RESPONSE</w:t>
        </w:r>
      </w:ins>
      <w:ins w:id="299" w:author="HW-20220407" w:date="2022-04-07T17:59:00Z">
        <w:r>
          <w:t xml:space="preserve">" indicating </w:t>
        </w:r>
      </w:ins>
      <w:ins w:id="300" w:author="HW-20220407" w:date="2022-04-07T18:02:00Z">
        <w:r>
          <w:t xml:space="preserve">this is a </w:t>
        </w:r>
      </w:ins>
      <w:ins w:id="301" w:author="HW-20220407" w:date="2022-04-07T18:01:00Z">
        <w:r>
          <w:t>response</w:t>
        </w:r>
      </w:ins>
      <w:ins w:id="302" w:author="HW-20220407" w:date="2022-04-07T17:59:00Z">
        <w:r>
          <w:t xml:space="preserve"> </w:t>
        </w:r>
      </w:ins>
      <w:ins w:id="303" w:author="HW-20220407" w:date="2022-04-07T18:02:00Z">
        <w:r>
          <w:t>to the message sending request.</w:t>
        </w:r>
      </w:ins>
    </w:p>
    <w:p w14:paraId="3681B4BF" w14:textId="5C7EA905" w:rsidR="00107AB7" w:rsidRDefault="00107AB7" w:rsidP="00107AB7">
      <w:pPr>
        <w:pStyle w:val="B1"/>
        <w:rPr>
          <w:ins w:id="304" w:author="HW-20220407" w:date="2022-04-07T18:02:00Z"/>
        </w:rPr>
      </w:pPr>
      <w:ins w:id="305" w:author="HW-20220407" w:date="2022-04-07T18:02:00Z">
        <w:r>
          <w:t>b</w:t>
        </w:r>
        <w:r w:rsidRPr="00FC2C2C">
          <w:t>)</w:t>
        </w:r>
        <w:r w:rsidRPr="00FC2C2C">
          <w:tab/>
        </w:r>
        <w:r>
          <w:t xml:space="preserve">the Result IE indicating </w:t>
        </w:r>
      </w:ins>
      <w:ins w:id="306" w:author="HW-20220407" w:date="2022-04-07T18:07:00Z">
        <w:r>
          <w:t xml:space="preserve">success or failure of the </w:t>
        </w:r>
      </w:ins>
      <w:ins w:id="307" w:author="HW-20220407" w:date="2022-04-07T18:02:00Z">
        <w:r>
          <w:t>message sending request</w:t>
        </w:r>
      </w:ins>
      <w:ins w:id="308" w:author="HW-20220407" w:date="2022-04-07T22:53:00Z">
        <w:r w:rsidR="000C5B3A">
          <w:t>; and</w:t>
        </w:r>
      </w:ins>
    </w:p>
    <w:p w14:paraId="766AE52C" w14:textId="04CF6BC2" w:rsidR="00107AB7" w:rsidRDefault="00107AB7" w:rsidP="00107AB7">
      <w:pPr>
        <w:pStyle w:val="B1"/>
        <w:rPr>
          <w:ins w:id="309" w:author="HW-20220407" w:date="2022-04-07T18:02:00Z"/>
        </w:rPr>
      </w:pPr>
      <w:ins w:id="310" w:author="HW-20220407" w:date="2022-04-07T18:06:00Z">
        <w:r>
          <w:t>c</w:t>
        </w:r>
      </w:ins>
      <w:ins w:id="311" w:author="HW-20220407" w:date="2022-04-07T18:02:00Z">
        <w:r w:rsidRPr="00FC2C2C">
          <w:t>)</w:t>
        </w:r>
        <w:r w:rsidRPr="00FC2C2C">
          <w:tab/>
        </w:r>
      </w:ins>
      <w:ins w:id="312" w:author="HW-20220407" w:date="2022-04-07T18:06:00Z">
        <w:r>
          <w:t xml:space="preserve">optionally, </w:t>
        </w:r>
      </w:ins>
      <w:ins w:id="313" w:author="HW-20220407" w:date="2022-04-07T18:02:00Z">
        <w:r>
          <w:t>the Failure Reason IE indicating th</w:t>
        </w:r>
      </w:ins>
      <w:ins w:id="314" w:author="HW-20220407" w:date="2022-04-07T18:08:00Z">
        <w:r w:rsidR="000A526B">
          <w:t>e reason of failure when the Result IE is set to failure</w:t>
        </w:r>
      </w:ins>
      <w:ins w:id="315" w:author="HW-20220407" w:date="2022-04-07T18:02:00Z">
        <w:r>
          <w:t>.</w:t>
        </w:r>
      </w:ins>
    </w:p>
    <w:p w14:paraId="5BA0A836" w14:textId="77777777" w:rsidR="00B67FBB" w:rsidRPr="00107AB7" w:rsidRDefault="00B67FBB" w:rsidP="00C21836"/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7B430BA" w14:textId="416D1825" w:rsidR="00700FFA" w:rsidRDefault="00700FFA" w:rsidP="00700FFA">
      <w:pPr>
        <w:pStyle w:val="4"/>
        <w:rPr>
          <w:ins w:id="316" w:author="HW-20220218" w:date="2022-03-14T15:13:00Z"/>
          <w:lang w:eastAsia="zh-CN"/>
        </w:rPr>
      </w:pPr>
      <w:bookmarkStart w:id="317" w:name="_Toc86042608"/>
      <w:bookmarkStart w:id="318" w:name="_Toc86043165"/>
      <w:bookmarkStart w:id="319" w:name="_Toc97129789"/>
      <w:bookmarkStart w:id="320" w:name="_Toc97379683"/>
      <w:r>
        <w:rPr>
          <w:rFonts w:hint="eastAsia"/>
          <w:noProof/>
          <w:lang w:val="en-US" w:eastAsia="zh-CN"/>
        </w:rPr>
        <w:t>6.4.2.2</w:t>
      </w:r>
      <w:r w:rsidRPr="00430476">
        <w:rPr>
          <w:noProof/>
          <w:lang w:val="en-US" w:eastAsia="zh-CN"/>
        </w:rPr>
        <w:tab/>
      </w:r>
      <w:r w:rsidRPr="00430476">
        <w:rPr>
          <w:rFonts w:hint="eastAsia"/>
          <w:noProof/>
          <w:lang w:val="en-US" w:eastAsia="zh-CN"/>
        </w:rPr>
        <w:t xml:space="preserve">Procedure at </w:t>
      </w:r>
      <w:r w:rsidRPr="00562FA7">
        <w:rPr>
          <w:lang w:eastAsia="zh-CN"/>
        </w:rPr>
        <w:t>Constrained device</w:t>
      </w:r>
      <w:bookmarkEnd w:id="317"/>
      <w:bookmarkEnd w:id="318"/>
      <w:bookmarkEnd w:id="319"/>
      <w:bookmarkEnd w:id="320"/>
    </w:p>
    <w:p w14:paraId="76BE1B66" w14:textId="0A531C76" w:rsidR="00700FFA" w:rsidRDefault="00700FFA" w:rsidP="00700FFA">
      <w:pPr>
        <w:pStyle w:val="5"/>
        <w:rPr>
          <w:ins w:id="321" w:author="HW-20220312" w:date="2022-03-23T00:46:00Z"/>
          <w:lang w:eastAsia="zh-CN"/>
        </w:rPr>
      </w:pPr>
      <w:bookmarkStart w:id="322" w:name="_Toc86042609"/>
      <w:bookmarkStart w:id="323" w:name="_Toc86043166"/>
      <w:bookmarkStart w:id="324" w:name="_Toc97129790"/>
      <w:bookmarkStart w:id="325" w:name="_Toc97379684"/>
      <w:r>
        <w:rPr>
          <w:rFonts w:hint="eastAsia"/>
          <w:lang w:eastAsia="zh-CN"/>
        </w:rPr>
        <w:t>6.4.2.2.1</w:t>
      </w:r>
      <w:r w:rsidRPr="005F3227">
        <w:rPr>
          <w:rFonts w:hint="eastAsia"/>
          <w:lang w:eastAsia="zh-CN"/>
        </w:rPr>
        <w:tab/>
      </w:r>
      <w:r w:rsidRPr="00CD5B23">
        <w:rPr>
          <w:rFonts w:hint="eastAsia"/>
          <w:lang w:eastAsia="zh-CN"/>
        </w:rPr>
        <w:t>Sending of a</w:t>
      </w:r>
      <w:r>
        <w:rPr>
          <w:rFonts w:hint="eastAsia"/>
          <w:lang w:eastAsia="zh-CN"/>
        </w:rPr>
        <w:t>n</w:t>
      </w:r>
      <w:r w:rsidRPr="00CD5B23">
        <w:rPr>
          <w:rFonts w:hint="eastAsia"/>
          <w:lang w:eastAsia="zh-CN"/>
        </w:rPr>
        <w:t xml:space="preserve"> </w:t>
      </w:r>
      <w:del w:id="326" w:author="HW-20220312" w:date="2022-03-23T00:46:00Z">
        <w:r w:rsidRPr="00CD5B23" w:rsidDel="004744AA">
          <w:rPr>
            <w:rFonts w:hint="eastAsia"/>
            <w:lang w:eastAsia="zh-CN"/>
          </w:rPr>
          <w:delText xml:space="preserve">MSGin5G </w:delText>
        </w:r>
      </w:del>
      <w:r w:rsidRPr="00CD5B23">
        <w:rPr>
          <w:rFonts w:hint="eastAsia"/>
          <w:lang w:eastAsia="zh-CN"/>
        </w:rPr>
        <w:t>message</w:t>
      </w:r>
      <w:r w:rsidRPr="005F3227">
        <w:rPr>
          <w:lang w:eastAsia="zh-CN"/>
        </w:rPr>
        <w:t xml:space="preserve"> </w:t>
      </w:r>
      <w:del w:id="327" w:author="HW-20220411" w:date="2022-04-11T14:48:00Z">
        <w:r w:rsidDel="00CA7DAA">
          <w:rPr>
            <w:rFonts w:hint="eastAsia"/>
            <w:lang w:eastAsia="zh-CN"/>
          </w:rPr>
          <w:delText>t</w:delText>
        </w:r>
      </w:del>
      <w:del w:id="328" w:author="HW-20220411" w:date="2022-04-11T14:47:00Z">
        <w:r w:rsidDel="00CA7DAA">
          <w:rPr>
            <w:rFonts w:hint="eastAsia"/>
            <w:lang w:eastAsia="zh-CN"/>
          </w:rPr>
          <w:delText>o</w:delText>
        </w:r>
      </w:del>
      <w:ins w:id="329" w:author="HW-20220411" w:date="2022-04-11T14:47:00Z">
        <w:r w:rsidR="00CA7DAA">
          <w:rPr>
            <w:lang w:eastAsia="zh-CN"/>
          </w:rPr>
          <w:t>via</w:t>
        </w:r>
      </w:ins>
      <w:r>
        <w:rPr>
          <w:rFonts w:hint="eastAsia"/>
          <w:lang w:eastAsia="zh-CN"/>
        </w:rPr>
        <w:t xml:space="preserve"> </w:t>
      </w:r>
      <w:del w:id="330" w:author="HW-20220312" w:date="2022-03-23T00:49:00Z">
        <w:r w:rsidRPr="00CF4BB6" w:rsidDel="004122A4">
          <w:rPr>
            <w:lang w:eastAsia="zh-CN"/>
          </w:rPr>
          <w:delText xml:space="preserve">Gateway </w:delText>
        </w:r>
      </w:del>
      <w:r w:rsidRPr="00CF4BB6">
        <w:rPr>
          <w:lang w:eastAsia="zh-CN"/>
        </w:rPr>
        <w:t>MSGin5G</w:t>
      </w:r>
      <w:ins w:id="331" w:author="HW-20220312" w:date="2022-03-23T00:49:00Z">
        <w:r w:rsidR="004122A4" w:rsidRPr="004122A4">
          <w:rPr>
            <w:lang w:eastAsia="zh-CN"/>
          </w:rPr>
          <w:t xml:space="preserve"> </w:t>
        </w:r>
        <w:r w:rsidR="004122A4" w:rsidRPr="00CF4BB6">
          <w:rPr>
            <w:lang w:eastAsia="zh-CN"/>
          </w:rPr>
          <w:t>Gateway</w:t>
        </w:r>
      </w:ins>
      <w:r w:rsidRPr="00CF4BB6">
        <w:rPr>
          <w:lang w:eastAsia="zh-CN"/>
        </w:rPr>
        <w:t xml:space="preserve"> UE</w:t>
      </w:r>
      <w:bookmarkEnd w:id="322"/>
      <w:bookmarkEnd w:id="323"/>
      <w:bookmarkEnd w:id="324"/>
      <w:bookmarkEnd w:id="325"/>
    </w:p>
    <w:p w14:paraId="24C25702" w14:textId="752F0B3D" w:rsidR="004744AA" w:rsidRDefault="004744AA" w:rsidP="004744AA">
      <w:pPr>
        <w:rPr>
          <w:ins w:id="332" w:author="HW-20220312" w:date="2022-03-23T00:46:00Z"/>
          <w:lang w:eastAsia="zh-CN"/>
        </w:rPr>
      </w:pPr>
      <w:ins w:id="333" w:author="HW-20220312" w:date="2022-03-23T00:46:00Z">
        <w:r>
          <w:rPr>
            <w:lang w:eastAsia="zh-CN"/>
          </w:rPr>
          <w:t xml:space="preserve">In order to initiate an MSGin5G message by using the MSGin5G Client in MSGin5G Gateway UE, the </w:t>
        </w:r>
        <w:r w:rsidRPr="003715C9">
          <w:rPr>
            <w:lang w:eastAsia="zh-CN"/>
          </w:rPr>
          <w:t>Application Client</w:t>
        </w:r>
        <w:r>
          <w:rPr>
            <w:lang w:eastAsia="zh-CN"/>
          </w:rPr>
          <w:t xml:space="preserve"> </w:t>
        </w:r>
        <w:del w:id="334" w:author="HW-20220407" w:date="2022-04-07T20:12:00Z">
          <w:r w:rsidDel="0090352E">
            <w:rPr>
              <w:lang w:eastAsia="zh-CN"/>
            </w:rPr>
            <w:delText>on</w:delText>
          </w:r>
        </w:del>
      </w:ins>
      <w:ins w:id="335" w:author="HW-20220407" w:date="2022-04-07T20:12:00Z">
        <w:r w:rsidR="0090352E">
          <w:rPr>
            <w:lang w:eastAsia="zh-CN"/>
          </w:rPr>
          <w:t>in</w:t>
        </w:r>
      </w:ins>
      <w:ins w:id="336" w:author="HW-20220312" w:date="2022-03-23T00:46:00Z">
        <w:r>
          <w:rPr>
            <w:lang w:eastAsia="zh-CN"/>
          </w:rPr>
          <w:t xml:space="preserve"> </w:t>
        </w:r>
      </w:ins>
      <w:ins w:id="337" w:author="HW-20220407" w:date="2022-04-07T20:12:00Z">
        <w:r w:rsidR="0090352E">
          <w:rPr>
            <w:lang w:eastAsia="zh-CN"/>
          </w:rPr>
          <w:t xml:space="preserve">Constrained </w:t>
        </w:r>
      </w:ins>
      <w:ins w:id="338" w:author="HW-20220312" w:date="2022-03-23T00:46:00Z">
        <w:r>
          <w:rPr>
            <w:lang w:eastAsia="zh-CN"/>
          </w:rPr>
          <w:t>UE shall send a request</w:t>
        </w:r>
      </w:ins>
      <w:ins w:id="339" w:author="HW-20220323" w:date="2022-03-30T11:59:00Z">
        <w:r w:rsidR="00A7688D">
          <w:rPr>
            <w:lang w:eastAsia="zh-CN"/>
          </w:rPr>
          <w:t>/message</w:t>
        </w:r>
      </w:ins>
      <w:ins w:id="340" w:author="HW-20220312" w:date="2022-03-23T00:46:00Z">
        <w:r>
          <w:rPr>
            <w:lang w:eastAsia="zh-CN"/>
          </w:rPr>
          <w:t xml:space="preserve"> to the</w:t>
        </w:r>
        <w:r w:rsidRPr="00EF37BF">
          <w:rPr>
            <w:lang w:eastAsia="zh-CN"/>
          </w:rPr>
          <w:t xml:space="preserve"> </w:t>
        </w:r>
        <w:r>
          <w:rPr>
            <w:lang w:eastAsia="zh-CN"/>
          </w:rPr>
          <w:t>MSGin5G Client</w:t>
        </w:r>
      </w:ins>
      <w:ins w:id="341" w:author="HW-20220312" w:date="2022-03-23T01:04:00Z">
        <w:r w:rsidR="00210D80">
          <w:rPr>
            <w:lang w:eastAsia="zh-CN"/>
          </w:rPr>
          <w:t xml:space="preserve"> including the following information elements</w:t>
        </w:r>
      </w:ins>
      <w:ins w:id="342" w:author="HW-20220312" w:date="2022-03-23T00:46:00Z">
        <w:r>
          <w:rPr>
            <w:lang w:eastAsia="zh-CN"/>
          </w:rPr>
          <w:t>:</w:t>
        </w:r>
      </w:ins>
    </w:p>
    <w:p w14:paraId="4E90B4AD" w14:textId="095671E8" w:rsidR="004744AA" w:rsidRDefault="004744AA" w:rsidP="004744AA">
      <w:pPr>
        <w:pStyle w:val="B1"/>
        <w:rPr>
          <w:ins w:id="343" w:author="HW-20220312" w:date="2022-03-23T00:46:00Z"/>
        </w:rPr>
      </w:pPr>
      <w:bookmarkStart w:id="344" w:name="_Hlk98163744"/>
      <w:ins w:id="345" w:author="HW-20220312" w:date="2022-03-23T00:46:00Z">
        <w:r w:rsidRPr="00FC2C2C">
          <w:t>a)</w:t>
        </w:r>
        <w:r w:rsidRPr="00FC2C2C">
          <w:tab/>
        </w:r>
        <w:r>
          <w:t>the Message Type IE with the value "</w:t>
        </w:r>
      </w:ins>
      <w:ins w:id="346" w:author="HW-20220323" w:date="2022-03-30T11:59:00Z">
        <w:r w:rsidR="00A7688D">
          <w:t>MESSAGE SENDING REQUEST</w:t>
        </w:r>
      </w:ins>
      <w:ins w:id="347" w:author="HW-20220312" w:date="2022-03-23T00:46:00Z">
        <w:r>
          <w:t>" indicating the request</w:t>
        </w:r>
      </w:ins>
      <w:ins w:id="348" w:author="HW-20220323" w:date="2022-03-30T11:59:00Z">
        <w:r w:rsidR="00A7688D">
          <w:t>/message</w:t>
        </w:r>
      </w:ins>
      <w:ins w:id="349" w:author="HW-20220312" w:date="2022-03-23T00:46:00Z">
        <w:r>
          <w:t xml:space="preserve"> is for initiating a MSGin5G message</w:t>
        </w:r>
      </w:ins>
      <w:r w:rsidR="00E35762">
        <w:t>;</w:t>
      </w:r>
    </w:p>
    <w:p w14:paraId="5B77D1C6" w14:textId="017541D1" w:rsidR="00A7688D" w:rsidRDefault="00A7688D" w:rsidP="00A7688D">
      <w:pPr>
        <w:pStyle w:val="B1"/>
        <w:rPr>
          <w:ins w:id="350" w:author="HW-20220323" w:date="2022-03-30T12:01:00Z"/>
          <w:lang w:eastAsia="zh-CN"/>
        </w:rPr>
      </w:pPr>
      <w:ins w:id="351" w:author="HW-20220323" w:date="2022-03-30T12:01:00Z">
        <w:r>
          <w:t>b)</w:t>
        </w:r>
        <w:r>
          <w:tab/>
        </w:r>
        <w:r>
          <w:rPr>
            <w:lang w:eastAsia="zh-CN"/>
          </w:rPr>
          <w:t xml:space="preserve">the Message ID IE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message;</w:t>
        </w:r>
      </w:ins>
    </w:p>
    <w:p w14:paraId="20703F98" w14:textId="49477FA2" w:rsidR="004744AA" w:rsidRDefault="00A7688D" w:rsidP="004744AA">
      <w:pPr>
        <w:pStyle w:val="B1"/>
        <w:rPr>
          <w:ins w:id="352" w:author="HW-20220312" w:date="2022-03-23T00:46:00Z"/>
        </w:rPr>
      </w:pPr>
      <w:ins w:id="353" w:author="HW-20220323" w:date="2022-03-30T12:01:00Z">
        <w:r>
          <w:t>c</w:t>
        </w:r>
      </w:ins>
      <w:ins w:id="354" w:author="HW-20220312" w:date="2022-03-23T00:46:00Z">
        <w:r w:rsidR="004744AA" w:rsidRPr="00FC2C2C">
          <w:t>)</w:t>
        </w:r>
        <w:r w:rsidR="004744AA" w:rsidRPr="00FC2C2C">
          <w:tab/>
        </w:r>
        <w:r w:rsidR="004744AA">
          <w:t>the</w:t>
        </w:r>
        <w:r w:rsidR="004744AA" w:rsidRPr="007C25D4">
          <w:t xml:space="preserve"> </w:t>
        </w:r>
        <w:r w:rsidR="004744AA">
          <w:rPr>
            <w:lang w:eastAsia="zh-CN"/>
          </w:rPr>
          <w:t>T</w:t>
        </w:r>
        <w:r w:rsidR="004744AA">
          <w:t>arget</w:t>
        </w:r>
        <w:r w:rsidR="004744AA" w:rsidRPr="00AB79EA">
          <w:t xml:space="preserve"> </w:t>
        </w:r>
        <w:r w:rsidR="004744AA">
          <w:t xml:space="preserve">Address IE </w:t>
        </w:r>
        <w:r w:rsidR="004744AA" w:rsidRPr="0087641B">
          <w:t>with the information for MSGin5G Client to generate the Recipient UE/AS/Group Service ID in the MSGin5G message request</w:t>
        </w:r>
      </w:ins>
      <w:ins w:id="355" w:author="HW-20220323" w:date="2022-03-30T12:07:00Z">
        <w:r w:rsidR="00E35762">
          <w:t>;</w:t>
        </w:r>
      </w:ins>
    </w:p>
    <w:p w14:paraId="1577688F" w14:textId="0F0C14F8" w:rsidR="004744AA" w:rsidRPr="00230D2A" w:rsidRDefault="00A7688D" w:rsidP="004744AA">
      <w:pPr>
        <w:pStyle w:val="B1"/>
        <w:rPr>
          <w:ins w:id="356" w:author="HW-20220312" w:date="2022-03-23T00:46:00Z"/>
        </w:rPr>
      </w:pPr>
      <w:ins w:id="357" w:author="HW-20220323" w:date="2022-03-30T12:01:00Z">
        <w:r>
          <w:t>d</w:t>
        </w:r>
      </w:ins>
      <w:ins w:id="358" w:author="HW-20220312" w:date="2022-03-23T00:46:00Z">
        <w:r w:rsidR="004744AA" w:rsidRPr="00FC2C2C">
          <w:t>)</w:t>
        </w:r>
        <w:r w:rsidR="004744AA" w:rsidRPr="00FC2C2C">
          <w:tab/>
        </w:r>
        <w:r w:rsidR="004744AA" w:rsidRPr="00213A6F">
          <w:t>optionally,</w:t>
        </w:r>
        <w:r w:rsidR="004744AA">
          <w:t xml:space="preserve"> </w:t>
        </w:r>
        <w:r w:rsidR="004744AA" w:rsidRPr="00835565">
          <w:t>the</w:t>
        </w:r>
        <w:r w:rsidR="004744AA">
          <w:t xml:space="preserve"> </w:t>
        </w:r>
        <w:r w:rsidR="004744AA">
          <w:rPr>
            <w:lang w:eastAsia="zh-CN"/>
          </w:rPr>
          <w:t>T</w:t>
        </w:r>
        <w:r w:rsidR="004744AA">
          <w:t>arget</w:t>
        </w:r>
        <w:r w:rsidR="004744AA" w:rsidRPr="00AB79EA">
          <w:t xml:space="preserve"> </w:t>
        </w:r>
        <w:r w:rsidR="004744AA">
          <w:rPr>
            <w:lang w:eastAsia="zh-CN"/>
          </w:rPr>
          <w:t>Type IE indicating the type of the message recipient, with "UE" if the message is sent to a UE, with "AS" if the</w:t>
        </w:r>
        <w:r w:rsidR="004744AA" w:rsidRPr="0087641B">
          <w:rPr>
            <w:lang w:eastAsia="zh-CN"/>
          </w:rPr>
          <w:t xml:space="preserve"> </w:t>
        </w:r>
        <w:r w:rsidR="004744AA">
          <w:rPr>
            <w:lang w:eastAsia="zh-CN"/>
          </w:rPr>
          <w:t>message is sent to an Application Server, or with "GROUP" if message is sent to a MSGin5G Group</w:t>
        </w:r>
      </w:ins>
      <w:ins w:id="359" w:author="HW-20220323" w:date="2022-03-30T12:08:00Z">
        <w:r w:rsidR="00E35762">
          <w:rPr>
            <w:lang w:eastAsia="zh-CN"/>
          </w:rPr>
          <w:t>;</w:t>
        </w:r>
      </w:ins>
    </w:p>
    <w:bookmarkEnd w:id="344"/>
    <w:p w14:paraId="20F2F99D" w14:textId="0E2E8F0A" w:rsidR="004744AA" w:rsidRDefault="00A7688D" w:rsidP="004744AA">
      <w:pPr>
        <w:pStyle w:val="B1"/>
        <w:rPr>
          <w:ins w:id="360" w:author="HW-20220312" w:date="2022-03-23T00:46:00Z"/>
        </w:rPr>
      </w:pPr>
      <w:ins w:id="361" w:author="HW-20220323" w:date="2022-03-30T12:01:00Z">
        <w:r>
          <w:t>e</w:t>
        </w:r>
      </w:ins>
      <w:ins w:id="362" w:author="HW-20220312" w:date="2022-03-23T00:46:00Z">
        <w:r w:rsidR="004744AA">
          <w:t>)</w:t>
        </w:r>
        <w:r w:rsidR="004744AA">
          <w:tab/>
        </w:r>
        <w:r w:rsidR="004744AA" w:rsidRPr="00213A6F">
          <w:t>optionally,</w:t>
        </w:r>
        <w:r w:rsidR="004744AA">
          <w:t xml:space="preserve"> the Application ID IE indicating</w:t>
        </w:r>
        <w:r w:rsidR="004744AA" w:rsidRPr="00623E95">
          <w:t xml:space="preserve"> the application(s)</w:t>
        </w:r>
        <w:r w:rsidR="004744AA" w:rsidRPr="00623E95">
          <w:rPr>
            <w:rFonts w:hint="eastAsia"/>
            <w:lang w:eastAsia="zh-CN"/>
          </w:rPr>
          <w:t xml:space="preserve"> </w:t>
        </w:r>
        <w:r w:rsidR="004744AA" w:rsidRPr="00623E95">
          <w:t>for which the payload is intended</w:t>
        </w:r>
        <w:r w:rsidR="004744AA">
          <w:t>;</w:t>
        </w:r>
      </w:ins>
    </w:p>
    <w:p w14:paraId="245EB056" w14:textId="10EF14BA" w:rsidR="004744AA" w:rsidRDefault="00A7688D" w:rsidP="004744AA">
      <w:pPr>
        <w:pStyle w:val="B1"/>
        <w:rPr>
          <w:ins w:id="363" w:author="HW-20220312" w:date="2022-03-23T00:46:00Z"/>
        </w:rPr>
      </w:pPr>
      <w:ins w:id="364" w:author="HW-20220323" w:date="2022-03-30T12:01:00Z">
        <w:r>
          <w:t>f</w:t>
        </w:r>
      </w:ins>
      <w:ins w:id="365" w:author="HW-20220312" w:date="2022-03-23T00:46:00Z">
        <w:r w:rsidR="004744AA">
          <w:t>)</w:t>
        </w:r>
        <w:r w:rsidR="004744AA">
          <w:tab/>
        </w:r>
        <w:r w:rsidR="004744AA" w:rsidRPr="00920119">
          <w:t xml:space="preserve">the </w:t>
        </w:r>
        <w:r w:rsidR="004744AA" w:rsidRPr="005462EE">
          <w:t>Payload</w:t>
        </w:r>
        <w:r w:rsidR="004744AA" w:rsidRPr="00920119">
          <w:t xml:space="preserve"> </w:t>
        </w:r>
        <w:r w:rsidR="004744AA">
          <w:t>IE including the application content of the message to send to the recipient;</w:t>
        </w:r>
      </w:ins>
      <w:ins w:id="366" w:author="HW-20220323" w:date="2022-03-30T12:08:00Z">
        <w:r w:rsidR="00E35762">
          <w:t xml:space="preserve"> and</w:t>
        </w:r>
      </w:ins>
    </w:p>
    <w:p w14:paraId="44379E57" w14:textId="1B7A8B61" w:rsidR="004744AA" w:rsidRPr="004744AA" w:rsidRDefault="00A7688D" w:rsidP="00E35762">
      <w:pPr>
        <w:pStyle w:val="B1"/>
      </w:pPr>
      <w:ins w:id="367" w:author="HW-20220323" w:date="2022-03-30T12:01:00Z">
        <w:r>
          <w:t>g</w:t>
        </w:r>
      </w:ins>
      <w:ins w:id="368" w:author="HW-20220312" w:date="2022-03-23T00:46:00Z">
        <w:r w:rsidR="004744AA">
          <w:t>)</w:t>
        </w:r>
        <w:r w:rsidR="004744AA">
          <w:tab/>
          <w:t>optionally, the D</w:t>
        </w:r>
        <w:r w:rsidR="004744AA" w:rsidRPr="00427FBE">
          <w:t xml:space="preserve">elivery </w:t>
        </w:r>
        <w:r w:rsidR="004744AA">
          <w:t>S</w:t>
        </w:r>
        <w:r w:rsidR="004744AA" w:rsidRPr="00427FBE">
          <w:t>tatus</w:t>
        </w:r>
        <w:r w:rsidR="004744AA">
          <w:t xml:space="preserve"> Required IE with the value "true" if delivery status</w:t>
        </w:r>
      </w:ins>
      <w:ins w:id="369" w:author="HW-20220323" w:date="2022-03-30T12:06:00Z">
        <w:r w:rsidR="00E35762">
          <w:t xml:space="preserve"> report</w:t>
        </w:r>
      </w:ins>
      <w:ins w:id="370" w:author="HW-20220312" w:date="2022-03-23T00:46:00Z">
        <w:r w:rsidR="004744AA">
          <w:t xml:space="preserve"> is required</w:t>
        </w:r>
      </w:ins>
      <w:ins w:id="371" w:author="HW-20220323" w:date="2022-03-30T12:06:00Z">
        <w:r w:rsidR="00E35762">
          <w:t>.</w:t>
        </w:r>
      </w:ins>
    </w:p>
    <w:p w14:paraId="5E0FB435" w14:textId="16407F85" w:rsidR="00700FFA" w:rsidRPr="005F3227" w:rsidRDefault="00700FFA" w:rsidP="00700FFA">
      <w:pPr>
        <w:pStyle w:val="5"/>
        <w:rPr>
          <w:lang w:eastAsia="zh-CN"/>
        </w:rPr>
      </w:pPr>
      <w:bookmarkStart w:id="372" w:name="_Toc86042610"/>
      <w:bookmarkStart w:id="373" w:name="_Toc86043167"/>
      <w:bookmarkStart w:id="374" w:name="_Toc97129791"/>
      <w:bookmarkStart w:id="375" w:name="_Toc97379685"/>
      <w:r>
        <w:rPr>
          <w:rFonts w:hint="eastAsia"/>
          <w:lang w:eastAsia="zh-CN"/>
        </w:rPr>
        <w:t>6.4.2.2.2</w:t>
      </w:r>
      <w:r w:rsidRPr="005F3227">
        <w:rPr>
          <w:rFonts w:hint="eastAsia"/>
          <w:lang w:eastAsia="zh-CN"/>
        </w:rPr>
        <w:tab/>
      </w:r>
      <w:ins w:id="376" w:author="HW-20220312" w:date="2022-03-23T01:15:00Z">
        <w:r w:rsidR="00F34666">
          <w:rPr>
            <w:lang w:eastAsia="zh-CN"/>
          </w:rPr>
          <w:t>Sending</w:t>
        </w:r>
      </w:ins>
      <w:del w:id="377" w:author="HW-20220312" w:date="2022-03-23T01:15:00Z">
        <w:r w:rsidRPr="00EC6296" w:rsidDel="00F34666">
          <w:rPr>
            <w:lang w:eastAsia="zh-CN"/>
          </w:rPr>
          <w:delText>Reception</w:delText>
        </w:r>
      </w:del>
      <w:r w:rsidRPr="00EC6296">
        <w:rPr>
          <w:lang w:eastAsia="zh-CN"/>
        </w:rPr>
        <w:t xml:space="preserve"> of </w:t>
      </w:r>
      <w:r w:rsidRPr="00EC6296"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n</w:t>
      </w:r>
      <w:r w:rsidRPr="00EC6296">
        <w:rPr>
          <w:rFonts w:hint="eastAsia"/>
          <w:lang w:eastAsia="zh-CN"/>
        </w:rPr>
        <w:t xml:space="preserve"> </w:t>
      </w:r>
      <w:del w:id="378" w:author="HW-20220312" w:date="2022-03-23T00:54:00Z">
        <w:r w:rsidRPr="00EC6296" w:rsidDel="004122A4">
          <w:rPr>
            <w:rFonts w:hint="eastAsia"/>
            <w:lang w:eastAsia="zh-CN"/>
          </w:rPr>
          <w:delText>MSGin5G</w:delText>
        </w:r>
        <w:r w:rsidRPr="005F3227" w:rsidDel="004122A4"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message</w:t>
      </w:r>
      <w:ins w:id="379" w:author="HW-20220312" w:date="2022-03-23T01:15:00Z">
        <w:r w:rsidR="00F34666">
          <w:rPr>
            <w:lang w:eastAsia="zh-CN"/>
          </w:rPr>
          <w:t xml:space="preserve"> delivery status report</w:t>
        </w:r>
      </w:ins>
      <w:r>
        <w:rPr>
          <w:rFonts w:hint="eastAsia"/>
          <w:lang w:eastAsia="zh-CN"/>
        </w:rPr>
        <w:t xml:space="preserve"> </w:t>
      </w:r>
      <w:ins w:id="380" w:author="HW-20220411" w:date="2022-04-11T14:48:00Z">
        <w:r w:rsidR="00CA7DAA">
          <w:rPr>
            <w:lang w:eastAsia="zh-CN"/>
          </w:rPr>
          <w:t>via</w:t>
        </w:r>
      </w:ins>
      <w:del w:id="381" w:author="HW-20220312" w:date="2022-03-23T01:15:00Z">
        <w:r w:rsidDel="00F34666">
          <w:rPr>
            <w:rFonts w:hint="eastAsia"/>
            <w:lang w:eastAsia="zh-CN"/>
          </w:rPr>
          <w:delText>from</w:delText>
        </w:r>
      </w:del>
      <w:r>
        <w:rPr>
          <w:rFonts w:hint="eastAsia"/>
          <w:lang w:eastAsia="zh-CN"/>
        </w:rPr>
        <w:t xml:space="preserve"> </w:t>
      </w:r>
      <w:del w:id="382" w:author="HW-20220312" w:date="2022-03-23T01:15:00Z">
        <w:r w:rsidRPr="00CF4BB6" w:rsidDel="00F34666">
          <w:rPr>
            <w:lang w:eastAsia="zh-CN"/>
          </w:rPr>
          <w:delText xml:space="preserve">Gateway </w:delText>
        </w:r>
      </w:del>
      <w:r w:rsidRPr="00CF4BB6">
        <w:rPr>
          <w:lang w:eastAsia="zh-CN"/>
        </w:rPr>
        <w:t xml:space="preserve">MSGin5G </w:t>
      </w:r>
      <w:ins w:id="383" w:author="HW-20220312" w:date="2022-03-23T01:15:00Z">
        <w:r w:rsidR="00F34666" w:rsidRPr="00CF4BB6">
          <w:rPr>
            <w:lang w:eastAsia="zh-CN"/>
          </w:rPr>
          <w:t xml:space="preserve">Gateway </w:t>
        </w:r>
      </w:ins>
      <w:r w:rsidRPr="00CF4BB6">
        <w:rPr>
          <w:lang w:eastAsia="zh-CN"/>
        </w:rPr>
        <w:t>UE</w:t>
      </w:r>
      <w:bookmarkEnd w:id="372"/>
      <w:bookmarkEnd w:id="373"/>
      <w:bookmarkEnd w:id="374"/>
      <w:bookmarkEnd w:id="375"/>
    </w:p>
    <w:p w14:paraId="2876B448" w14:textId="2CCBE120" w:rsidR="00210D80" w:rsidRDefault="00E35762" w:rsidP="00CD2478">
      <w:pPr>
        <w:rPr>
          <w:ins w:id="384" w:author="HW-20220312" w:date="2022-03-23T01:05:00Z"/>
          <w:lang w:eastAsia="zh-CN"/>
        </w:rPr>
      </w:pPr>
      <w:ins w:id="385" w:author="HW-20220323" w:date="2022-03-30T12:11:00Z">
        <w:r>
          <w:rPr>
            <w:lang w:eastAsia="zh-CN"/>
          </w:rPr>
          <w:t xml:space="preserve">In order to sending </w:t>
        </w:r>
        <w:proofErr w:type="gramStart"/>
        <w:r>
          <w:rPr>
            <w:lang w:eastAsia="zh-CN"/>
          </w:rPr>
          <w:t>an</w:t>
        </w:r>
        <w:proofErr w:type="gramEnd"/>
        <w:r>
          <w:rPr>
            <w:lang w:eastAsia="zh-CN"/>
          </w:rPr>
          <w:t xml:space="preserve"> message delivery report by using the MSGin5G Client in MSGin5G Gateway UE</w:t>
        </w:r>
      </w:ins>
      <w:ins w:id="386" w:author="HW-20220312" w:date="2022-03-23T00:52:00Z">
        <w:r w:rsidR="004122A4">
          <w:rPr>
            <w:lang w:eastAsia="zh-CN"/>
          </w:rPr>
          <w:t xml:space="preserve">, </w:t>
        </w:r>
      </w:ins>
      <w:ins w:id="387" w:author="HW-20220312" w:date="2022-03-23T00:50:00Z">
        <w:r w:rsidR="004122A4">
          <w:rPr>
            <w:lang w:eastAsia="zh-CN"/>
          </w:rPr>
          <w:t xml:space="preserve">the </w:t>
        </w:r>
        <w:r w:rsidR="004122A4" w:rsidRPr="003715C9">
          <w:rPr>
            <w:lang w:eastAsia="zh-CN"/>
          </w:rPr>
          <w:t>Application Client</w:t>
        </w:r>
      </w:ins>
      <w:ins w:id="388" w:author="HW-20220312" w:date="2022-03-23T00:54:00Z">
        <w:r w:rsidR="004122A4">
          <w:rPr>
            <w:lang w:eastAsia="zh-CN"/>
          </w:rPr>
          <w:t xml:space="preserve"> in </w:t>
        </w:r>
      </w:ins>
      <w:ins w:id="389" w:author="HW-20220407" w:date="2022-04-07T20:11:00Z">
        <w:r w:rsidR="0090352E">
          <w:rPr>
            <w:lang w:eastAsia="zh-CN"/>
          </w:rPr>
          <w:t>C</w:t>
        </w:r>
        <w:r w:rsidR="0090352E">
          <w:rPr>
            <w:rFonts w:hint="eastAsia"/>
            <w:lang w:eastAsia="zh-CN"/>
          </w:rPr>
          <w:t>onstrained</w:t>
        </w:r>
        <w:r w:rsidR="0090352E">
          <w:rPr>
            <w:lang w:eastAsia="zh-CN"/>
          </w:rPr>
          <w:t xml:space="preserve"> </w:t>
        </w:r>
      </w:ins>
      <w:ins w:id="390" w:author="HW-20220312" w:date="2022-03-23T00:54:00Z">
        <w:r w:rsidR="004122A4">
          <w:rPr>
            <w:lang w:eastAsia="zh-CN"/>
          </w:rPr>
          <w:t>UE</w:t>
        </w:r>
      </w:ins>
      <w:ins w:id="391" w:author="HW-20220312" w:date="2022-03-23T00:50:00Z">
        <w:r w:rsidR="004122A4">
          <w:rPr>
            <w:lang w:eastAsia="zh-CN"/>
          </w:rPr>
          <w:t xml:space="preserve"> shall send a request/response to the</w:t>
        </w:r>
        <w:r w:rsidR="004122A4" w:rsidRPr="00EF37BF">
          <w:rPr>
            <w:lang w:eastAsia="zh-CN"/>
          </w:rPr>
          <w:t xml:space="preserve"> </w:t>
        </w:r>
        <w:r w:rsidR="004122A4">
          <w:rPr>
            <w:lang w:eastAsia="zh-CN"/>
          </w:rPr>
          <w:t>MSGin5G Client</w:t>
        </w:r>
      </w:ins>
      <w:ins w:id="392" w:author="HW-20220312" w:date="2022-03-23T01:04:00Z">
        <w:r w:rsidR="00210D80">
          <w:rPr>
            <w:lang w:eastAsia="zh-CN"/>
          </w:rPr>
          <w:t xml:space="preserve"> </w:t>
        </w:r>
      </w:ins>
      <w:ins w:id="393" w:author="HW-20220312" w:date="2022-03-23T01:05:00Z">
        <w:r w:rsidR="00210D80">
          <w:rPr>
            <w:lang w:eastAsia="zh-CN"/>
          </w:rPr>
          <w:t>including the following information elements:</w:t>
        </w:r>
      </w:ins>
    </w:p>
    <w:p w14:paraId="57F6A2DC" w14:textId="3FFDB51C" w:rsidR="00210D80" w:rsidRDefault="00210D80" w:rsidP="00210D80">
      <w:pPr>
        <w:pStyle w:val="B1"/>
        <w:rPr>
          <w:ins w:id="394" w:author="HW-20220312" w:date="2022-03-23T01:05:00Z"/>
        </w:rPr>
      </w:pPr>
      <w:ins w:id="395" w:author="HW-20220312" w:date="2022-03-23T01:05:00Z">
        <w:r w:rsidRPr="00FC2C2C">
          <w:t>a)</w:t>
        </w:r>
        <w:r w:rsidRPr="00FC2C2C">
          <w:tab/>
        </w:r>
        <w:r>
          <w:t>the Message Type IE with the value "</w:t>
        </w:r>
      </w:ins>
      <w:ins w:id="396" w:author="HW-20220323" w:date="2022-03-30T12:08:00Z">
        <w:r w:rsidR="00E35762">
          <w:t>DELIVERY REPORT</w:t>
        </w:r>
      </w:ins>
      <w:ins w:id="397" w:author="HW-20220411" w:date="2022-04-11T11:10:00Z">
        <w:r w:rsidR="00A24CD1">
          <w:t xml:space="preserve"> SENDING</w:t>
        </w:r>
      </w:ins>
      <w:ins w:id="398" w:author="HW-20220323" w:date="2022-03-30T12:08:00Z">
        <w:r w:rsidR="00E35762">
          <w:t xml:space="preserve"> REQUEST</w:t>
        </w:r>
      </w:ins>
      <w:ins w:id="399" w:author="HW-20220312" w:date="2022-03-23T01:05:00Z">
        <w:r>
          <w:t xml:space="preserve">" indicating the request/response is for sending a </w:t>
        </w:r>
      </w:ins>
      <w:ins w:id="400" w:author="HW-20220312" w:date="2022-03-23T01:06:00Z">
        <w:r>
          <w:t>delivery status report</w:t>
        </w:r>
      </w:ins>
      <w:ins w:id="401" w:author="HW-20220323" w:date="2022-03-30T12:08:00Z">
        <w:r w:rsidR="00E35762">
          <w:t>;</w:t>
        </w:r>
      </w:ins>
    </w:p>
    <w:p w14:paraId="58DA0D22" w14:textId="21C169C6" w:rsidR="006441EA" w:rsidRDefault="006441EA" w:rsidP="006441EA">
      <w:pPr>
        <w:pStyle w:val="B1"/>
        <w:rPr>
          <w:ins w:id="402" w:author="HW-20220411" w:date="2022-04-11T09:51:00Z"/>
        </w:rPr>
      </w:pPr>
      <w:ins w:id="403" w:author="HW-20220411" w:date="2022-04-11T09:51:00Z">
        <w:r>
          <w:t>b</w:t>
        </w:r>
        <w:r w:rsidRPr="00FC2C2C">
          <w:t>)</w:t>
        </w:r>
        <w:r w:rsidRPr="00FC2C2C">
          <w:tab/>
        </w:r>
        <w:r>
          <w:t>the</w:t>
        </w:r>
        <w:r w:rsidRPr="007C25D4">
          <w:t xml:space="preserve"> </w:t>
        </w:r>
        <w:r>
          <w:t>Message ID IE</w:t>
        </w:r>
      </w:ins>
      <w:ins w:id="404" w:author="HW-20220411" w:date="2022-04-11T09:58:00Z">
        <w:r>
          <w:rPr>
            <w:lang w:eastAsia="zh-CN"/>
          </w:rPr>
          <w:t xml:space="preserve"> with the unique </w:t>
        </w:r>
        <w:r w:rsidRPr="0089594D">
          <w:rPr>
            <w:lang w:eastAsia="zh-CN"/>
          </w:rPr>
          <w:t>identity</w:t>
        </w:r>
        <w:r>
          <w:rPr>
            <w:lang w:eastAsia="zh-CN"/>
          </w:rPr>
          <w:t xml:space="preserve"> of this message delivery report;</w:t>
        </w:r>
      </w:ins>
    </w:p>
    <w:p w14:paraId="69E6527D" w14:textId="27A46598" w:rsidR="00210D80" w:rsidRDefault="006441EA" w:rsidP="00F34666">
      <w:pPr>
        <w:pStyle w:val="B1"/>
        <w:rPr>
          <w:ins w:id="405" w:author="HW-20220312" w:date="2022-03-23T01:05:00Z"/>
        </w:rPr>
      </w:pPr>
      <w:ins w:id="406" w:author="HW-20220411" w:date="2022-04-11T09:51:00Z">
        <w:r>
          <w:t>c</w:t>
        </w:r>
      </w:ins>
      <w:ins w:id="407" w:author="HW-20220312" w:date="2022-03-23T01:05:00Z">
        <w:r w:rsidR="00210D80" w:rsidRPr="00FC2C2C">
          <w:t>)</w:t>
        </w:r>
        <w:r w:rsidR="00210D80" w:rsidRPr="00FC2C2C">
          <w:tab/>
        </w:r>
        <w:r w:rsidR="00210D80">
          <w:t>the</w:t>
        </w:r>
        <w:r w:rsidR="00210D80" w:rsidRPr="007C25D4">
          <w:t xml:space="preserve"> </w:t>
        </w:r>
      </w:ins>
      <w:ins w:id="408" w:author="HW-20220407" w:date="2022-04-07T23:16:00Z">
        <w:r w:rsidR="00DA3572">
          <w:rPr>
            <w:lang w:eastAsia="zh-CN"/>
          </w:rPr>
          <w:t>Reply-to</w:t>
        </w:r>
        <w:r w:rsidR="00DA3572">
          <w:t xml:space="preserve"> </w:t>
        </w:r>
      </w:ins>
      <w:ins w:id="409" w:author="HW-20220312" w:date="2022-03-23T01:10:00Z">
        <w:r w:rsidR="00F34666">
          <w:t>Message ID IE copied from the received message</w:t>
        </w:r>
      </w:ins>
      <w:ins w:id="410" w:author="HW-20220312" w:date="2022-03-23T01:14:00Z">
        <w:r w:rsidR="00F34666">
          <w:t>, to indicate the delivery status is for which message</w:t>
        </w:r>
      </w:ins>
      <w:ins w:id="411" w:author="HW-20220312" w:date="2022-03-23T01:11:00Z">
        <w:r w:rsidR="00F34666">
          <w:t>;</w:t>
        </w:r>
      </w:ins>
      <w:ins w:id="412" w:author="HW-20220323" w:date="2022-03-30T12:08:00Z">
        <w:r w:rsidR="00E35762">
          <w:t xml:space="preserve"> and</w:t>
        </w:r>
      </w:ins>
    </w:p>
    <w:p w14:paraId="03D7A0EC" w14:textId="25A708C3" w:rsidR="00F34666" w:rsidRDefault="006441EA" w:rsidP="00F34666">
      <w:pPr>
        <w:pStyle w:val="B1"/>
        <w:rPr>
          <w:ins w:id="413" w:author="HW-20220411" w:date="2022-04-11T11:10:00Z"/>
          <w:lang w:eastAsia="zh-CN"/>
        </w:rPr>
      </w:pPr>
      <w:ins w:id="414" w:author="HW-20220411" w:date="2022-04-11T09:51:00Z">
        <w:r>
          <w:t>d</w:t>
        </w:r>
      </w:ins>
      <w:ins w:id="415" w:author="HW-20220312" w:date="2022-03-23T01:14:00Z">
        <w:r w:rsidR="00F34666">
          <w:t>)</w:t>
        </w:r>
        <w:r w:rsidR="00F34666">
          <w:tab/>
        </w:r>
        <w:r w:rsidR="00F34666">
          <w:rPr>
            <w:lang w:eastAsia="zh-CN"/>
          </w:rPr>
          <w:t>the Delivery Status IE with delivery status</w:t>
        </w:r>
      </w:ins>
      <w:ins w:id="416" w:author="HW-20220323" w:date="2022-03-30T12:08:00Z">
        <w:r w:rsidR="00E35762">
          <w:rPr>
            <w:lang w:eastAsia="zh-CN"/>
          </w:rPr>
          <w:t>.</w:t>
        </w:r>
      </w:ins>
    </w:p>
    <w:p w14:paraId="1407EB2C" w14:textId="77777777" w:rsidR="00A24CD1" w:rsidRPr="00A24CD1" w:rsidRDefault="00A24CD1" w:rsidP="00F34666">
      <w:pPr>
        <w:pStyle w:val="B1"/>
        <w:rPr>
          <w:ins w:id="417" w:author="HW-20220312" w:date="2022-03-23T01:14:00Z"/>
          <w:lang w:eastAsia="zh-CN"/>
        </w:rPr>
      </w:pPr>
    </w:p>
    <w:p w14:paraId="7020988F" w14:textId="23D2F32F" w:rsidR="00B67FBB" w:rsidRPr="000615BA" w:rsidRDefault="00B67FBB" w:rsidP="00B67FBB">
      <w:pPr>
        <w:pStyle w:val="5"/>
        <w:rPr>
          <w:ins w:id="418" w:author="HW-20220407" w:date="2022-04-07T17:49:00Z"/>
          <w:lang w:val="en-US" w:eastAsia="zh-CN"/>
        </w:rPr>
      </w:pPr>
      <w:ins w:id="419" w:author="HW-20220407" w:date="2022-04-07T17:48:00Z">
        <w:r>
          <w:rPr>
            <w:rFonts w:hint="eastAsia"/>
            <w:lang w:eastAsia="zh-CN"/>
          </w:rPr>
          <w:lastRenderedPageBreak/>
          <w:t>6.4.2.</w:t>
        </w:r>
      </w:ins>
      <w:ins w:id="420" w:author="HW-20220407" w:date="2022-04-07T18:09:00Z">
        <w:r w:rsidR="00FA21C0">
          <w:rPr>
            <w:lang w:eastAsia="zh-CN"/>
          </w:rPr>
          <w:t>2</w:t>
        </w:r>
      </w:ins>
      <w:ins w:id="421" w:author="HW-20220407" w:date="2022-04-07T17:4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>3</w:t>
        </w:r>
        <w:r w:rsidRPr="005F3227">
          <w:rPr>
            <w:rFonts w:hint="eastAsia"/>
            <w:lang w:eastAsia="zh-CN"/>
          </w:rPr>
          <w:tab/>
        </w:r>
        <w:r w:rsidRPr="00CD5B23">
          <w:rPr>
            <w:rFonts w:hint="eastAsia"/>
            <w:lang w:eastAsia="zh-CN"/>
          </w:rPr>
          <w:t>Sending of a message</w:t>
        </w:r>
        <w:r>
          <w:rPr>
            <w:lang w:eastAsia="zh-CN"/>
          </w:rPr>
          <w:t xml:space="preserve"> received response</w:t>
        </w:r>
      </w:ins>
      <w:ins w:id="422" w:author="HW-20220407" w:date="2022-04-07T17:49:00Z">
        <w:r w:rsidRPr="00B67FBB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to </w:t>
        </w:r>
        <w:r>
          <w:rPr>
            <w:lang w:eastAsia="zh-CN"/>
          </w:rPr>
          <w:t>MSGin5G Gateway UE</w:t>
        </w:r>
      </w:ins>
    </w:p>
    <w:p w14:paraId="510CADEC" w14:textId="77777777" w:rsidR="00107AB7" w:rsidRDefault="00146373" w:rsidP="00107AB7">
      <w:pPr>
        <w:rPr>
          <w:ins w:id="423" w:author="HW-20220407" w:date="2022-04-07T18:00:00Z"/>
          <w:lang w:val="en-US" w:eastAsia="zh-CN"/>
        </w:rPr>
      </w:pPr>
      <w:ins w:id="424" w:author="HW-20220407" w:date="2022-04-07T17:50:00Z">
        <w:r>
          <w:rPr>
            <w:lang w:val="en-US" w:eastAsia="zh-CN"/>
          </w:rPr>
          <w:t>Upon</w:t>
        </w:r>
      </w:ins>
      <w:ins w:id="425" w:author="HW-20220407" w:date="2022-04-07T17:54:00Z">
        <w:r>
          <w:rPr>
            <w:lang w:val="en-US" w:eastAsia="zh-CN"/>
          </w:rPr>
          <w:t xml:space="preserve"> received the messag</w:t>
        </w:r>
      </w:ins>
      <w:ins w:id="426" w:author="HW-20220407" w:date="2022-04-07T17:55:00Z">
        <w:r>
          <w:rPr>
            <w:lang w:val="en-US" w:eastAsia="zh-CN"/>
          </w:rPr>
          <w:t xml:space="preserve">e request from MSGin5G Client in MSGin5G Gateway UE, the </w:t>
        </w:r>
      </w:ins>
      <w:ins w:id="427" w:author="HW-20220407" w:date="2022-04-07T17:56:00Z">
        <w:r w:rsidR="0012325B">
          <w:rPr>
            <w:lang w:val="en-US" w:eastAsia="zh-CN"/>
          </w:rPr>
          <w:t>A</w:t>
        </w:r>
      </w:ins>
      <w:ins w:id="428" w:author="HW-20220407" w:date="2022-04-07T17:55:00Z">
        <w:r>
          <w:rPr>
            <w:lang w:val="en-US" w:eastAsia="zh-CN"/>
          </w:rPr>
          <w:t xml:space="preserve">pplication </w:t>
        </w:r>
      </w:ins>
      <w:ins w:id="429" w:author="HW-20220407" w:date="2022-04-07T17:56:00Z">
        <w:r w:rsidR="0012325B">
          <w:rPr>
            <w:lang w:val="en-US" w:eastAsia="zh-CN"/>
          </w:rPr>
          <w:t>C</w:t>
        </w:r>
      </w:ins>
      <w:ins w:id="430" w:author="HW-20220407" w:date="2022-04-07T17:55:00Z">
        <w:r>
          <w:rPr>
            <w:lang w:val="en-US" w:eastAsia="zh-CN"/>
          </w:rPr>
          <w:t>lient</w:t>
        </w:r>
      </w:ins>
      <w:ins w:id="431" w:author="HW-20220407" w:date="2022-04-07T17:56:00Z">
        <w:r w:rsidR="0012325B">
          <w:rPr>
            <w:lang w:val="en-US" w:eastAsia="zh-CN"/>
          </w:rPr>
          <w:t xml:space="preserve"> in the Constrained UE</w:t>
        </w:r>
      </w:ins>
      <w:ins w:id="432" w:author="HW-20220407" w:date="2022-04-07T17:55:00Z">
        <w:r>
          <w:rPr>
            <w:lang w:val="en-US" w:eastAsia="zh-CN"/>
          </w:rPr>
          <w:t xml:space="preserve"> </w:t>
        </w:r>
        <w:r w:rsidRPr="00146373">
          <w:rPr>
            <w:lang w:val="en-US" w:eastAsia="zh-CN"/>
          </w:rPr>
          <w:t xml:space="preserve">sends </w:t>
        </w:r>
      </w:ins>
      <w:ins w:id="433" w:author="HW-20220407" w:date="2022-04-07T17:56:00Z">
        <w:r>
          <w:rPr>
            <w:lang w:val="en-US" w:eastAsia="zh-CN"/>
          </w:rPr>
          <w:t>a</w:t>
        </w:r>
        <w:r w:rsidR="0012325B">
          <w:rPr>
            <w:lang w:val="en-US" w:eastAsia="zh-CN"/>
          </w:rPr>
          <w:t xml:space="preserve"> </w:t>
        </w:r>
      </w:ins>
      <w:ins w:id="434" w:author="HW-20220407" w:date="2022-04-07T17:55:00Z">
        <w:r w:rsidRPr="00146373">
          <w:rPr>
            <w:lang w:val="en-US" w:eastAsia="zh-CN"/>
          </w:rPr>
          <w:t>response to the MSGin5G Client</w:t>
        </w:r>
      </w:ins>
      <w:ins w:id="435" w:author="HW-20220407" w:date="2022-04-07T18:00:00Z">
        <w:r w:rsidR="00107AB7">
          <w:rPr>
            <w:lang w:val="en-US" w:eastAsia="zh-CN"/>
          </w:rPr>
          <w:t>, including the following information elements:</w:t>
        </w:r>
      </w:ins>
    </w:p>
    <w:p w14:paraId="6E792972" w14:textId="11EF4912" w:rsidR="00107AB7" w:rsidRDefault="00107AB7" w:rsidP="00107AB7">
      <w:pPr>
        <w:pStyle w:val="B1"/>
        <w:rPr>
          <w:ins w:id="436" w:author="HW-20220407" w:date="2022-04-07T18:00:00Z"/>
        </w:rPr>
      </w:pPr>
      <w:ins w:id="437" w:author="HW-20220407" w:date="2022-04-07T18:00:00Z">
        <w:r w:rsidRPr="00FC2C2C">
          <w:t>a)</w:t>
        </w:r>
        <w:r w:rsidRPr="00FC2C2C">
          <w:tab/>
        </w:r>
        <w:r>
          <w:t xml:space="preserve">the Message Type IE with the value "MESSAGE RECEIVED </w:t>
        </w:r>
      </w:ins>
      <w:ins w:id="438" w:author="HW-20220407" w:date="2022-04-07T18:01:00Z">
        <w:r>
          <w:t>RESPONSE</w:t>
        </w:r>
      </w:ins>
      <w:ins w:id="439" w:author="HW-20220407" w:date="2022-04-07T18:00:00Z">
        <w:r>
          <w:t>" indicating the request/message is for initiating a MSGin5G message.</w:t>
        </w:r>
      </w:ins>
    </w:p>
    <w:p w14:paraId="1DDB7AE3" w14:textId="6F7C0496" w:rsidR="00EC4357" w:rsidRDefault="00EC4357" w:rsidP="00EC4357">
      <w:pPr>
        <w:pStyle w:val="B1"/>
        <w:rPr>
          <w:ins w:id="440" w:author="HW-20220407" w:date="2022-04-07T18:09:00Z"/>
        </w:rPr>
      </w:pPr>
      <w:ins w:id="441" w:author="HW-20220407" w:date="2022-04-07T18:09:00Z">
        <w:r>
          <w:t>b</w:t>
        </w:r>
        <w:r w:rsidRPr="00FC2C2C">
          <w:t>)</w:t>
        </w:r>
        <w:r w:rsidRPr="00FC2C2C">
          <w:tab/>
        </w:r>
        <w:r>
          <w:t>the Result IE indicating success or failure of the message received request</w:t>
        </w:r>
      </w:ins>
      <w:ins w:id="442" w:author="HW-20220407" w:date="2022-04-07T22:53:00Z">
        <w:r w:rsidR="000C5B3A">
          <w:t>; and</w:t>
        </w:r>
      </w:ins>
    </w:p>
    <w:p w14:paraId="080629A4" w14:textId="77777777" w:rsidR="00EC4357" w:rsidRDefault="00EC4357" w:rsidP="00EC4357">
      <w:pPr>
        <w:pStyle w:val="B1"/>
        <w:rPr>
          <w:ins w:id="443" w:author="HW-20220407" w:date="2022-04-07T18:09:00Z"/>
        </w:rPr>
      </w:pPr>
      <w:ins w:id="444" w:author="HW-20220407" w:date="2022-04-07T18:09:00Z">
        <w:r>
          <w:t>c</w:t>
        </w:r>
        <w:r w:rsidRPr="00FC2C2C">
          <w:t>)</w:t>
        </w:r>
        <w:r w:rsidRPr="00FC2C2C">
          <w:tab/>
        </w:r>
        <w:r>
          <w:t>optionally, the Failure Reason IE indicating the reason of failure when the Result IE is set to failure.</w:t>
        </w:r>
      </w:ins>
    </w:p>
    <w:p w14:paraId="164D71BC" w14:textId="50A124C6" w:rsidR="00210D80" w:rsidRPr="00EC4357" w:rsidRDefault="00210D80" w:rsidP="00CD2478"/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70ADDCB" w14:textId="77777777" w:rsidR="00B00D4A" w:rsidRPr="00B00D4A" w:rsidRDefault="00B00D4A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4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736C7" w14:textId="77777777" w:rsidR="00FA2C30" w:rsidRDefault="00FA2C30">
      <w:r>
        <w:separator/>
      </w:r>
    </w:p>
  </w:endnote>
  <w:endnote w:type="continuationSeparator" w:id="0">
    <w:p w14:paraId="7F224A4D" w14:textId="77777777" w:rsidR="00FA2C30" w:rsidRDefault="00FA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718AD" w14:textId="77777777" w:rsidR="00FA2C30" w:rsidRDefault="00FA2C30">
      <w:r>
        <w:separator/>
      </w:r>
    </w:p>
  </w:footnote>
  <w:footnote w:type="continuationSeparator" w:id="0">
    <w:p w14:paraId="7D582223" w14:textId="77777777" w:rsidR="00FA2C30" w:rsidRDefault="00FA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8F78" w14:textId="77777777" w:rsidR="00B94EF7" w:rsidRDefault="00B94EF7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7525"/>
    <w:multiLevelType w:val="hybridMultilevel"/>
    <w:tmpl w:val="1874715A"/>
    <w:lvl w:ilvl="0" w:tplc="AB9AE3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-20220411">
    <w15:presenceInfo w15:providerId="None" w15:userId="HW-20220411"/>
  </w15:person>
  <w15:person w15:author="HW-20220312">
    <w15:presenceInfo w15:providerId="None" w15:userId="HW-20220312"/>
  </w15:person>
  <w15:person w15:author="HW-20220407">
    <w15:presenceInfo w15:providerId="None" w15:userId="HW-20220407"/>
  </w15:person>
  <w15:person w15:author="HW-20220218">
    <w15:presenceInfo w15:providerId="None" w15:userId="HW-20220218"/>
  </w15:person>
  <w15:person w15:author="HW-20220323">
    <w15:presenceInfo w15:providerId="None" w15:userId="HW-20220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5A5"/>
    <w:rsid w:val="00032D56"/>
    <w:rsid w:val="0003711D"/>
    <w:rsid w:val="00043E25"/>
    <w:rsid w:val="0004575F"/>
    <w:rsid w:val="00062124"/>
    <w:rsid w:val="00066856"/>
    <w:rsid w:val="00070F86"/>
    <w:rsid w:val="00072055"/>
    <w:rsid w:val="00072AAF"/>
    <w:rsid w:val="00072DD2"/>
    <w:rsid w:val="00075525"/>
    <w:rsid w:val="000A5007"/>
    <w:rsid w:val="000A526B"/>
    <w:rsid w:val="000A560C"/>
    <w:rsid w:val="000B1216"/>
    <w:rsid w:val="000B14A6"/>
    <w:rsid w:val="000C1038"/>
    <w:rsid w:val="000C5B3A"/>
    <w:rsid w:val="000C6598"/>
    <w:rsid w:val="000D21C2"/>
    <w:rsid w:val="000D4B53"/>
    <w:rsid w:val="000D759A"/>
    <w:rsid w:val="000F2C43"/>
    <w:rsid w:val="00107AB7"/>
    <w:rsid w:val="00116BDF"/>
    <w:rsid w:val="0012325B"/>
    <w:rsid w:val="001264D8"/>
    <w:rsid w:val="00130B30"/>
    <w:rsid w:val="00130F69"/>
    <w:rsid w:val="0013241F"/>
    <w:rsid w:val="00137C4B"/>
    <w:rsid w:val="00142F65"/>
    <w:rsid w:val="00143552"/>
    <w:rsid w:val="00146373"/>
    <w:rsid w:val="00162D39"/>
    <w:rsid w:val="0016516F"/>
    <w:rsid w:val="00183134"/>
    <w:rsid w:val="00190FBD"/>
    <w:rsid w:val="00191E6B"/>
    <w:rsid w:val="001B51B7"/>
    <w:rsid w:val="001B5C2B"/>
    <w:rsid w:val="001B77E2"/>
    <w:rsid w:val="001D25E6"/>
    <w:rsid w:val="001D4C82"/>
    <w:rsid w:val="001E2EB5"/>
    <w:rsid w:val="001E41F3"/>
    <w:rsid w:val="001E491F"/>
    <w:rsid w:val="001F151F"/>
    <w:rsid w:val="001F3B42"/>
    <w:rsid w:val="001F5083"/>
    <w:rsid w:val="00210D80"/>
    <w:rsid w:val="00212096"/>
    <w:rsid w:val="00213A6F"/>
    <w:rsid w:val="002153AE"/>
    <w:rsid w:val="00216490"/>
    <w:rsid w:val="00223C65"/>
    <w:rsid w:val="00225F37"/>
    <w:rsid w:val="00230D2A"/>
    <w:rsid w:val="00231568"/>
    <w:rsid w:val="00232FD1"/>
    <w:rsid w:val="00241597"/>
    <w:rsid w:val="0024668B"/>
    <w:rsid w:val="00264E48"/>
    <w:rsid w:val="0026787A"/>
    <w:rsid w:val="00275D12"/>
    <w:rsid w:val="0027780F"/>
    <w:rsid w:val="002811E8"/>
    <w:rsid w:val="002A6BBA"/>
    <w:rsid w:val="002B1A87"/>
    <w:rsid w:val="002B310F"/>
    <w:rsid w:val="002B3C88"/>
    <w:rsid w:val="002B7969"/>
    <w:rsid w:val="002C0126"/>
    <w:rsid w:val="002C62FB"/>
    <w:rsid w:val="002D3A1C"/>
    <w:rsid w:val="002E48BE"/>
    <w:rsid w:val="002E6115"/>
    <w:rsid w:val="002F4FF2"/>
    <w:rsid w:val="002F6340"/>
    <w:rsid w:val="00305C60"/>
    <w:rsid w:val="00306B40"/>
    <w:rsid w:val="00315BD4"/>
    <w:rsid w:val="00324E79"/>
    <w:rsid w:val="00330643"/>
    <w:rsid w:val="00342AC5"/>
    <w:rsid w:val="00350012"/>
    <w:rsid w:val="003509FF"/>
    <w:rsid w:val="003554E8"/>
    <w:rsid w:val="003617F4"/>
    <w:rsid w:val="00362CB3"/>
    <w:rsid w:val="00363572"/>
    <w:rsid w:val="003658C8"/>
    <w:rsid w:val="00370766"/>
    <w:rsid w:val="003715C9"/>
    <w:rsid w:val="00371954"/>
    <w:rsid w:val="00382B4A"/>
    <w:rsid w:val="003832AB"/>
    <w:rsid w:val="00383C7B"/>
    <w:rsid w:val="0039050F"/>
    <w:rsid w:val="00394E81"/>
    <w:rsid w:val="003A59CB"/>
    <w:rsid w:val="003B2CE5"/>
    <w:rsid w:val="003B79F5"/>
    <w:rsid w:val="003C1B34"/>
    <w:rsid w:val="003C639C"/>
    <w:rsid w:val="003D1DBB"/>
    <w:rsid w:val="003E0FA6"/>
    <w:rsid w:val="003E29EF"/>
    <w:rsid w:val="003F1A08"/>
    <w:rsid w:val="00405040"/>
    <w:rsid w:val="00411094"/>
    <w:rsid w:val="004122A4"/>
    <w:rsid w:val="00413493"/>
    <w:rsid w:val="0041531C"/>
    <w:rsid w:val="00417883"/>
    <w:rsid w:val="00422677"/>
    <w:rsid w:val="00435765"/>
    <w:rsid w:val="00435799"/>
    <w:rsid w:val="00436BAB"/>
    <w:rsid w:val="00440825"/>
    <w:rsid w:val="0044161F"/>
    <w:rsid w:val="00443403"/>
    <w:rsid w:val="00444055"/>
    <w:rsid w:val="0044515E"/>
    <w:rsid w:val="00446E0D"/>
    <w:rsid w:val="004571F0"/>
    <w:rsid w:val="004744AA"/>
    <w:rsid w:val="00497F14"/>
    <w:rsid w:val="004A4BEC"/>
    <w:rsid w:val="004B45A4"/>
    <w:rsid w:val="004D077E"/>
    <w:rsid w:val="004F11B9"/>
    <w:rsid w:val="004F6041"/>
    <w:rsid w:val="00500498"/>
    <w:rsid w:val="0050780D"/>
    <w:rsid w:val="00511527"/>
    <w:rsid w:val="0051277C"/>
    <w:rsid w:val="00525DCC"/>
    <w:rsid w:val="005275CB"/>
    <w:rsid w:val="005363C6"/>
    <w:rsid w:val="00536DC3"/>
    <w:rsid w:val="0054453D"/>
    <w:rsid w:val="005462EE"/>
    <w:rsid w:val="005521B8"/>
    <w:rsid w:val="005651FD"/>
    <w:rsid w:val="005745F7"/>
    <w:rsid w:val="00576B79"/>
    <w:rsid w:val="00584AC4"/>
    <w:rsid w:val="005900B8"/>
    <w:rsid w:val="00592829"/>
    <w:rsid w:val="0059653F"/>
    <w:rsid w:val="00597BF4"/>
    <w:rsid w:val="005A6150"/>
    <w:rsid w:val="005A634D"/>
    <w:rsid w:val="005B1826"/>
    <w:rsid w:val="005B25F0"/>
    <w:rsid w:val="005C11F0"/>
    <w:rsid w:val="005C6B0A"/>
    <w:rsid w:val="005D7121"/>
    <w:rsid w:val="005E2C44"/>
    <w:rsid w:val="0060287A"/>
    <w:rsid w:val="00606094"/>
    <w:rsid w:val="00610430"/>
    <w:rsid w:val="0061048B"/>
    <w:rsid w:val="00622F13"/>
    <w:rsid w:val="00625C9F"/>
    <w:rsid w:val="00634313"/>
    <w:rsid w:val="00643317"/>
    <w:rsid w:val="006441EA"/>
    <w:rsid w:val="00661116"/>
    <w:rsid w:val="00683EE1"/>
    <w:rsid w:val="00686EEB"/>
    <w:rsid w:val="00690456"/>
    <w:rsid w:val="0069679B"/>
    <w:rsid w:val="006B5418"/>
    <w:rsid w:val="006E21FB"/>
    <w:rsid w:val="006E292A"/>
    <w:rsid w:val="006F4FFF"/>
    <w:rsid w:val="00700FFA"/>
    <w:rsid w:val="00705026"/>
    <w:rsid w:val="00710497"/>
    <w:rsid w:val="00712563"/>
    <w:rsid w:val="00714B2E"/>
    <w:rsid w:val="00727AC1"/>
    <w:rsid w:val="0074184E"/>
    <w:rsid w:val="007439B9"/>
    <w:rsid w:val="00751A9F"/>
    <w:rsid w:val="007709B0"/>
    <w:rsid w:val="00771A12"/>
    <w:rsid w:val="007760E6"/>
    <w:rsid w:val="007852EC"/>
    <w:rsid w:val="007938F2"/>
    <w:rsid w:val="007B4183"/>
    <w:rsid w:val="007B512A"/>
    <w:rsid w:val="007C2097"/>
    <w:rsid w:val="007C25D4"/>
    <w:rsid w:val="007C2F14"/>
    <w:rsid w:val="007C47FD"/>
    <w:rsid w:val="007C7597"/>
    <w:rsid w:val="007E6510"/>
    <w:rsid w:val="007F0297"/>
    <w:rsid w:val="007F6BEC"/>
    <w:rsid w:val="008073CF"/>
    <w:rsid w:val="008275AA"/>
    <w:rsid w:val="008302F3"/>
    <w:rsid w:val="0085158A"/>
    <w:rsid w:val="00852011"/>
    <w:rsid w:val="00856A30"/>
    <w:rsid w:val="00866E4C"/>
    <w:rsid w:val="008672D3"/>
    <w:rsid w:val="00867BD7"/>
    <w:rsid w:val="00870EE7"/>
    <w:rsid w:val="00875CCA"/>
    <w:rsid w:val="0087641B"/>
    <w:rsid w:val="00883B6F"/>
    <w:rsid w:val="00885915"/>
    <w:rsid w:val="00885D98"/>
    <w:rsid w:val="008902BC"/>
    <w:rsid w:val="0089148E"/>
    <w:rsid w:val="008A0451"/>
    <w:rsid w:val="008A3B86"/>
    <w:rsid w:val="008A5E86"/>
    <w:rsid w:val="008A5F08"/>
    <w:rsid w:val="008A6AA2"/>
    <w:rsid w:val="008B72B0"/>
    <w:rsid w:val="008D20EA"/>
    <w:rsid w:val="008D3013"/>
    <w:rsid w:val="008D357F"/>
    <w:rsid w:val="008E0491"/>
    <w:rsid w:val="008E4502"/>
    <w:rsid w:val="008E4659"/>
    <w:rsid w:val="008E7FB6"/>
    <w:rsid w:val="008F686C"/>
    <w:rsid w:val="00902568"/>
    <w:rsid w:val="0090352E"/>
    <w:rsid w:val="00914A31"/>
    <w:rsid w:val="00915A10"/>
    <w:rsid w:val="0091688D"/>
    <w:rsid w:val="00917C15"/>
    <w:rsid w:val="00920903"/>
    <w:rsid w:val="00921B64"/>
    <w:rsid w:val="00934DBC"/>
    <w:rsid w:val="0093578B"/>
    <w:rsid w:val="0093640E"/>
    <w:rsid w:val="00943DC1"/>
    <w:rsid w:val="00945CB4"/>
    <w:rsid w:val="009629FD"/>
    <w:rsid w:val="00964ECB"/>
    <w:rsid w:val="00986D55"/>
    <w:rsid w:val="00990F9D"/>
    <w:rsid w:val="009A45B2"/>
    <w:rsid w:val="009B3291"/>
    <w:rsid w:val="009C61B9"/>
    <w:rsid w:val="009E3297"/>
    <w:rsid w:val="009E48F6"/>
    <w:rsid w:val="009E617D"/>
    <w:rsid w:val="009F3CBD"/>
    <w:rsid w:val="009F6AE8"/>
    <w:rsid w:val="009F7C5D"/>
    <w:rsid w:val="00A055C2"/>
    <w:rsid w:val="00A07584"/>
    <w:rsid w:val="00A122CA"/>
    <w:rsid w:val="00A140DD"/>
    <w:rsid w:val="00A23E1D"/>
    <w:rsid w:val="00A24CD1"/>
    <w:rsid w:val="00A2600A"/>
    <w:rsid w:val="00A2613B"/>
    <w:rsid w:val="00A32441"/>
    <w:rsid w:val="00A358C4"/>
    <w:rsid w:val="00A3669C"/>
    <w:rsid w:val="00A422AA"/>
    <w:rsid w:val="00A44971"/>
    <w:rsid w:val="00A46E59"/>
    <w:rsid w:val="00A47E70"/>
    <w:rsid w:val="00A639D4"/>
    <w:rsid w:val="00A70512"/>
    <w:rsid w:val="00A718BA"/>
    <w:rsid w:val="00A72DCE"/>
    <w:rsid w:val="00A752C5"/>
    <w:rsid w:val="00A7688D"/>
    <w:rsid w:val="00A83ECE"/>
    <w:rsid w:val="00A84816"/>
    <w:rsid w:val="00A9104D"/>
    <w:rsid w:val="00AA0C64"/>
    <w:rsid w:val="00AB32F9"/>
    <w:rsid w:val="00AD0E87"/>
    <w:rsid w:val="00AD7C25"/>
    <w:rsid w:val="00AE4D95"/>
    <w:rsid w:val="00AE5645"/>
    <w:rsid w:val="00AF16FA"/>
    <w:rsid w:val="00AF60FC"/>
    <w:rsid w:val="00AF6B24"/>
    <w:rsid w:val="00B00CFB"/>
    <w:rsid w:val="00B00D4A"/>
    <w:rsid w:val="00B03597"/>
    <w:rsid w:val="00B03D33"/>
    <w:rsid w:val="00B05B46"/>
    <w:rsid w:val="00B076C6"/>
    <w:rsid w:val="00B2248C"/>
    <w:rsid w:val="00B258BB"/>
    <w:rsid w:val="00B306D8"/>
    <w:rsid w:val="00B3248D"/>
    <w:rsid w:val="00B341B2"/>
    <w:rsid w:val="00B357DE"/>
    <w:rsid w:val="00B40F12"/>
    <w:rsid w:val="00B42D5F"/>
    <w:rsid w:val="00B43444"/>
    <w:rsid w:val="00B47938"/>
    <w:rsid w:val="00B57359"/>
    <w:rsid w:val="00B61A71"/>
    <w:rsid w:val="00B66361"/>
    <w:rsid w:val="00B66D06"/>
    <w:rsid w:val="00B67FBB"/>
    <w:rsid w:val="00B70D50"/>
    <w:rsid w:val="00B70D58"/>
    <w:rsid w:val="00B72AC8"/>
    <w:rsid w:val="00B90746"/>
    <w:rsid w:val="00B91267"/>
    <w:rsid w:val="00B917AC"/>
    <w:rsid w:val="00B9268B"/>
    <w:rsid w:val="00B92835"/>
    <w:rsid w:val="00B94EF7"/>
    <w:rsid w:val="00B97EBA"/>
    <w:rsid w:val="00BA3ACC"/>
    <w:rsid w:val="00BB5DFC"/>
    <w:rsid w:val="00BC0575"/>
    <w:rsid w:val="00BC4BFF"/>
    <w:rsid w:val="00BC7C3B"/>
    <w:rsid w:val="00BD0266"/>
    <w:rsid w:val="00BD279D"/>
    <w:rsid w:val="00BD3B6F"/>
    <w:rsid w:val="00BE2524"/>
    <w:rsid w:val="00BE4AE1"/>
    <w:rsid w:val="00BE4DF7"/>
    <w:rsid w:val="00BF3228"/>
    <w:rsid w:val="00C015D9"/>
    <w:rsid w:val="00C03710"/>
    <w:rsid w:val="00C0610D"/>
    <w:rsid w:val="00C21836"/>
    <w:rsid w:val="00C23745"/>
    <w:rsid w:val="00C31593"/>
    <w:rsid w:val="00C37922"/>
    <w:rsid w:val="00C415C3"/>
    <w:rsid w:val="00C537CD"/>
    <w:rsid w:val="00C5711D"/>
    <w:rsid w:val="00C64878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A7DAA"/>
    <w:rsid w:val="00CB1493"/>
    <w:rsid w:val="00CC2306"/>
    <w:rsid w:val="00CC5026"/>
    <w:rsid w:val="00CD2478"/>
    <w:rsid w:val="00CD541D"/>
    <w:rsid w:val="00CE22D1"/>
    <w:rsid w:val="00CE3069"/>
    <w:rsid w:val="00CE4346"/>
    <w:rsid w:val="00CF0EE8"/>
    <w:rsid w:val="00CF39F5"/>
    <w:rsid w:val="00CF52AE"/>
    <w:rsid w:val="00D11584"/>
    <w:rsid w:val="00D12FF1"/>
    <w:rsid w:val="00D144D2"/>
    <w:rsid w:val="00D22772"/>
    <w:rsid w:val="00D43E37"/>
    <w:rsid w:val="00D51C49"/>
    <w:rsid w:val="00D53BE5"/>
    <w:rsid w:val="00D641A9"/>
    <w:rsid w:val="00D64D8F"/>
    <w:rsid w:val="00D80655"/>
    <w:rsid w:val="00D81712"/>
    <w:rsid w:val="00D908E8"/>
    <w:rsid w:val="00DA3572"/>
    <w:rsid w:val="00DB72BB"/>
    <w:rsid w:val="00DC2EEA"/>
    <w:rsid w:val="00DD4143"/>
    <w:rsid w:val="00DF0F2B"/>
    <w:rsid w:val="00E015DE"/>
    <w:rsid w:val="00E03E32"/>
    <w:rsid w:val="00E159F8"/>
    <w:rsid w:val="00E20ACD"/>
    <w:rsid w:val="00E23A56"/>
    <w:rsid w:val="00E24619"/>
    <w:rsid w:val="00E32FF2"/>
    <w:rsid w:val="00E35762"/>
    <w:rsid w:val="00E4101B"/>
    <w:rsid w:val="00E4306D"/>
    <w:rsid w:val="00E52617"/>
    <w:rsid w:val="00E65E8A"/>
    <w:rsid w:val="00E90A16"/>
    <w:rsid w:val="00E924C6"/>
    <w:rsid w:val="00E9497F"/>
    <w:rsid w:val="00EA15FE"/>
    <w:rsid w:val="00EA1BC9"/>
    <w:rsid w:val="00EA36A6"/>
    <w:rsid w:val="00EA76BB"/>
    <w:rsid w:val="00EB370E"/>
    <w:rsid w:val="00EB3FE7"/>
    <w:rsid w:val="00EC11EB"/>
    <w:rsid w:val="00EC4357"/>
    <w:rsid w:val="00EC5431"/>
    <w:rsid w:val="00ED3D47"/>
    <w:rsid w:val="00EE2C98"/>
    <w:rsid w:val="00EE6A83"/>
    <w:rsid w:val="00EE7D7C"/>
    <w:rsid w:val="00EE7FCF"/>
    <w:rsid w:val="00EF34A4"/>
    <w:rsid w:val="00EF37BF"/>
    <w:rsid w:val="00EF44FB"/>
    <w:rsid w:val="00F022B3"/>
    <w:rsid w:val="00F02E5B"/>
    <w:rsid w:val="00F1278B"/>
    <w:rsid w:val="00F21CC1"/>
    <w:rsid w:val="00F226D2"/>
    <w:rsid w:val="00F25D98"/>
    <w:rsid w:val="00F26950"/>
    <w:rsid w:val="00F300FB"/>
    <w:rsid w:val="00F342D7"/>
    <w:rsid w:val="00F34666"/>
    <w:rsid w:val="00F34816"/>
    <w:rsid w:val="00F432E2"/>
    <w:rsid w:val="00F46C42"/>
    <w:rsid w:val="00F71A8C"/>
    <w:rsid w:val="00F75582"/>
    <w:rsid w:val="00F767C0"/>
    <w:rsid w:val="00F7680F"/>
    <w:rsid w:val="00F831EE"/>
    <w:rsid w:val="00F86788"/>
    <w:rsid w:val="00F869C3"/>
    <w:rsid w:val="00F879BF"/>
    <w:rsid w:val="00FA21C0"/>
    <w:rsid w:val="00FA2C30"/>
    <w:rsid w:val="00FB6386"/>
    <w:rsid w:val="00FC4B4B"/>
    <w:rsid w:val="00FC6BF7"/>
    <w:rsid w:val="00FD0C4D"/>
    <w:rsid w:val="00FD7944"/>
    <w:rsid w:val="00FE12DD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0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4"/>
    <w:link w:val="B2Char"/>
  </w:style>
  <w:style w:type="paragraph" w:customStyle="1" w:styleId="B3">
    <w:name w:val="B3"/>
    <w:basedOn w:val="31"/>
    <w:link w:val="B3Char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link w:val="a4"/>
    <w:rsid w:val="00A46E59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a"/>
    <w:rsid w:val="002D3A1C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character" w:customStyle="1" w:styleId="B1Char">
    <w:name w:val="B1 Char"/>
    <w:link w:val="B1"/>
    <w:qFormat/>
    <w:locked/>
    <w:rsid w:val="003715C9"/>
    <w:rPr>
      <w:rFonts w:ascii="Times New Roman" w:hAnsi="Times New Roman"/>
      <w:lang w:eastAsia="en-US"/>
    </w:rPr>
  </w:style>
  <w:style w:type="character" w:customStyle="1" w:styleId="TALCar">
    <w:name w:val="TAL Car"/>
    <w:qFormat/>
    <w:rsid w:val="003715C9"/>
    <w:rPr>
      <w:rFonts w:ascii="Arial" w:hAnsi="Arial"/>
      <w:sz w:val="18"/>
      <w:lang w:val="en-GB" w:eastAsia="en-US"/>
    </w:rPr>
  </w:style>
  <w:style w:type="character" w:customStyle="1" w:styleId="TAHCar">
    <w:name w:val="TAH Car"/>
    <w:qFormat/>
    <w:rsid w:val="003715C9"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rsid w:val="00EF37BF"/>
    <w:rPr>
      <w:rFonts w:ascii="Times New Roman" w:hAnsi="Times New Roman"/>
      <w:lang w:eastAsia="en-US"/>
    </w:rPr>
  </w:style>
  <w:style w:type="character" w:customStyle="1" w:styleId="NOChar">
    <w:name w:val="NO Char"/>
    <w:link w:val="NO"/>
    <w:qFormat/>
    <w:locked/>
    <w:rsid w:val="001264D8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E52617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E52617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52617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locked/>
    <w:rsid w:val="00885D98"/>
    <w:rPr>
      <w:rFonts w:ascii="Courier New" w:hAnsi="Courier New"/>
      <w:noProof/>
      <w:sz w:val="16"/>
      <w:lang w:val="en-GB" w:eastAsia="en-US"/>
    </w:rPr>
  </w:style>
  <w:style w:type="character" w:customStyle="1" w:styleId="20">
    <w:name w:val="标题 2 字符"/>
    <w:link w:val="2"/>
    <w:rsid w:val="00B03D33"/>
    <w:rPr>
      <w:rFonts w:ascii="Arial" w:hAnsi="Arial"/>
      <w:sz w:val="32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622F13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1881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HW-20220411</cp:lastModifiedBy>
  <cp:revision>120</cp:revision>
  <cp:lastPrinted>1899-12-31T23:00:00Z</cp:lastPrinted>
  <dcterms:created xsi:type="dcterms:W3CDTF">2019-01-14T04:28:00Z</dcterms:created>
  <dcterms:modified xsi:type="dcterms:W3CDTF">2022-04-11T06:48:00Z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(2)Pyx7shrZ6axzLNSltrZtq3ul1Lcpa+Z9G41ZToo2Kusoz4HhhMQYEjFxSRHJuqmFURWGtnC1
wcWFUKme241jbrdHL0Ov7WI5Ajku3kfwjL1hc7ixvPGlEPxFLeCu2G8NdErqEDNa8GntD7br
MF1g7dosIrkq6yU5sLcKHgjD1moOFin5LecqyFxF8SffNZAMz7sf1V6Xy+pBsBDGyw8PkFuJ
pgn0q5HTib5rlUrzyG</vt:lpwstr>
  </property>
  <property fmtid="{D5CDD505-2E9C-101B-9397-08002B2CF9AE}" pid="4" name="_2015_ms_pID_7253431">
    <vt:lpwstr>wqovoTKVtn0BBTZh4T85LAjp1VjbPRG0VS+b9Wrcbwe+lIfgc6P6Vu
sYfG1a2nXpgxN9EQXIFOlaKmWliHk92pi3u9EwzKFoQaMXagPrmiuMewAbuRyXALGe2osLy5
3GgvnokEbq1/A9ahJaXX/ac/CRjG8bNz4eRvyt8P/E8xSWBHjUuO1ve8j3bTYg/MwpSoIIxa
CD+NCv+LOqRkE81X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1649659649</vt:lpwstr>
  </property>
</Properties>
</file>