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94EAA0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40BF8">
        <w:rPr>
          <w:b/>
          <w:noProof/>
          <w:sz w:val="24"/>
        </w:rPr>
        <w:t>xxxx</w:t>
      </w:r>
    </w:p>
    <w:p w14:paraId="2A86800F" w14:textId="3ADF1FC8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  <w:t>(was C1-222712)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9048A" w:rsidR="001E41F3" w:rsidRPr="00410371" w:rsidRDefault="000B4D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C170A">
                <w:rPr>
                  <w:b/>
                  <w:noProof/>
                  <w:sz w:val="28"/>
                </w:rPr>
                <w:t>24.109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7877D" w:rsidR="001E41F3" w:rsidRPr="00410371" w:rsidRDefault="000B4D1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50283">
                <w:rPr>
                  <w:b/>
                  <w:noProof/>
                  <w:sz w:val="28"/>
                </w:rPr>
                <w:t>0072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5DA6B1" w:rsidR="001E41F3" w:rsidRPr="00410371" w:rsidRDefault="00640B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67CD08" w:rsidR="001E41F3" w:rsidRPr="00410371" w:rsidRDefault="000B4D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7DB9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9FE6E" w:rsidR="00F25D98" w:rsidRDefault="000C17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6F496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AKMA based profile for TLS 1.3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2980F5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  <w:r w:rsidR="00036975">
              <w:t>, N</w:t>
            </w:r>
            <w:r w:rsidR="00B30D5A">
              <w:t>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9A1EA1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50D502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7B0BF1">
              <w:rPr>
                <w:noProof/>
              </w:rPr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9AD3BD" w:rsidR="001E41F3" w:rsidRDefault="000C17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034EAB" w:rsidR="001E41F3" w:rsidRDefault="007B0BF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17BDB" w:rsidR="001E41F3" w:rsidRDefault="00CC0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 has specified the use of TLS 1.3 with AKMA keys (see S3-21</w:t>
            </w:r>
            <w:r w:rsidR="00005FC7">
              <w:rPr>
                <w:noProof/>
              </w:rPr>
              <w:t>4132)</w:t>
            </w:r>
            <w:r>
              <w:rPr>
                <w:noProof/>
              </w:rPr>
              <w:t>. Hence t</w:t>
            </w:r>
            <w:r w:rsidR="007B0BF1">
              <w:rPr>
                <w:noProof/>
              </w:rPr>
              <w:t>o complete the work on AKMA TLS protocol profile</w:t>
            </w:r>
            <w:r w:rsidR="00D723F1">
              <w:rPr>
                <w:noProof/>
              </w:rPr>
              <w:t>s</w:t>
            </w:r>
            <w:r w:rsidR="007B0BF1">
              <w:rPr>
                <w:noProof/>
              </w:rPr>
              <w:t xml:space="preserve">, </w:t>
            </w:r>
            <w:r w:rsidR="00B53306">
              <w:rPr>
                <w:noProof/>
              </w:rPr>
              <w:t xml:space="preserve">an AKMA based profile for TLS 1.3 needs to be added to Annex </w:t>
            </w:r>
            <w:r w:rsidR="00716180">
              <w:rPr>
                <w:noProof/>
              </w:rPr>
              <w:t xml:space="preserve">K </w:t>
            </w:r>
            <w:r w:rsidR="00B53306">
              <w:rPr>
                <w:noProof/>
              </w:rPr>
              <w:t>of TS 24.109.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C4C69C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AKMA based profile for TLS 1.3 was added to Annex K of TS 24.109.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14770" w:rsidR="001E41F3" w:rsidRDefault="00B53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use TLS 1.3 with AKMA derived keys.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E500B2" w:rsidR="001E41F3" w:rsidRDefault="00997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602909E" w14:textId="77777777" w:rsidR="009A13DA" w:rsidRPr="000338BA" w:rsidRDefault="009A13DA" w:rsidP="009A13DA">
      <w:pPr>
        <w:pStyle w:val="Heading2"/>
      </w:pPr>
      <w:bookmarkStart w:id="1" w:name="_Toc99099975"/>
      <w:r w:rsidRPr="000338BA">
        <w:t>K.3.3</w:t>
      </w:r>
      <w:r w:rsidRPr="000338BA">
        <w:tab/>
        <w:t>TLS 1.3</w:t>
      </w:r>
      <w:bookmarkEnd w:id="1"/>
    </w:p>
    <w:p w14:paraId="3B72E074" w14:textId="24BE7CB1" w:rsidR="009A13DA" w:rsidRPr="000338BA" w:rsidDel="00120B77" w:rsidRDefault="009A13DA" w:rsidP="009A13DA">
      <w:pPr>
        <w:pStyle w:val="EditorsNote"/>
        <w:rPr>
          <w:del w:id="2" w:author="Lena Chaponniere20" w:date="2022-03-29T13:24:00Z"/>
        </w:rPr>
      </w:pPr>
      <w:del w:id="3" w:author="Lena Chaponniere20" w:date="2022-03-29T13:24:00Z">
        <w:r w:rsidRPr="000338BA" w:rsidDel="00120B77">
          <w:delText>Editor's note (WI AKMA_TLS, CR#0070):</w:delText>
        </w:r>
        <w:r w:rsidRPr="000338BA" w:rsidDel="00120B77">
          <w:tab/>
          <w:delText>The contents of this clause are FFS and will be added when the use of GBA with TLS 1.3 is specified.</w:delText>
        </w:r>
      </w:del>
    </w:p>
    <w:p w14:paraId="1745D95C" w14:textId="23D9F544" w:rsidR="00435D48" w:rsidRDefault="00435D48" w:rsidP="00435D48">
      <w:pPr>
        <w:rPr>
          <w:ins w:id="4" w:author="Lena Chaponniere20" w:date="2022-03-29T13:26:00Z"/>
        </w:rPr>
      </w:pPr>
      <w:ins w:id="5" w:author="Lena Chaponniere20" w:date="2022-03-22T11:02:00Z">
        <w:r w:rsidRPr="000338BA">
          <w:t>The PSK TLS handshake shall be used with bootstrapped security association as follows:</w:t>
        </w:r>
      </w:ins>
    </w:p>
    <w:p w14:paraId="7BA2E4A7" w14:textId="26AFD019" w:rsidR="00651D99" w:rsidRDefault="007B7201" w:rsidP="00651D99">
      <w:pPr>
        <w:pStyle w:val="B1"/>
        <w:rPr>
          <w:ins w:id="6" w:author="Lena Chaponniere20" w:date="2022-03-29T13:26:00Z"/>
          <w:lang w:eastAsia="en-GB"/>
        </w:rPr>
      </w:pPr>
      <w:ins w:id="7" w:author="Lena Chaponniere20" w:date="2022-03-29T13:26:00Z">
        <w:r>
          <w:t>1)</w:t>
        </w:r>
        <w:r>
          <w:tab/>
        </w:r>
        <w:r w:rsidRPr="00B5308C">
          <w:rPr>
            <w:lang w:eastAsia="en-GB"/>
          </w:rPr>
          <w:t xml:space="preserve">The UE shall include in the </w:t>
        </w:r>
        <w:proofErr w:type="spellStart"/>
        <w:r w:rsidRPr="00B5308C">
          <w:rPr>
            <w:lang w:eastAsia="en-GB"/>
          </w:rPr>
          <w:t>ClientHello</w:t>
        </w:r>
        <w:proofErr w:type="spellEnd"/>
        <w:r w:rsidRPr="00B5308C">
          <w:rPr>
            <w:lang w:eastAsia="en-GB"/>
          </w:rPr>
          <w:t xml:space="preserve"> message:</w:t>
        </w:r>
      </w:ins>
    </w:p>
    <w:p w14:paraId="41CF245A" w14:textId="06B5A553" w:rsidR="007B7201" w:rsidRDefault="007B7201" w:rsidP="007B7201">
      <w:pPr>
        <w:pStyle w:val="B2"/>
        <w:rPr>
          <w:ins w:id="8" w:author="Lena Chaponniere20" w:date="2022-03-29T13:27:00Z"/>
          <w:lang w:eastAsia="en-GB"/>
        </w:rPr>
      </w:pPr>
      <w:ins w:id="9" w:author="Lena Chaponniere20" w:date="2022-03-29T13:27:00Z">
        <w:r>
          <w:t>a)</w:t>
        </w:r>
        <w:r>
          <w:tab/>
        </w:r>
        <w:r w:rsidRPr="00B5308C">
          <w:rPr>
            <w:lang w:eastAsia="en-GB"/>
          </w:rPr>
          <w:t>an indication that it supports the TLS with PSK authentication using the "</w:t>
        </w:r>
        <w:proofErr w:type="spellStart"/>
        <w:r w:rsidRPr="00B5308C">
          <w:rPr>
            <w:lang w:eastAsia="fr-FR"/>
          </w:rPr>
          <w:t>psk_key_exchange_modes</w:t>
        </w:r>
        <w:proofErr w:type="spellEnd"/>
        <w:r w:rsidRPr="00B5308C">
          <w:rPr>
            <w:lang w:eastAsia="en-GB"/>
          </w:rPr>
          <w:t xml:space="preserve">" </w:t>
        </w:r>
        <w:proofErr w:type="gramStart"/>
        <w:r w:rsidRPr="00B5308C">
          <w:rPr>
            <w:lang w:eastAsia="en-GB"/>
          </w:rPr>
          <w:t>extension;</w:t>
        </w:r>
        <w:proofErr w:type="gramEnd"/>
      </w:ins>
    </w:p>
    <w:p w14:paraId="01941ADA" w14:textId="295B4711" w:rsidR="007B7201" w:rsidRDefault="007B7201" w:rsidP="007B7201">
      <w:pPr>
        <w:pStyle w:val="B2"/>
        <w:rPr>
          <w:ins w:id="10" w:author="Lena Chaponniere20" w:date="2022-03-29T13:27:00Z"/>
          <w:lang w:eastAsia="en-GB"/>
        </w:rPr>
      </w:pPr>
      <w:ins w:id="11" w:author="Lena Chaponniere20" w:date="2022-03-29T13:27:00Z">
        <w:r>
          <w:rPr>
            <w:lang w:eastAsia="en-GB"/>
          </w:rPr>
          <w:t>b)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hostname of the AF using the "</w:t>
        </w:r>
        <w:proofErr w:type="spellStart"/>
        <w:r w:rsidRPr="00B5308C">
          <w:rPr>
            <w:lang w:eastAsia="en-GB"/>
          </w:rPr>
          <w:t>server_name</w:t>
        </w:r>
        <w:proofErr w:type="spellEnd"/>
        <w:r w:rsidRPr="00B5308C">
          <w:rPr>
            <w:lang w:eastAsia="en-GB"/>
          </w:rPr>
          <w:t xml:space="preserve">" TLS </w:t>
        </w:r>
        <w:proofErr w:type="gramStart"/>
        <w:r w:rsidRPr="00B5308C">
          <w:rPr>
            <w:lang w:eastAsia="en-GB"/>
          </w:rPr>
          <w:t>extension;</w:t>
        </w:r>
        <w:proofErr w:type="gramEnd"/>
      </w:ins>
    </w:p>
    <w:p w14:paraId="2DC2100C" w14:textId="410CDA86" w:rsidR="00783C18" w:rsidRDefault="00783C18" w:rsidP="007B7201">
      <w:pPr>
        <w:pStyle w:val="B2"/>
        <w:rPr>
          <w:ins w:id="12" w:author="Lena Chaponniere20" w:date="2022-03-29T13:27:00Z"/>
          <w:lang w:eastAsia="en-GB"/>
        </w:rPr>
      </w:pPr>
      <w:ins w:id="13" w:author="Lena Chaponniere20" w:date="2022-03-29T13:27:00Z">
        <w:r>
          <w:rPr>
            <w:lang w:eastAsia="en-GB"/>
          </w:rPr>
          <w:t>c)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authentication methods other than PSK </w:t>
        </w:r>
        <w:r>
          <w:rPr>
            <w:lang w:eastAsia="en-GB"/>
          </w:rPr>
          <w:t xml:space="preserve">which </w:t>
        </w:r>
        <w:r w:rsidRPr="00B5308C">
          <w:rPr>
            <w:lang w:eastAsia="en-GB"/>
          </w:rPr>
          <w:t>the UE supports</w:t>
        </w:r>
        <w:r>
          <w:rPr>
            <w:lang w:eastAsia="en-GB"/>
          </w:rPr>
          <w:t>; and</w:t>
        </w:r>
      </w:ins>
    </w:p>
    <w:p w14:paraId="736F3272" w14:textId="092B0603" w:rsidR="00783C18" w:rsidRDefault="00783C18" w:rsidP="007B7201">
      <w:pPr>
        <w:pStyle w:val="B2"/>
        <w:rPr>
          <w:ins w:id="14" w:author="Lena Chaponniere20" w:date="2022-03-29T13:28:00Z"/>
          <w:lang w:eastAsia="en-GB"/>
        </w:rPr>
      </w:pPr>
      <w:ins w:id="15" w:author="Lena Chaponniere20" w:date="2022-03-29T13:27:00Z">
        <w:r>
          <w:rPr>
            <w:lang w:eastAsia="en-GB"/>
          </w:rPr>
          <w:t>d)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PSK identities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field. </w:t>
        </w:r>
        <w:r>
          <w:rPr>
            <w:lang w:eastAsia="en-GB"/>
          </w:rPr>
          <w:t>The</w:t>
        </w:r>
        <w:r w:rsidRPr="00B5308C">
          <w:rPr>
            <w:lang w:eastAsia="en-GB"/>
          </w:rPr>
          <w:t xml:space="preserve">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 shall contain a prefix indicating the PSK identity name space</w:t>
        </w:r>
        <w:r>
          <w:rPr>
            <w:lang w:eastAsia="en-GB"/>
          </w:rPr>
          <w:t>, i.e.</w:t>
        </w:r>
        <w:r w:rsidRPr="00B5308C">
          <w:t xml:space="preserve"> </w:t>
        </w:r>
        <w:r w:rsidRPr="00B5308C">
          <w:rPr>
            <w:lang w:eastAsia="en-GB"/>
          </w:rPr>
          <w:t xml:space="preserve">"3GPP-AKMA", a separator character ";" and the </w:t>
        </w:r>
        <w:r>
          <w:rPr>
            <w:lang w:eastAsia="en-GB"/>
          </w:rPr>
          <w:t>A</w:t>
        </w:r>
      </w:ins>
      <w:ins w:id="16" w:author="Lena Chaponniere21" w:date="2022-04-06T09:50:00Z">
        <w:r w:rsidR="00FA27FD">
          <w:rPr>
            <w:lang w:eastAsia="en-GB"/>
          </w:rPr>
          <w:t>-</w:t>
        </w:r>
      </w:ins>
      <w:ins w:id="17" w:author="Lena Chaponniere20" w:date="2022-03-29T13:27:00Z">
        <w:r>
          <w:rPr>
            <w:lang w:eastAsia="en-GB"/>
          </w:rPr>
          <w:t>K</w:t>
        </w:r>
        <w:r w:rsidRPr="00B5308C">
          <w:rPr>
            <w:lang w:eastAsia="en-GB"/>
          </w:rPr>
          <w:t>ID</w:t>
        </w:r>
        <w:del w:id="18" w:author="Lena Chaponniere21" w:date="2022-04-06T09:58:00Z">
          <w:r w:rsidRPr="00B5308C" w:rsidDel="003D206F">
            <w:rPr>
              <w:lang w:eastAsia="en-GB"/>
            </w:rPr>
            <w:delText>. The psk_identity parameters within the psk_identities field are separated by a comma character (",")</w:delText>
          </w:r>
        </w:del>
        <w:r w:rsidRPr="00B5308C">
          <w:rPr>
            <w:lang w:eastAsia="en-GB"/>
          </w:rPr>
          <w:t>;</w:t>
        </w:r>
      </w:ins>
    </w:p>
    <w:p w14:paraId="0FBC3CC2" w14:textId="03A376FD" w:rsidR="00783C18" w:rsidRDefault="00783C18" w:rsidP="00783C18">
      <w:pPr>
        <w:pStyle w:val="B1"/>
        <w:rPr>
          <w:ins w:id="19" w:author="Lena Chaponniere20" w:date="2022-03-29T13:28:00Z"/>
        </w:rPr>
      </w:pPr>
      <w:ins w:id="20" w:author="Lena Chaponniere20" w:date="2022-03-29T13:28:00Z">
        <w:r w:rsidRPr="00B5308C">
          <w:rPr>
            <w:lang w:eastAsia="en-GB"/>
          </w:rPr>
          <w:tab/>
        </w:r>
        <w:r w:rsidRPr="00B5308C">
          <w:t>The UE shall derive the TLS external PSK from the AF specific key K</w:t>
        </w:r>
        <w:r w:rsidRPr="00E77FC9">
          <w:rPr>
            <w:vertAlign w:val="subscript"/>
          </w:rPr>
          <w:t>AF</w:t>
        </w:r>
        <w:r>
          <w:t>.</w:t>
        </w:r>
      </w:ins>
    </w:p>
    <w:p w14:paraId="311884C1" w14:textId="3E531A7D" w:rsidR="00585EA7" w:rsidRDefault="00585EA7" w:rsidP="00783C18">
      <w:pPr>
        <w:pStyle w:val="B1"/>
        <w:rPr>
          <w:ins w:id="21" w:author="Lena Chaponniere20" w:date="2022-03-29T13:28:00Z"/>
          <w:lang w:eastAsia="en-GB"/>
        </w:rPr>
      </w:pPr>
      <w:ins w:id="22" w:author="Lena Chaponniere20" w:date="2022-03-29T13:28:00Z">
        <w:r>
          <w:t>2)</w:t>
        </w:r>
        <w:r>
          <w:tab/>
        </w:r>
        <w:r w:rsidRPr="00B5308C">
          <w:rPr>
            <w:lang w:eastAsia="en-GB"/>
          </w:rPr>
          <w:t xml:space="preserve">If the AF is willing to establish a TLS tunnel using PSK authentication </w:t>
        </w:r>
        <w:r>
          <w:rPr>
            <w:lang w:eastAsia="en-GB"/>
          </w:rPr>
          <w:t xml:space="preserve">with AKMA keys, </w:t>
        </w:r>
        <w:r w:rsidRPr="00B5308C">
          <w:rPr>
            <w:lang w:eastAsia="en-GB"/>
          </w:rPr>
          <w:t xml:space="preserve">the AF shall reply with the </w:t>
        </w:r>
        <w:proofErr w:type="spellStart"/>
        <w:r w:rsidRPr="00B5308C">
          <w:rPr>
            <w:lang w:eastAsia="en-GB"/>
          </w:rPr>
          <w:t>ServerHello</w:t>
        </w:r>
        <w:proofErr w:type="spellEnd"/>
        <w:r w:rsidRPr="00B5308C">
          <w:rPr>
            <w:lang w:eastAsia="en-GB"/>
          </w:rPr>
          <w:t xml:space="preserve"> message and indicate the index of the </w:t>
        </w:r>
        <w:r>
          <w:rPr>
            <w:lang w:eastAsia="en-GB"/>
          </w:rPr>
          <w:t xml:space="preserve">AKMA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parameter. The AF concludes the TLS handshake by sending Finished message to the UE</w:t>
        </w:r>
        <w:r>
          <w:rPr>
            <w:lang w:eastAsia="en-GB"/>
          </w:rPr>
          <w:t>.</w:t>
        </w:r>
      </w:ins>
    </w:p>
    <w:p w14:paraId="45D84C3F" w14:textId="77777777" w:rsidR="00C13856" w:rsidRPr="000338BA" w:rsidRDefault="00C13856">
      <w:pPr>
        <w:pStyle w:val="NO"/>
        <w:rPr>
          <w:ins w:id="23" w:author="Lena Chaponniere21" w:date="2022-04-06T17:29:00Z"/>
          <w:noProof/>
        </w:rPr>
        <w:pPrChange w:id="24" w:author="Nassar, Mohamed A. (Nokia - DE/Munich)" w:date="2022-03-24T16:11:00Z">
          <w:pPr>
            <w:pStyle w:val="B3"/>
          </w:pPr>
        </w:pPrChange>
      </w:pPr>
      <w:ins w:id="25" w:author="Lena Chaponniere21" w:date="2022-04-06T17:29:00Z">
        <w:r w:rsidRPr="006F2A1D">
          <w:rPr>
            <w:noProof/>
          </w:rPr>
          <w:t>NOTE</w:t>
        </w:r>
        <w:r>
          <w:rPr>
            <w:noProof/>
          </w:rPr>
          <w:t> 1</w:t>
        </w:r>
        <w:r w:rsidRPr="006F2A1D">
          <w:rPr>
            <w:noProof/>
          </w:rPr>
          <w:t>:</w:t>
        </w:r>
        <w:r w:rsidRPr="006F2A1D">
          <w:rPr>
            <w:noProof/>
          </w:rPr>
          <w:tab/>
          <w:t>The choice between AKMA and AKA-based GBA</w:t>
        </w:r>
        <w:r>
          <w:rPr>
            <w:noProof/>
          </w:rPr>
          <w:t xml:space="preserve"> at the UE and the AF, if both are supported,</w:t>
        </w:r>
        <w:r w:rsidRPr="006F2A1D">
          <w:rPr>
            <w:noProof/>
          </w:rPr>
          <w:t xml:space="preserve"> is application dependent.</w:t>
        </w:r>
      </w:ins>
    </w:p>
    <w:p w14:paraId="152C1351" w14:textId="74D6E0CA" w:rsidR="00585EA7" w:rsidDel="00CE791F" w:rsidRDefault="00585EA7" w:rsidP="00783C18">
      <w:pPr>
        <w:pStyle w:val="B1"/>
        <w:rPr>
          <w:ins w:id="26" w:author="Lena Chaponniere20" w:date="2022-03-29T13:29:00Z"/>
          <w:del w:id="27" w:author="Lena Chaponniere21" w:date="2022-04-06T09:58:00Z"/>
          <w:lang w:eastAsia="en-GB"/>
        </w:rPr>
      </w:pPr>
      <w:ins w:id="28" w:author="Lena Chaponniere20" w:date="2022-03-29T13:28:00Z">
        <w:del w:id="29" w:author="Lena Chaponniere21" w:date="2022-04-06T09:58:00Z">
          <w:r w:rsidRPr="00B5308C" w:rsidDel="00CE791F">
            <w:rPr>
              <w:lang w:eastAsia="en-GB"/>
            </w:rPr>
            <w:tab/>
          </w:r>
        </w:del>
      </w:ins>
      <w:ins w:id="30" w:author="Lena Chaponniere20" w:date="2022-03-29T13:29:00Z">
        <w:del w:id="31" w:author="Lena Chaponniere21" w:date="2022-04-06T09:58:00Z">
          <w:r w:rsidR="00F56D2E" w:rsidDel="00CE791F">
            <w:rPr>
              <w:lang w:eastAsia="en-GB"/>
            </w:rPr>
            <w:delText>T</w:delText>
          </w:r>
          <w:r w:rsidR="00F56D2E" w:rsidRPr="00B5308C" w:rsidDel="00CE791F">
            <w:rPr>
              <w:lang w:eastAsia="en-GB"/>
            </w:rPr>
            <w:delText xml:space="preserve">he AF shall fetch the AF specific </w:delText>
          </w:r>
          <w:r w:rsidR="00F56D2E" w:rsidDel="00CE791F">
            <w:rPr>
              <w:lang w:eastAsia="en-GB"/>
            </w:rPr>
            <w:delText>key</w:delText>
          </w:r>
          <w:r w:rsidR="00F56D2E" w:rsidRPr="00B5308C" w:rsidDel="00CE791F">
            <w:rPr>
              <w:lang w:eastAsia="en-GB"/>
            </w:rPr>
            <w:delText xml:space="preserve"> K</w:delText>
          </w:r>
          <w:r w:rsidR="00F56D2E" w:rsidRPr="00E77FC9" w:rsidDel="00CE791F">
            <w:rPr>
              <w:vertAlign w:val="subscript"/>
              <w:lang w:eastAsia="en-GB"/>
            </w:rPr>
            <w:delText xml:space="preserve">AF </w:delText>
          </w:r>
          <w:r w:rsidR="00F56D2E" w:rsidRPr="00B5308C" w:rsidDel="00CE791F">
            <w:rPr>
              <w:lang w:eastAsia="en-GB"/>
            </w:rPr>
            <w:delText xml:space="preserve">from the </w:delText>
          </w:r>
          <w:r w:rsidR="00F56D2E" w:rsidDel="00CE791F">
            <w:rPr>
              <w:lang w:eastAsia="en-GB"/>
            </w:rPr>
            <w:delText>AKMA function</w:delText>
          </w:r>
          <w:r w:rsidR="00F56D2E" w:rsidRPr="00B5308C" w:rsidDel="00CE791F">
            <w:rPr>
              <w:lang w:eastAsia="en-GB"/>
            </w:rPr>
            <w:delText xml:space="preserve"> using the </w:delText>
          </w:r>
          <w:r w:rsidR="00F56D2E" w:rsidDel="00CE791F">
            <w:rPr>
              <w:lang w:eastAsia="en-GB"/>
            </w:rPr>
            <w:delText>AKID</w:delText>
          </w:r>
          <w:r w:rsidR="00F56D2E" w:rsidRPr="00B5308C" w:rsidDel="00CE791F">
            <w:rPr>
              <w:lang w:eastAsia="en-GB"/>
            </w:rPr>
            <w:delText>;</w:delText>
          </w:r>
        </w:del>
      </w:ins>
    </w:p>
    <w:p w14:paraId="6EF310B0" w14:textId="440014E8" w:rsidR="00F56D2E" w:rsidRDefault="00F56D2E" w:rsidP="00783C18">
      <w:pPr>
        <w:pStyle w:val="B1"/>
        <w:rPr>
          <w:ins w:id="32" w:author="Lena Chaponniere20" w:date="2022-03-29T13:29:00Z"/>
          <w:lang w:eastAsia="en-GB"/>
        </w:rPr>
      </w:pPr>
      <w:ins w:id="33" w:author="Lena Chaponniere20" w:date="2022-03-29T13:29:00Z">
        <w:r w:rsidRPr="00B5308C">
          <w:rPr>
            <w:lang w:eastAsia="en-GB"/>
          </w:rPr>
          <w:tab/>
          <w:t>The AF shall derive the TLS external PSK from the AF specific key</w:t>
        </w:r>
      </w:ins>
      <w:ins w:id="34" w:author="Lena Chaponniere21" w:date="2022-04-06T09:51:00Z">
        <w:r w:rsidR="00963334">
          <w:rPr>
            <w:lang w:eastAsia="en-GB"/>
          </w:rPr>
          <w:t xml:space="preserve"> </w:t>
        </w:r>
        <w:r w:rsidR="00963334" w:rsidRPr="00B5308C">
          <w:t>K</w:t>
        </w:r>
        <w:r w:rsidR="00963334" w:rsidRPr="00E77FC9">
          <w:rPr>
            <w:vertAlign w:val="subscript"/>
          </w:rPr>
          <w:t>AF</w:t>
        </w:r>
      </w:ins>
      <w:ins w:id="35" w:author="Lena Chaponniere20" w:date="2022-03-29T13:29:00Z">
        <w:r>
          <w:rPr>
            <w:lang w:eastAsia="en-GB"/>
          </w:rPr>
          <w:t>.</w:t>
        </w:r>
      </w:ins>
    </w:p>
    <w:p w14:paraId="4CD1D917" w14:textId="2696C0D4" w:rsidR="00894D2C" w:rsidRDefault="00894D2C" w:rsidP="00783C18">
      <w:pPr>
        <w:pStyle w:val="B1"/>
        <w:rPr>
          <w:ins w:id="36" w:author="Lena Chaponniere20" w:date="2022-03-29T13:29:00Z"/>
          <w:lang w:eastAsia="en-GB"/>
        </w:rPr>
      </w:pPr>
      <w:ins w:id="37" w:author="Lena Chaponniere20" w:date="2022-03-29T13:29:00Z">
        <w:r>
          <w:rPr>
            <w:lang w:eastAsia="en-GB"/>
          </w:rPr>
          <w:t>3)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UE concludes the TLS handshake by sending Finished message to the AF.</w:t>
        </w:r>
      </w:ins>
    </w:p>
    <w:p w14:paraId="007045AF" w14:textId="2FCF58E3" w:rsidR="00894D2C" w:rsidRDefault="00CE791F" w:rsidP="00894D2C">
      <w:pPr>
        <w:rPr>
          <w:ins w:id="38" w:author="Lena Chaponniere20" w:date="2022-03-29T13:30:00Z"/>
          <w:lang w:eastAsia="en-GB"/>
        </w:rPr>
      </w:pPr>
      <w:ins w:id="39" w:author="Lena Chaponniere21" w:date="2022-04-06T09:58:00Z">
        <w:r>
          <w:rPr>
            <w:lang w:eastAsia="en-GB"/>
          </w:rPr>
          <w:t xml:space="preserve">Once </w:t>
        </w:r>
      </w:ins>
      <w:ins w:id="40" w:author="Lena Chaponniere20" w:date="2022-03-29T13:30:00Z">
        <w:del w:id="41" w:author="Lena Chaponniere21" w:date="2022-04-06T09:58:00Z">
          <w:r w:rsidR="00894D2C" w:rsidRPr="00B5308C" w:rsidDel="00CE791F">
            <w:rPr>
              <w:lang w:eastAsia="en-GB"/>
            </w:rPr>
            <w:delText>T</w:delText>
          </w:r>
        </w:del>
      </w:ins>
      <w:ins w:id="42" w:author="Lena Chaponniere21" w:date="2022-04-06T09:59:00Z">
        <w:r w:rsidR="005B437C">
          <w:rPr>
            <w:lang w:eastAsia="en-GB"/>
          </w:rPr>
          <w:t>t</w:t>
        </w:r>
      </w:ins>
      <w:ins w:id="43" w:author="Lena Chaponniere20" w:date="2022-03-29T13:30:00Z">
        <w:r w:rsidR="00894D2C" w:rsidRPr="00B5308C">
          <w:rPr>
            <w:lang w:eastAsia="en-GB"/>
          </w:rPr>
          <w:t xml:space="preserve">he UE and the AF have established a TLS tunnel using </w:t>
        </w:r>
        <w:r w:rsidR="00894D2C">
          <w:rPr>
            <w:lang w:eastAsia="en-GB"/>
          </w:rPr>
          <w:t>AKMA</w:t>
        </w:r>
        <w:r w:rsidR="00894D2C" w:rsidRPr="00B5308C">
          <w:rPr>
            <w:lang w:eastAsia="en-GB"/>
          </w:rPr>
          <w:t xml:space="preserve">-based shared secret, </w:t>
        </w:r>
        <w:del w:id="44" w:author="Lena Chaponniere21" w:date="2022-04-06T09:59:00Z">
          <w:r w:rsidR="00894D2C" w:rsidRPr="00B5308C" w:rsidDel="005B437C">
            <w:rPr>
              <w:lang w:eastAsia="en-GB"/>
            </w:rPr>
            <w:delText xml:space="preserve">and </w:delText>
          </w:r>
        </w:del>
        <w:r w:rsidR="00894D2C" w:rsidRPr="00B5308C">
          <w:rPr>
            <w:lang w:eastAsia="en-GB"/>
          </w:rPr>
          <w:t xml:space="preserve">they may start to use the </w:t>
        </w:r>
        <w:proofErr w:type="gramStart"/>
        <w:r w:rsidR="00894D2C" w:rsidRPr="00B5308C">
          <w:rPr>
            <w:lang w:eastAsia="en-GB"/>
          </w:rPr>
          <w:t>application level</w:t>
        </w:r>
        <w:proofErr w:type="gramEnd"/>
        <w:r w:rsidR="00894D2C" w:rsidRPr="00B5308C">
          <w:rPr>
            <w:lang w:eastAsia="en-GB"/>
          </w:rPr>
          <w:t xml:space="preserve"> communication through this tunnel.</w:t>
        </w:r>
      </w:ins>
    </w:p>
    <w:p w14:paraId="67C197F1" w14:textId="1FD874B2" w:rsidR="00435D48" w:rsidRPr="000338BA" w:rsidRDefault="00435D48" w:rsidP="00435D48">
      <w:pPr>
        <w:rPr>
          <w:ins w:id="45" w:author="Lena Chaponniere20" w:date="2022-03-22T11:02:00Z"/>
        </w:rPr>
      </w:pPr>
      <w:ins w:id="46" w:author="Lena Chaponniere20" w:date="2022-03-22T11:02:00Z">
        <w:r w:rsidRPr="000338BA">
          <w:t>The authentication failures are supported as described in clause 5.3.3.2.</w:t>
        </w:r>
      </w:ins>
    </w:p>
    <w:p w14:paraId="08EEE2CE" w14:textId="77777777" w:rsidR="00435D48" w:rsidRPr="000338BA" w:rsidRDefault="00435D48" w:rsidP="00435D48">
      <w:pPr>
        <w:rPr>
          <w:ins w:id="47" w:author="Lena Chaponniere20" w:date="2022-03-22T11:02:00Z"/>
        </w:rPr>
      </w:pPr>
      <w:ins w:id="48" w:author="Lena Chaponniere20" w:date="2022-03-22T11:02:00Z">
        <w:r w:rsidRPr="000338BA">
          <w:t>Clauses 5.3.3.3 and 5.3.3.4 are not supported as AKMA does not support deriving a fresh key in the same way as GBA.</w:t>
        </w:r>
      </w:ins>
    </w:p>
    <w:p w14:paraId="4F7FB2AE" w14:textId="5D669C2D" w:rsidR="00435D48" w:rsidRPr="000338BA" w:rsidRDefault="00435D48" w:rsidP="00435D48">
      <w:pPr>
        <w:pStyle w:val="NO"/>
        <w:rPr>
          <w:ins w:id="49" w:author="Lena Chaponniere20" w:date="2022-03-22T11:02:00Z"/>
        </w:rPr>
      </w:pPr>
      <w:ins w:id="50" w:author="Lena Chaponniere20" w:date="2022-03-22T11:02:00Z">
        <w:r w:rsidRPr="000338BA">
          <w:t>NOTE</w:t>
        </w:r>
      </w:ins>
      <w:ins w:id="51" w:author="Lena Chaponniere21" w:date="2022-04-06T17:29:00Z">
        <w:r w:rsidR="00C87E5D">
          <w:rPr>
            <w:noProof/>
          </w:rPr>
          <w:t> 2</w:t>
        </w:r>
      </w:ins>
      <w:ins w:id="52" w:author="Lena Chaponniere20" w:date="2022-03-22T11:02:00Z">
        <w:r w:rsidRPr="000338BA">
          <w:t>:</w:t>
        </w:r>
        <w:r w:rsidRPr="000338BA">
          <w:tab/>
          <w:t xml:space="preserve">How a fresh key is derived for AKMA is up to </w:t>
        </w:r>
      </w:ins>
      <w:proofErr w:type="spellStart"/>
      <w:ins w:id="53" w:author="Lena Chaponniere21" w:date="2022-04-06T09:51:00Z">
        <w:r w:rsidR="00FA11E9">
          <w:t>Ua</w:t>
        </w:r>
        <w:proofErr w:type="spellEnd"/>
        <w:r w:rsidR="00FA11E9">
          <w:t xml:space="preserve">* protocol </w:t>
        </w:r>
      </w:ins>
      <w:ins w:id="54" w:author="Lena Chaponniere20" w:date="2022-03-22T11:02:00Z">
        <w:r w:rsidRPr="000338BA">
          <w:t>implementation.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006C1A1C" w14:textId="6A60804B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82B2" w14:textId="77777777" w:rsidR="00FE299F" w:rsidRDefault="00FE299F">
      <w:r>
        <w:separator/>
      </w:r>
    </w:p>
  </w:endnote>
  <w:endnote w:type="continuationSeparator" w:id="0">
    <w:p w14:paraId="6B1966FE" w14:textId="77777777" w:rsidR="00FE299F" w:rsidRDefault="00FE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4468" w14:textId="77777777" w:rsidR="00FE299F" w:rsidRDefault="00FE299F">
      <w:r>
        <w:separator/>
      </w:r>
    </w:p>
  </w:footnote>
  <w:footnote w:type="continuationSeparator" w:id="0">
    <w:p w14:paraId="119EBBEC" w14:textId="77777777" w:rsidR="00FE299F" w:rsidRDefault="00FE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E2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E299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0">
    <w15:presenceInfo w15:providerId="None" w15:userId="Lena Chaponniere20"/>
  </w15:person>
  <w15:person w15:author="Lena Chaponniere21">
    <w15:presenceInfo w15:providerId="None" w15:userId="Lena Chaponniere21"/>
  </w15:person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C7"/>
    <w:rsid w:val="00022E4A"/>
    <w:rsid w:val="00036975"/>
    <w:rsid w:val="000628F9"/>
    <w:rsid w:val="000A6394"/>
    <w:rsid w:val="000B4D16"/>
    <w:rsid w:val="000B7FED"/>
    <w:rsid w:val="000C038A"/>
    <w:rsid w:val="000C170A"/>
    <w:rsid w:val="000C6598"/>
    <w:rsid w:val="000D44B3"/>
    <w:rsid w:val="00120B77"/>
    <w:rsid w:val="00145D43"/>
    <w:rsid w:val="00192C46"/>
    <w:rsid w:val="0019774C"/>
    <w:rsid w:val="001A08B3"/>
    <w:rsid w:val="001A7B60"/>
    <w:rsid w:val="001B52F0"/>
    <w:rsid w:val="001B7A65"/>
    <w:rsid w:val="001E41F3"/>
    <w:rsid w:val="001F43A4"/>
    <w:rsid w:val="002428D9"/>
    <w:rsid w:val="002443A3"/>
    <w:rsid w:val="0025778B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5D8F"/>
    <w:rsid w:val="003609EF"/>
    <w:rsid w:val="0036231A"/>
    <w:rsid w:val="00374DD4"/>
    <w:rsid w:val="003A0E63"/>
    <w:rsid w:val="003D206F"/>
    <w:rsid w:val="003D454E"/>
    <w:rsid w:val="003E1A36"/>
    <w:rsid w:val="003F08F5"/>
    <w:rsid w:val="003F32F5"/>
    <w:rsid w:val="00410371"/>
    <w:rsid w:val="004242F1"/>
    <w:rsid w:val="00435D48"/>
    <w:rsid w:val="0047455F"/>
    <w:rsid w:val="00480198"/>
    <w:rsid w:val="004825FB"/>
    <w:rsid w:val="004B53D9"/>
    <w:rsid w:val="004B75B7"/>
    <w:rsid w:val="0051580D"/>
    <w:rsid w:val="0052752C"/>
    <w:rsid w:val="00532A46"/>
    <w:rsid w:val="00547111"/>
    <w:rsid w:val="00550283"/>
    <w:rsid w:val="00585EA7"/>
    <w:rsid w:val="00592D74"/>
    <w:rsid w:val="005B437C"/>
    <w:rsid w:val="005C0FD2"/>
    <w:rsid w:val="005E2C44"/>
    <w:rsid w:val="00614132"/>
    <w:rsid w:val="00621188"/>
    <w:rsid w:val="006257ED"/>
    <w:rsid w:val="00640BF8"/>
    <w:rsid w:val="00651D99"/>
    <w:rsid w:val="00665C47"/>
    <w:rsid w:val="00695808"/>
    <w:rsid w:val="006A61E8"/>
    <w:rsid w:val="006B402A"/>
    <w:rsid w:val="006B46FB"/>
    <w:rsid w:val="006D69A8"/>
    <w:rsid w:val="006E21FB"/>
    <w:rsid w:val="00716180"/>
    <w:rsid w:val="007705C5"/>
    <w:rsid w:val="00783C18"/>
    <w:rsid w:val="00792342"/>
    <w:rsid w:val="00796B4E"/>
    <w:rsid w:val="007977A8"/>
    <w:rsid w:val="007B0BF1"/>
    <w:rsid w:val="007B512A"/>
    <w:rsid w:val="007B7201"/>
    <w:rsid w:val="007C2097"/>
    <w:rsid w:val="007D6A07"/>
    <w:rsid w:val="007F7259"/>
    <w:rsid w:val="008040A8"/>
    <w:rsid w:val="00817967"/>
    <w:rsid w:val="008279FA"/>
    <w:rsid w:val="00827E0F"/>
    <w:rsid w:val="008626E7"/>
    <w:rsid w:val="00870EE7"/>
    <w:rsid w:val="008863B9"/>
    <w:rsid w:val="00894D2C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63334"/>
    <w:rsid w:val="009777D9"/>
    <w:rsid w:val="00991B88"/>
    <w:rsid w:val="00992DC6"/>
    <w:rsid w:val="00997414"/>
    <w:rsid w:val="009A13DA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4AC8"/>
    <w:rsid w:val="00B258BB"/>
    <w:rsid w:val="00B30D5A"/>
    <w:rsid w:val="00B44DDC"/>
    <w:rsid w:val="00B52AAE"/>
    <w:rsid w:val="00B5308C"/>
    <w:rsid w:val="00B53306"/>
    <w:rsid w:val="00B67B97"/>
    <w:rsid w:val="00B968C8"/>
    <w:rsid w:val="00BA3EC5"/>
    <w:rsid w:val="00BA51D9"/>
    <w:rsid w:val="00BB5DFC"/>
    <w:rsid w:val="00BD279D"/>
    <w:rsid w:val="00BD6BB8"/>
    <w:rsid w:val="00C13856"/>
    <w:rsid w:val="00C322D7"/>
    <w:rsid w:val="00C64511"/>
    <w:rsid w:val="00C66BA2"/>
    <w:rsid w:val="00C87E5D"/>
    <w:rsid w:val="00C95985"/>
    <w:rsid w:val="00CB5EC6"/>
    <w:rsid w:val="00CC056B"/>
    <w:rsid w:val="00CC5026"/>
    <w:rsid w:val="00CC68D0"/>
    <w:rsid w:val="00CD7748"/>
    <w:rsid w:val="00CE1DA9"/>
    <w:rsid w:val="00CE791F"/>
    <w:rsid w:val="00D03F9A"/>
    <w:rsid w:val="00D05FDB"/>
    <w:rsid w:val="00D06D51"/>
    <w:rsid w:val="00D17DB9"/>
    <w:rsid w:val="00D24991"/>
    <w:rsid w:val="00D47C99"/>
    <w:rsid w:val="00D50255"/>
    <w:rsid w:val="00D60EC8"/>
    <w:rsid w:val="00D66520"/>
    <w:rsid w:val="00D723F1"/>
    <w:rsid w:val="00D80C6E"/>
    <w:rsid w:val="00DE34CF"/>
    <w:rsid w:val="00DF525A"/>
    <w:rsid w:val="00E13F3D"/>
    <w:rsid w:val="00E22AF6"/>
    <w:rsid w:val="00E34898"/>
    <w:rsid w:val="00E53B23"/>
    <w:rsid w:val="00E660F0"/>
    <w:rsid w:val="00EA6D6D"/>
    <w:rsid w:val="00EB09B7"/>
    <w:rsid w:val="00EB7748"/>
    <w:rsid w:val="00EC5544"/>
    <w:rsid w:val="00EE7D7C"/>
    <w:rsid w:val="00EE7E6A"/>
    <w:rsid w:val="00F15DE3"/>
    <w:rsid w:val="00F25D98"/>
    <w:rsid w:val="00F300FB"/>
    <w:rsid w:val="00F56D2E"/>
    <w:rsid w:val="00F57D1B"/>
    <w:rsid w:val="00F73842"/>
    <w:rsid w:val="00FA11E9"/>
    <w:rsid w:val="00FA27FD"/>
    <w:rsid w:val="00FB6325"/>
    <w:rsid w:val="00FB6386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47455F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435D4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435D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35D4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C138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Chaponniere21</cp:lastModifiedBy>
  <cp:revision>3</cp:revision>
  <cp:lastPrinted>1900-01-01T08:00:00Z</cp:lastPrinted>
  <dcterms:created xsi:type="dcterms:W3CDTF">2022-04-07T00:32:00Z</dcterms:created>
  <dcterms:modified xsi:type="dcterms:W3CDTF">2022-04-07T00:32:00Z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